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920F" w14:textId="77777777" w:rsidR="00B94137" w:rsidRDefault="00FD24AA" w:rsidP="003B6606">
      <w:pPr>
        <w:pBdr>
          <w:bottom w:val="single" w:sz="4" w:space="1" w:color="auto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  <w:pPrChange w:id="0" w:author="Larissa" w:date="2021-05-20T18:50:00Z">
          <w:pPr>
            <w:pBdr>
              <w:bottom w:val="single" w:sz="4" w:space="1" w:color="000000"/>
            </w:pBdr>
            <w:jc w:val="center"/>
          </w:pPr>
        </w:pPrChange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DESAFIOS DA MULHER NO AGRONEGÓCIO </w:t>
      </w:r>
    </w:p>
    <w:p w14:paraId="28712E4E" w14:textId="77777777" w:rsidR="00B94137" w:rsidRDefault="00FD24AA" w:rsidP="00FD24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Larissa </w:t>
      </w:r>
      <w:proofErr w:type="spellStart"/>
      <w:r>
        <w:rPr>
          <w:rFonts w:ascii="Arial" w:eastAsia="Arial" w:hAnsi="Arial" w:cs="Arial"/>
          <w:b/>
          <w:color w:val="000000"/>
        </w:rPr>
        <w:t>Carregal</w:t>
      </w:r>
      <w:proofErr w:type="spellEnd"/>
      <w:r>
        <w:rPr>
          <w:rFonts w:ascii="Arial" w:eastAsia="Arial" w:hAnsi="Arial" w:cs="Arial"/>
          <w:b/>
          <w:color w:val="000000"/>
        </w:rPr>
        <w:t xml:space="preserve"> Gomes Cunha</w:t>
      </w:r>
      <w:r w:rsidR="001472C0">
        <w:rPr>
          <w:rFonts w:ascii="Arial" w:eastAsia="Arial" w:hAnsi="Arial" w:cs="Arial"/>
          <w:b/>
          <w:color w:val="000000"/>
          <w:vertAlign w:val="superscript"/>
        </w:rPr>
        <w:t>1</w:t>
      </w:r>
      <w:r w:rsidR="001472C0">
        <w:rPr>
          <w:rFonts w:ascii="Arial" w:eastAsia="Arial" w:hAnsi="Arial" w:cs="Arial"/>
          <w:b/>
          <w:color w:val="000000"/>
        </w:rPr>
        <w:t xml:space="preserve">*, </w:t>
      </w:r>
      <w:r w:rsidRPr="00FD24AA">
        <w:rPr>
          <w:rFonts w:ascii="Arial" w:eastAsia="Arial" w:hAnsi="Arial" w:cs="Arial"/>
          <w:b/>
          <w:color w:val="000000"/>
        </w:rPr>
        <w:t>Débora Fernandes de Paula Vieira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 w:rsidR="001472C0">
        <w:rPr>
          <w:rFonts w:ascii="Arial" w:eastAsia="Arial" w:hAnsi="Arial" w:cs="Arial"/>
          <w:b/>
          <w:color w:val="000000"/>
        </w:rPr>
        <w:t xml:space="preserve">, </w:t>
      </w:r>
      <w:r w:rsidRPr="00FD24AA">
        <w:rPr>
          <w:rFonts w:ascii="Arial" w:eastAsia="Arial" w:hAnsi="Arial" w:cs="Arial"/>
          <w:b/>
          <w:color w:val="000000"/>
        </w:rPr>
        <w:t>Amanda Oliveira Godinho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, Yara Mares da Silva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, Mariela Arantes Bossi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 e </w:t>
      </w:r>
      <w:proofErr w:type="spellStart"/>
      <w:r>
        <w:rPr>
          <w:rFonts w:ascii="Arial" w:eastAsia="Arial" w:hAnsi="Arial" w:cs="Arial"/>
          <w:b/>
          <w:color w:val="000000"/>
        </w:rPr>
        <w:t>Prhiscylla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Sadanã</w:t>
      </w:r>
      <w:proofErr w:type="spellEnd"/>
      <w:r>
        <w:rPr>
          <w:rFonts w:ascii="Arial" w:eastAsia="Arial" w:hAnsi="Arial" w:cs="Arial"/>
          <w:b/>
          <w:color w:val="000000"/>
        </w:rPr>
        <w:t xml:space="preserve"> Pires</w:t>
      </w:r>
      <w:r w:rsidR="001472C0">
        <w:rPr>
          <w:rFonts w:ascii="Arial" w:eastAsia="Arial" w:hAnsi="Arial" w:cs="Arial"/>
          <w:b/>
          <w:color w:val="000000"/>
          <w:vertAlign w:val="superscript"/>
        </w:rPr>
        <w:t>3</w:t>
      </w:r>
      <w:r w:rsidR="001472C0">
        <w:rPr>
          <w:rFonts w:ascii="Arial" w:eastAsia="Arial" w:hAnsi="Arial" w:cs="Arial"/>
          <w:b/>
          <w:color w:val="000000"/>
        </w:rPr>
        <w:t>.</w:t>
      </w:r>
    </w:p>
    <w:p w14:paraId="190A2C8C" w14:textId="77777777" w:rsidR="00B94137" w:rsidRDefault="001472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UniBH – Belo Horizonte/MG – Brasil – *Contato: </w:t>
      </w:r>
    </w:p>
    <w:p w14:paraId="365BB1E7" w14:textId="77777777" w:rsidR="00B94137" w:rsidRDefault="001472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Médica Veterinária autônoma </w:t>
      </w:r>
    </w:p>
    <w:p w14:paraId="76C4C9D9" w14:textId="77777777" w:rsidR="00B94137" w:rsidDel="0072539D" w:rsidRDefault="001472C0" w:rsidP="00794A72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del w:id="1" w:author="Débora Vieira" w:date="2021-05-14T16:59:00Z"/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UniBH – Belo Horizonte/MG – Brasil</w:t>
      </w:r>
    </w:p>
    <w:p w14:paraId="24222280" w14:textId="77777777" w:rsidR="0072539D" w:rsidRDefault="0072539D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ins w:id="2" w:author="Débora Vieira" w:date="2021-05-14T16:59:00Z"/>
          <w:rFonts w:ascii="Arial" w:eastAsia="Arial" w:hAnsi="Arial" w:cs="Arial"/>
          <w:i/>
          <w:color w:val="000000"/>
          <w:sz w:val="14"/>
          <w:szCs w:val="14"/>
        </w:rPr>
      </w:pPr>
    </w:p>
    <w:p w14:paraId="7F8026A2" w14:textId="77777777" w:rsidR="0072539D" w:rsidRDefault="0072539D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ins w:id="3" w:author="Débora Vieira" w:date="2021-05-14T16:59:00Z"/>
          <w:rFonts w:ascii="Arial" w:eastAsia="Arial" w:hAnsi="Arial" w:cs="Arial"/>
          <w:i/>
          <w:color w:val="000000"/>
          <w:sz w:val="18"/>
          <w:szCs w:val="18"/>
          <w:vertAlign w:val="superscript"/>
        </w:rPr>
        <w:pPrChange w:id="4" w:author="Débora Vieira" w:date="2021-05-14T16:59:00Z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jc w:val="center"/>
          </w:pPr>
        </w:pPrChange>
      </w:pPr>
      <w:bookmarkStart w:id="5" w:name="_heading=h.gjdgxs" w:colFirst="0" w:colLast="0"/>
      <w:bookmarkEnd w:id="5"/>
    </w:p>
    <w:p w14:paraId="4C9250CE" w14:textId="77777777" w:rsidR="0072539D" w:rsidRDefault="0072539D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72539D">
          <w:headerReference w:type="default" r:id="rId9"/>
          <w:pgSz w:w="11906" w:h="16838"/>
          <w:pgMar w:top="1560" w:right="424" w:bottom="720" w:left="426" w:header="426" w:footer="708" w:gutter="0"/>
          <w:pgNumType w:start="1"/>
          <w:cols w:space="720"/>
        </w:sectPr>
        <w:pPrChange w:id="6" w:author="Débora Vieira" w:date="2021-05-14T16:59:00Z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jc w:val="center"/>
          </w:pPr>
        </w:pPrChange>
      </w:pPr>
    </w:p>
    <w:p w14:paraId="3D0863E9" w14:textId="77777777" w:rsidR="00B94137" w:rsidRDefault="001472C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05EDB0FF" w14:textId="77777777" w:rsidR="006E7951" w:rsidDel="0072539D" w:rsidRDefault="00FD24AA" w:rsidP="009B5302">
      <w:pPr>
        <w:spacing w:before="40" w:after="96"/>
        <w:jc w:val="both"/>
        <w:rPr>
          <w:del w:id="7" w:author="Débora Vieira" w:date="2021-05-14T16:53:00Z"/>
          <w:rFonts w:ascii="Arial" w:eastAsia="Arial" w:hAnsi="Arial" w:cs="Arial"/>
          <w:sz w:val="18"/>
          <w:szCs w:val="18"/>
        </w:rPr>
      </w:pPr>
      <w:r w:rsidRPr="0072539D">
        <w:rPr>
          <w:rFonts w:ascii="Arial" w:eastAsia="Arial" w:hAnsi="Arial" w:cs="Arial"/>
          <w:sz w:val="18"/>
          <w:szCs w:val="18"/>
        </w:rPr>
        <w:t>A Medicina Veterinária é uma profissão antiga, sendo sua primeira escola criada em 1761 na França. Já no Brasil, no estado do Rio de Janeiro o curso de ensino superior em medicina veterinária foi criad</w:t>
      </w:r>
      <w:r w:rsidR="00697119" w:rsidRPr="0072539D">
        <w:rPr>
          <w:rFonts w:ascii="Arial" w:eastAsia="Arial" w:hAnsi="Arial" w:cs="Arial"/>
          <w:sz w:val="18"/>
          <w:szCs w:val="18"/>
        </w:rPr>
        <w:t>o no ano 1913</w:t>
      </w:r>
      <w:r w:rsidR="007A6A38" w:rsidRPr="0072539D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72539D">
        <w:rPr>
          <w:rFonts w:ascii="Arial" w:eastAsia="Arial" w:hAnsi="Arial" w:cs="Arial"/>
          <w:sz w:val="18"/>
          <w:szCs w:val="18"/>
        </w:rPr>
        <w:t>, nessa época como na maioria das profissões o ingresso das mulheres era irrisório, pois ainda eram vistas somente como responsáveis pelos cuidados com a famíli</w:t>
      </w:r>
      <w:r w:rsidR="00697119" w:rsidRPr="0072539D">
        <w:rPr>
          <w:rFonts w:ascii="Arial" w:eastAsia="Arial" w:hAnsi="Arial" w:cs="Arial"/>
          <w:sz w:val="18"/>
          <w:szCs w:val="18"/>
        </w:rPr>
        <w:t>a e a casa</w:t>
      </w:r>
      <w:r w:rsidR="00697119" w:rsidRPr="0072539D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72539D">
        <w:rPr>
          <w:rFonts w:ascii="Arial" w:eastAsia="Arial" w:hAnsi="Arial" w:cs="Arial"/>
          <w:sz w:val="18"/>
          <w:szCs w:val="18"/>
        </w:rPr>
        <w:t xml:space="preserve">. Com o passar dos anos, foram buscando e assumindo um espaço cada vez maior nas universidades e no mercado de trabalho, </w:t>
      </w:r>
      <w:r w:rsidR="009B5302" w:rsidRPr="0072539D">
        <w:rPr>
          <w:rFonts w:ascii="Arial" w:eastAsia="Arial" w:hAnsi="Arial" w:cs="Arial"/>
          <w:sz w:val="18"/>
          <w:szCs w:val="18"/>
        </w:rPr>
        <w:t xml:space="preserve">conquistando posições de maior prestígio em vários setores profissionais </w:t>
      </w:r>
      <w:r w:rsidRPr="0072539D">
        <w:rPr>
          <w:rFonts w:ascii="Arial" w:eastAsia="Arial" w:hAnsi="Arial" w:cs="Arial"/>
          <w:sz w:val="18"/>
          <w:szCs w:val="18"/>
        </w:rPr>
        <w:t>que outrora era con</w:t>
      </w:r>
      <w:r w:rsidR="009B5302" w:rsidRPr="0072539D">
        <w:rPr>
          <w:rFonts w:ascii="Arial" w:eastAsia="Arial" w:hAnsi="Arial" w:cs="Arial"/>
          <w:sz w:val="18"/>
          <w:szCs w:val="18"/>
        </w:rPr>
        <w:t>siderado basicamente masculino</w:t>
      </w:r>
      <w:r w:rsidR="00697119" w:rsidRPr="0072539D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697119" w:rsidRPr="0072539D">
        <w:rPr>
          <w:rFonts w:ascii="Arial" w:eastAsia="Arial" w:hAnsi="Arial" w:cs="Arial"/>
          <w:sz w:val="18"/>
          <w:szCs w:val="18"/>
        </w:rPr>
        <w:t xml:space="preserve">. </w:t>
      </w:r>
    </w:p>
    <w:p w14:paraId="6ECBD52E" w14:textId="77777777" w:rsidR="0072539D" w:rsidRPr="0072539D" w:rsidRDefault="0072539D" w:rsidP="009B5302">
      <w:pPr>
        <w:spacing w:before="40" w:after="96"/>
        <w:jc w:val="both"/>
        <w:rPr>
          <w:ins w:id="8" w:author="Débora Vieira" w:date="2021-05-14T16:53:00Z"/>
          <w:rFonts w:ascii="Arial" w:eastAsia="Arial" w:hAnsi="Arial" w:cs="Arial"/>
          <w:sz w:val="18"/>
          <w:szCs w:val="18"/>
        </w:rPr>
      </w:pPr>
    </w:p>
    <w:p w14:paraId="0AABE7D4" w14:textId="1CBE46AA" w:rsidR="00FD24AA" w:rsidRPr="0072539D" w:rsidDel="0072539D" w:rsidRDefault="00FD24AA" w:rsidP="009B5302">
      <w:pPr>
        <w:spacing w:before="40" w:after="96"/>
        <w:jc w:val="both"/>
        <w:rPr>
          <w:del w:id="9" w:author="Débora Vieira" w:date="2021-05-14T16:53:00Z"/>
          <w:rFonts w:ascii="Arial" w:eastAsia="Arial" w:hAnsi="Arial" w:cs="Arial"/>
          <w:sz w:val="18"/>
          <w:szCs w:val="18"/>
        </w:rPr>
      </w:pPr>
      <w:r w:rsidRPr="0072539D">
        <w:rPr>
          <w:rFonts w:ascii="Arial" w:eastAsia="Arial" w:hAnsi="Arial" w:cs="Arial"/>
          <w:sz w:val="18"/>
          <w:szCs w:val="18"/>
        </w:rPr>
        <w:t>Apesar dos avanços culturais, hoje em dia a mulher ainda encontra barreiras ao exercício de sua profissão, e ao considerar a área veterinária às atividades de assistência técnica e as de extensão rural é percebível a dificuldade imposta a elas, devido à falta de confiança dos produtores e profissionais</w:t>
      </w:r>
      <w:r w:rsidR="00697119" w:rsidRPr="0072539D">
        <w:rPr>
          <w:rFonts w:ascii="Arial" w:eastAsia="Arial" w:hAnsi="Arial" w:cs="Arial"/>
          <w:sz w:val="18"/>
          <w:szCs w:val="18"/>
        </w:rPr>
        <w:t xml:space="preserve"> da área</w:t>
      </w:r>
      <w:r w:rsidR="00697119" w:rsidRPr="0072539D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72539D">
        <w:rPr>
          <w:rFonts w:ascii="Arial" w:eastAsia="Arial" w:hAnsi="Arial" w:cs="Arial"/>
          <w:sz w:val="18"/>
          <w:szCs w:val="18"/>
        </w:rPr>
        <w:t>.</w:t>
      </w:r>
      <w:ins w:id="10" w:author="Débora Vieira" w:date="2021-05-14T16:53:00Z">
        <w:r w:rsidR="0072539D">
          <w:rPr>
            <w:rFonts w:ascii="Arial" w:eastAsia="Arial" w:hAnsi="Arial" w:cs="Arial"/>
            <w:sz w:val="18"/>
            <w:szCs w:val="18"/>
          </w:rPr>
          <w:t xml:space="preserve"> </w:t>
        </w:r>
      </w:ins>
    </w:p>
    <w:p w14:paraId="7FE96489" w14:textId="369DA4E3" w:rsidR="00B94137" w:rsidRPr="001F62BD" w:rsidRDefault="00FD24AA" w:rsidP="009B5302">
      <w:pPr>
        <w:spacing w:before="40" w:after="96"/>
        <w:jc w:val="both"/>
        <w:rPr>
          <w:rFonts w:ascii="Arial" w:eastAsia="Arial" w:hAnsi="Arial" w:cs="Arial"/>
          <w:sz w:val="18"/>
          <w:szCs w:val="18"/>
          <w:highlight w:val="yellow"/>
        </w:rPr>
      </w:pPr>
      <w:r w:rsidRPr="0072539D">
        <w:rPr>
          <w:rFonts w:ascii="Arial" w:eastAsia="Arial" w:hAnsi="Arial" w:cs="Arial"/>
          <w:sz w:val="18"/>
          <w:szCs w:val="18"/>
        </w:rPr>
        <w:t xml:space="preserve">Segundo o Conselho Federal De Medicina Veterinária (CFMV), as mulheres já são maioria nas salas de aula do curso, e no mercado de trabalho, </w:t>
      </w:r>
      <w:r w:rsidR="0050214D" w:rsidRPr="0072539D">
        <w:rPr>
          <w:rFonts w:ascii="Arial" w:eastAsia="Arial" w:hAnsi="Arial" w:cs="Arial"/>
          <w:sz w:val="18"/>
          <w:szCs w:val="18"/>
        </w:rPr>
        <w:t xml:space="preserve">representando </w:t>
      </w:r>
      <w:r w:rsidRPr="0072539D">
        <w:rPr>
          <w:rFonts w:ascii="Arial" w:eastAsia="Arial" w:hAnsi="Arial" w:cs="Arial"/>
          <w:sz w:val="18"/>
          <w:szCs w:val="18"/>
        </w:rPr>
        <w:t xml:space="preserve">aproximadamente 43%. </w:t>
      </w:r>
      <w:r w:rsidR="0050214D" w:rsidRPr="0072539D">
        <w:rPr>
          <w:rFonts w:ascii="Arial" w:eastAsia="Arial" w:hAnsi="Arial" w:cs="Arial"/>
          <w:sz w:val="18"/>
          <w:szCs w:val="18"/>
        </w:rPr>
        <w:t xml:space="preserve">Em contrapartida, em 1970 esse valor era de 14% de representatividade feminina, </w:t>
      </w:r>
      <w:r w:rsidR="0072539D" w:rsidRPr="0072539D">
        <w:rPr>
          <w:rFonts w:ascii="Arial" w:eastAsia="Arial" w:hAnsi="Arial" w:cs="Arial"/>
          <w:sz w:val="18"/>
          <w:szCs w:val="18"/>
        </w:rPr>
        <w:t>concluindo um aumento exponencial da inclusão na classe veterinária, segundo o mesmo estudo</w:t>
      </w:r>
      <w:r w:rsidR="0072539D" w:rsidRPr="0072539D">
        <w:rPr>
          <w:rFonts w:ascii="Arial" w:eastAsia="Arial" w:hAnsi="Arial" w:cs="Arial"/>
          <w:sz w:val="18"/>
          <w:szCs w:val="18"/>
          <w:vertAlign w:val="superscript"/>
        </w:rPr>
        <w:t>1.</w:t>
      </w:r>
      <w:r w:rsidR="0072539D" w:rsidRPr="001F62BD">
        <w:rPr>
          <w:rFonts w:ascii="Arial" w:eastAsia="Arial" w:hAnsi="Arial" w:cs="Arial"/>
          <w:sz w:val="18"/>
          <w:szCs w:val="18"/>
        </w:rPr>
        <w:t xml:space="preserve"> </w:t>
      </w:r>
      <w:r w:rsidR="0072539D">
        <w:rPr>
          <w:rFonts w:ascii="Arial" w:eastAsia="Arial" w:hAnsi="Arial" w:cs="Arial"/>
          <w:sz w:val="18"/>
          <w:szCs w:val="18"/>
        </w:rPr>
        <w:t>Além disso</w:t>
      </w:r>
      <w:r w:rsidRPr="0072539D">
        <w:rPr>
          <w:rFonts w:ascii="Arial" w:eastAsia="Arial" w:hAnsi="Arial" w:cs="Arial"/>
          <w:sz w:val="18"/>
          <w:szCs w:val="18"/>
        </w:rPr>
        <w:t xml:space="preserve">, algumas pesquisam afirmam que as mulheres ganham cerca de 30% a menos que os homens realizando a mesma função evidenciando essas diferenças </w:t>
      </w:r>
      <w:bookmarkStart w:id="11" w:name="_GoBack"/>
      <w:bookmarkEnd w:id="11"/>
      <w:r w:rsidRPr="0072539D">
        <w:rPr>
          <w:rFonts w:ascii="Arial" w:eastAsia="Arial" w:hAnsi="Arial" w:cs="Arial"/>
          <w:sz w:val="18"/>
          <w:szCs w:val="18"/>
        </w:rPr>
        <w:t>entre gênero</w:t>
      </w:r>
      <w:r w:rsidR="00697119" w:rsidRPr="0072539D">
        <w:rPr>
          <w:rFonts w:ascii="Arial" w:eastAsia="Arial" w:hAnsi="Arial" w:cs="Arial"/>
          <w:sz w:val="18"/>
          <w:szCs w:val="18"/>
        </w:rPr>
        <w:t>s</w:t>
      </w:r>
      <w:r w:rsidR="00697119" w:rsidRPr="0072539D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6E7951" w:rsidRPr="0072539D">
        <w:rPr>
          <w:rFonts w:ascii="Arial" w:eastAsia="Arial" w:hAnsi="Arial" w:cs="Arial"/>
          <w:sz w:val="18"/>
          <w:szCs w:val="18"/>
        </w:rPr>
        <w:t xml:space="preserve">. </w:t>
      </w:r>
      <w:r w:rsidRPr="0072539D">
        <w:rPr>
          <w:rFonts w:ascii="Arial" w:eastAsia="Arial" w:hAnsi="Arial" w:cs="Arial"/>
          <w:sz w:val="18"/>
          <w:szCs w:val="18"/>
        </w:rPr>
        <w:t>Vale destacar que essa desigualdade é incoerente com a realidade vivenciada já que atualmente o número de medicas veteriná</w:t>
      </w:r>
      <w:r w:rsidR="009B5302" w:rsidRPr="0072539D">
        <w:rPr>
          <w:rFonts w:ascii="Arial" w:eastAsia="Arial" w:hAnsi="Arial" w:cs="Arial"/>
          <w:sz w:val="18"/>
          <w:szCs w:val="18"/>
        </w:rPr>
        <w:t>rias aumentou exponencialmente</w:t>
      </w:r>
      <w:r w:rsidR="00697119" w:rsidRPr="0072539D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72539D">
        <w:rPr>
          <w:rFonts w:ascii="Arial" w:eastAsia="Arial" w:hAnsi="Arial" w:cs="Arial"/>
          <w:sz w:val="18"/>
          <w:szCs w:val="18"/>
        </w:rPr>
        <w:t>.</w:t>
      </w:r>
      <w:r w:rsidR="00697119" w:rsidRPr="0072539D">
        <w:rPr>
          <w:rFonts w:ascii="Arial" w:eastAsia="Arial" w:hAnsi="Arial" w:cs="Arial"/>
          <w:sz w:val="18"/>
          <w:szCs w:val="18"/>
        </w:rPr>
        <w:t xml:space="preserve"> O objetivo desse trabalho </w:t>
      </w:r>
      <w:r w:rsidR="009B5302" w:rsidRPr="0072539D">
        <w:rPr>
          <w:rFonts w:ascii="Arial" w:eastAsia="Arial" w:hAnsi="Arial" w:cs="Arial"/>
          <w:sz w:val="18"/>
          <w:szCs w:val="18"/>
        </w:rPr>
        <w:t>foi</w:t>
      </w:r>
      <w:r w:rsidR="009B5302" w:rsidRPr="001F62BD">
        <w:rPr>
          <w:rFonts w:ascii="Arial" w:hAnsi="Arial" w:cs="Arial"/>
          <w:sz w:val="18"/>
          <w:szCs w:val="18"/>
        </w:rPr>
        <w:t xml:space="preserve"> </w:t>
      </w:r>
      <w:r w:rsidR="009B5302" w:rsidRPr="0072539D">
        <w:rPr>
          <w:rFonts w:ascii="Arial" w:eastAsia="Arial" w:hAnsi="Arial" w:cs="Arial"/>
          <w:sz w:val="18"/>
          <w:szCs w:val="18"/>
        </w:rPr>
        <w:t xml:space="preserve">determinar a real participação da mulher no agronegócio, avaliando e comparando as condições de trabalho ofertadas atualmente para ambos. </w:t>
      </w:r>
    </w:p>
    <w:p w14:paraId="37C2E8A3" w14:textId="77777777" w:rsidR="00B94137" w:rsidRDefault="001472C0" w:rsidP="009B530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METODOLOGIA</w:t>
      </w:r>
    </w:p>
    <w:p w14:paraId="4B637B46" w14:textId="2158F5F0" w:rsidR="00B94137" w:rsidRPr="00697119" w:rsidRDefault="00697119" w:rsidP="009B5302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97119">
        <w:rPr>
          <w:rFonts w:ascii="Arial" w:eastAsia="Arial" w:hAnsi="Arial" w:cs="Arial"/>
          <w:color w:val="000000"/>
          <w:sz w:val="18"/>
          <w:szCs w:val="18"/>
        </w:rPr>
        <w:t xml:space="preserve">Mediante as informações levantadas </w:t>
      </w:r>
      <w:r w:rsidR="009B5302">
        <w:rPr>
          <w:rFonts w:ascii="Arial" w:eastAsia="Arial" w:hAnsi="Arial" w:cs="Arial"/>
          <w:color w:val="000000"/>
          <w:sz w:val="18"/>
          <w:szCs w:val="18"/>
        </w:rPr>
        <w:t xml:space="preserve">através de uma revisão bibliográfica sobre o assunto, </w:t>
      </w:r>
      <w:r w:rsidRPr="00697119">
        <w:rPr>
          <w:rFonts w:ascii="Arial" w:eastAsia="Arial" w:hAnsi="Arial" w:cs="Arial"/>
          <w:color w:val="000000"/>
          <w:sz w:val="18"/>
          <w:szCs w:val="18"/>
        </w:rPr>
        <w:t xml:space="preserve">foi elaborado um questionário, através da plataforma </w:t>
      </w:r>
      <w:proofErr w:type="spellStart"/>
      <w:r w:rsidRPr="00697119">
        <w:rPr>
          <w:rFonts w:ascii="Arial" w:eastAsia="Arial" w:hAnsi="Arial" w:cs="Arial"/>
          <w:color w:val="000000"/>
          <w:sz w:val="18"/>
          <w:szCs w:val="18"/>
        </w:rPr>
        <w:t>google</w:t>
      </w:r>
      <w:proofErr w:type="spellEnd"/>
      <w:r w:rsidRPr="0069711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Pr="00697119">
        <w:rPr>
          <w:rFonts w:ascii="Arial" w:eastAsia="Arial" w:hAnsi="Arial" w:cs="Arial"/>
          <w:color w:val="000000"/>
          <w:sz w:val="18"/>
          <w:szCs w:val="18"/>
        </w:rPr>
        <w:t>Docs</w:t>
      </w:r>
      <w:proofErr w:type="spellEnd"/>
      <w:r w:rsidRPr="00697119">
        <w:rPr>
          <w:rFonts w:ascii="Arial" w:eastAsia="Arial" w:hAnsi="Arial" w:cs="Arial"/>
          <w:color w:val="000000"/>
          <w:sz w:val="18"/>
          <w:szCs w:val="18"/>
        </w:rPr>
        <w:t xml:space="preserve">, submetido segundo as regras do CEPE - UNIBH, contendo 21 </w:t>
      </w:r>
      <w:r w:rsidR="0050214D" w:rsidRPr="00697119">
        <w:rPr>
          <w:rFonts w:ascii="Arial" w:eastAsia="Arial" w:hAnsi="Arial" w:cs="Arial"/>
          <w:color w:val="000000"/>
          <w:sz w:val="18"/>
          <w:szCs w:val="18"/>
        </w:rPr>
        <w:t>perguntas com</w:t>
      </w:r>
      <w:r w:rsidR="0050214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0214D" w:rsidRPr="00697119">
        <w:rPr>
          <w:rFonts w:ascii="Arial" w:eastAsia="Arial" w:hAnsi="Arial" w:cs="Arial"/>
          <w:color w:val="000000"/>
          <w:sz w:val="18"/>
          <w:szCs w:val="18"/>
        </w:rPr>
        <w:t>o</w:t>
      </w:r>
      <w:r w:rsidRPr="00697119">
        <w:rPr>
          <w:rFonts w:ascii="Arial" w:eastAsia="Arial" w:hAnsi="Arial" w:cs="Arial"/>
          <w:color w:val="000000"/>
          <w:sz w:val="18"/>
          <w:szCs w:val="18"/>
        </w:rPr>
        <w:t xml:space="preserve"> tema geral </w:t>
      </w:r>
      <w:r w:rsidR="00F07E2F">
        <w:rPr>
          <w:rFonts w:ascii="Arial" w:eastAsia="Arial" w:hAnsi="Arial" w:cs="Arial"/>
          <w:color w:val="000000"/>
          <w:sz w:val="18"/>
          <w:szCs w:val="18"/>
        </w:rPr>
        <w:t xml:space="preserve">sobre as </w:t>
      </w:r>
      <w:r w:rsidRPr="00697119">
        <w:rPr>
          <w:rFonts w:ascii="Arial" w:eastAsia="Arial" w:hAnsi="Arial" w:cs="Arial"/>
          <w:color w:val="000000"/>
          <w:sz w:val="18"/>
          <w:szCs w:val="18"/>
        </w:rPr>
        <w:t xml:space="preserve">condições de trabalho no agronegócio. </w:t>
      </w:r>
      <w:r w:rsidR="006E7951">
        <w:rPr>
          <w:rFonts w:ascii="Arial" w:eastAsia="Arial" w:hAnsi="Arial" w:cs="Arial"/>
          <w:color w:val="000000"/>
          <w:sz w:val="18"/>
          <w:szCs w:val="18"/>
        </w:rPr>
        <w:t xml:space="preserve">As </w:t>
      </w:r>
      <w:r w:rsidRPr="00697119">
        <w:rPr>
          <w:rFonts w:ascii="Arial" w:eastAsia="Arial" w:hAnsi="Arial" w:cs="Arial"/>
          <w:color w:val="000000"/>
          <w:sz w:val="18"/>
          <w:szCs w:val="18"/>
        </w:rPr>
        <w:t xml:space="preserve">questões discutidas apresentavam os seguintes temas:  o dia a dia no campo, os desafios enfrentados ao lidar diretamente com os produtores e os colaboradores, </w:t>
      </w:r>
      <w:r w:rsidR="006E7951">
        <w:rPr>
          <w:rFonts w:ascii="Arial" w:eastAsia="Arial" w:hAnsi="Arial" w:cs="Arial"/>
          <w:color w:val="000000"/>
          <w:sz w:val="18"/>
          <w:szCs w:val="18"/>
        </w:rPr>
        <w:t xml:space="preserve">questões salarias, capacitação, </w:t>
      </w:r>
      <w:r w:rsidRPr="00697119">
        <w:rPr>
          <w:rFonts w:ascii="Arial" w:eastAsia="Arial" w:hAnsi="Arial" w:cs="Arial"/>
          <w:color w:val="000000"/>
          <w:sz w:val="18"/>
          <w:szCs w:val="18"/>
        </w:rPr>
        <w:t>questões familiares, cargos e expediente, sendo que o mesmo questionário foi aplicado tanto para homens quanto para mulheres, ambos formados em medicina veterinária dando margem para ser estudado as opiniões pessoais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respeito d</w:t>
      </w:r>
      <w:r w:rsidR="006E7951">
        <w:rPr>
          <w:rFonts w:ascii="Arial" w:eastAsia="Arial" w:hAnsi="Arial" w:cs="Arial"/>
          <w:color w:val="000000"/>
          <w:sz w:val="18"/>
          <w:szCs w:val="18"/>
        </w:rPr>
        <w:t xml:space="preserve">o tema em estudo. </w:t>
      </w:r>
      <w:r w:rsidRPr="00697119">
        <w:rPr>
          <w:rFonts w:ascii="Arial" w:eastAsia="Arial" w:hAnsi="Arial" w:cs="Arial"/>
          <w:color w:val="000000"/>
          <w:sz w:val="18"/>
          <w:szCs w:val="18"/>
        </w:rPr>
        <w:t>A aplicação do tipo bola de neve</w:t>
      </w:r>
      <w:r w:rsidR="0072539D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50214D">
        <w:rPr>
          <w:rFonts w:ascii="Arial" w:eastAsia="Arial" w:hAnsi="Arial" w:cs="Arial"/>
          <w:color w:val="000000"/>
          <w:sz w:val="18"/>
          <w:szCs w:val="18"/>
        </w:rPr>
        <w:t>que consiste em uma técnica de amostragem não probabilística onde os indivíduos que são convidados inicialmente a participar da pesquisa convidam amig</w:t>
      </w:r>
      <w:r w:rsidR="0072539D">
        <w:rPr>
          <w:rFonts w:ascii="Arial" w:eastAsia="Arial" w:hAnsi="Arial" w:cs="Arial"/>
          <w:color w:val="000000"/>
          <w:sz w:val="18"/>
          <w:szCs w:val="18"/>
        </w:rPr>
        <w:t>os e conhecidos para participarem também</w:t>
      </w:r>
      <w:r w:rsidR="0050214D">
        <w:rPr>
          <w:rFonts w:ascii="Arial" w:eastAsia="Arial" w:hAnsi="Arial" w:cs="Arial"/>
          <w:color w:val="000000"/>
          <w:sz w:val="18"/>
          <w:szCs w:val="18"/>
        </w:rPr>
        <w:t xml:space="preserve"> facili</w:t>
      </w:r>
      <w:r w:rsidR="0072539D">
        <w:rPr>
          <w:rFonts w:ascii="Arial" w:eastAsia="Arial" w:hAnsi="Arial" w:cs="Arial"/>
          <w:color w:val="000000"/>
          <w:sz w:val="18"/>
          <w:szCs w:val="18"/>
        </w:rPr>
        <w:t xml:space="preserve">tou </w:t>
      </w:r>
      <w:r w:rsidR="0050214D">
        <w:rPr>
          <w:rFonts w:ascii="Arial" w:eastAsia="Arial" w:hAnsi="Arial" w:cs="Arial"/>
          <w:color w:val="000000"/>
          <w:sz w:val="18"/>
          <w:szCs w:val="18"/>
        </w:rPr>
        <w:t xml:space="preserve">a logística de aplicação do questionário. Dessa forma, foi realizado </w:t>
      </w:r>
      <w:r w:rsidRPr="00697119">
        <w:rPr>
          <w:rFonts w:ascii="Arial" w:eastAsia="Arial" w:hAnsi="Arial" w:cs="Arial"/>
          <w:color w:val="000000"/>
          <w:sz w:val="18"/>
          <w:szCs w:val="18"/>
        </w:rPr>
        <w:t>um levantamento de dados em cima das respostas obtidas, comprovando a hipótese de que a mulher enfrenta mais desafios do que o homem no agronegócio simplesmente por ser do sexo oposto.</w:t>
      </w:r>
    </w:p>
    <w:p w14:paraId="427CFFE6" w14:textId="77777777" w:rsidR="00B94137" w:rsidRDefault="001472C0" w:rsidP="009B530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ESULTADOS</w:t>
      </w:r>
    </w:p>
    <w:p w14:paraId="5DED129D" w14:textId="4A3956E3" w:rsidR="0050214D" w:rsidRDefault="00697119" w:rsidP="006E7951">
      <w:pPr>
        <w:spacing w:after="96"/>
        <w:jc w:val="both"/>
        <w:rPr>
          <w:ins w:id="12" w:author="Débora Vieira" w:date="2021-05-14T16:40:00Z"/>
          <w:rFonts w:ascii="Arial" w:eastAsia="Arial" w:hAnsi="Arial" w:cs="Arial"/>
          <w:sz w:val="18"/>
          <w:szCs w:val="18"/>
        </w:rPr>
      </w:pPr>
      <w:r w:rsidRPr="00697119">
        <w:rPr>
          <w:rFonts w:ascii="Arial" w:eastAsia="Arial" w:hAnsi="Arial" w:cs="Arial"/>
          <w:sz w:val="18"/>
          <w:szCs w:val="18"/>
        </w:rPr>
        <w:t xml:space="preserve">A pesquisa obteve a participação de 20 médicos veterinários formados e selecionados por sua área de atuação no agronegócio brasileiro. Dentre eles, 60% era do sexo feminino e 40% do masculino apresentando as idades entre 20 a 50 anos, sendo 55% deles solteiros. 80% dos perguntados possuíam pós-graduação e obtinham entre 1 a 25 anos de mercado. Se tratando de vínculos </w:t>
      </w:r>
      <w:r w:rsidRPr="00697119">
        <w:rPr>
          <w:rFonts w:ascii="Arial" w:eastAsia="Arial" w:hAnsi="Arial" w:cs="Arial"/>
          <w:sz w:val="18"/>
          <w:szCs w:val="18"/>
        </w:rPr>
        <w:t>empregatícios, pode se afirmar que a maioria dos entrevistados eram contratados ou autônomos e a sua carga horária variava entre 10 a 50 horas semanais independentemente de gênero. Mas se tratando da satisfação com relação as condições de trabalho ofertadas, houve diferenças em relação ao gênero, sendo 50% da</w:t>
      </w:r>
      <w:ins w:id="13" w:author="Débora Vieira" w:date="2021-05-14T16:57:00Z">
        <w:r w:rsidR="0072539D">
          <w:rPr>
            <w:rFonts w:ascii="Arial" w:eastAsia="Arial" w:hAnsi="Arial" w:cs="Arial"/>
            <w:sz w:val="18"/>
            <w:szCs w:val="18"/>
          </w:rPr>
          <w:t xml:space="preserve">s </w:t>
        </w:r>
      </w:ins>
      <w:r w:rsidR="0072539D">
        <w:rPr>
          <w:rFonts w:ascii="Arial" w:eastAsia="Arial" w:hAnsi="Arial" w:cs="Arial"/>
          <w:sz w:val="18"/>
          <w:szCs w:val="18"/>
        </w:rPr>
        <w:t>m</w:t>
      </w:r>
      <w:r w:rsidR="0072539D" w:rsidRPr="00697119">
        <w:rPr>
          <w:rFonts w:ascii="Arial" w:eastAsia="Arial" w:hAnsi="Arial" w:cs="Arial"/>
          <w:sz w:val="18"/>
          <w:szCs w:val="18"/>
        </w:rPr>
        <w:t>ulheres</w:t>
      </w:r>
      <w:r w:rsidRPr="00697119">
        <w:rPr>
          <w:rFonts w:ascii="Arial" w:eastAsia="Arial" w:hAnsi="Arial" w:cs="Arial"/>
          <w:sz w:val="18"/>
          <w:szCs w:val="18"/>
        </w:rPr>
        <w:t xml:space="preserve"> insatisfeitas e apenas 3</w:t>
      </w:r>
      <w:r>
        <w:rPr>
          <w:rFonts w:ascii="Arial" w:eastAsia="Arial" w:hAnsi="Arial" w:cs="Arial"/>
          <w:sz w:val="18"/>
          <w:szCs w:val="18"/>
        </w:rPr>
        <w:t xml:space="preserve">7,5% dos homens insatisfeitos. </w:t>
      </w:r>
      <w:r w:rsidRPr="00697119">
        <w:rPr>
          <w:rFonts w:ascii="Arial" w:eastAsia="Arial" w:hAnsi="Arial" w:cs="Arial"/>
          <w:sz w:val="18"/>
          <w:szCs w:val="18"/>
        </w:rPr>
        <w:t>Em relação as faixas salarias percebe-se que em alguns casos há discrepâncias ao ser comparados as horas trabalhadas e o gênero. Pode acontecer de a mulher receber um salário equivalente ao do sexo oposto, e a mesma trabalhar mais horas por semana.</w:t>
      </w:r>
    </w:p>
    <w:p w14:paraId="507201BB" w14:textId="44F16BB6" w:rsidR="00B94137" w:rsidRDefault="0089778E" w:rsidP="006E7951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pict w14:anchorId="17084A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149.25pt">
            <v:imagedata r:id="rId10" o:title="TABELA AGRO"/>
          </v:shape>
        </w:pict>
      </w:r>
    </w:p>
    <w:p w14:paraId="1305BB3F" w14:textId="77777777" w:rsidR="0050214D" w:rsidRDefault="0050214D" w:rsidP="009B5302">
      <w:pPr>
        <w:spacing w:after="96"/>
        <w:jc w:val="both"/>
        <w:rPr>
          <w:ins w:id="14" w:author="Débora Vieira" w:date="2021-05-14T16:40:00Z"/>
          <w:rFonts w:ascii="Arial" w:eastAsia="Arial" w:hAnsi="Arial" w:cs="Arial"/>
          <w:sz w:val="18"/>
          <w:szCs w:val="18"/>
        </w:rPr>
      </w:pPr>
    </w:p>
    <w:p w14:paraId="40B94158" w14:textId="77777777" w:rsidR="006E7951" w:rsidRDefault="00697119" w:rsidP="009B5302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 w:rsidRPr="00697119">
        <w:rPr>
          <w:rFonts w:ascii="Arial" w:eastAsia="Arial" w:hAnsi="Arial" w:cs="Arial"/>
          <w:sz w:val="18"/>
          <w:szCs w:val="18"/>
        </w:rPr>
        <w:t>No questionário foi abordado também perguntas a respeito da forma de como os profissionais são tratados pelos produtores/colaboradores utilizando uma escala numérica, na qual um quer dizer que o/a profissional é ou já foi desrespeitado, e cinco quer dizer que são muito bem respeitados em seu ambiente de trabalho. As respostas arrecadadas realçam que a maioria dos homens são bem tratados. Em contrapartida, a maioria das mulheres deram notas inferiores (&lt; 4), principalmente com relação a forma de tratamento pelos produtores. Sobre a existência de interferência do gênero no respeito profissional atribuído aos colaboradores, em uma escala também de um a cinco, utilizando o mesmo padrão da pergunta interior, majoritariamente mulheres e homens afirmam que essa interferência é existente no meio trabalhis</w:t>
      </w:r>
      <w:r w:rsidR="006E7951">
        <w:rPr>
          <w:rFonts w:ascii="Arial" w:eastAsia="Arial" w:hAnsi="Arial" w:cs="Arial"/>
          <w:sz w:val="18"/>
          <w:szCs w:val="18"/>
        </w:rPr>
        <w:t xml:space="preserve">co. </w:t>
      </w:r>
    </w:p>
    <w:p w14:paraId="1E0CA1B7" w14:textId="77777777" w:rsidR="00B94137" w:rsidRDefault="00697119" w:rsidP="009B5302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 w:rsidRPr="00697119">
        <w:rPr>
          <w:rFonts w:ascii="Arial" w:eastAsia="Arial" w:hAnsi="Arial" w:cs="Arial"/>
          <w:sz w:val="18"/>
          <w:szCs w:val="18"/>
        </w:rPr>
        <w:t>Além disso, em relação a vivência no campo, pode –se afirmar que a desigualdade ultrapassa o meio profissional, atingindo a área particular do médico veterinário. Essa desarmonia de tratamento abrange assédio moral, assédio sexual, grosserias, descrédito, desconfiança do trabalho realizado. Mulheres são novamente os maiores alvos segundo as respostas (65%). E por fim, foi apresentado a pergunta sobre a existência de diferenças nas condições de trabalho devido ao sexo do responsável técnico. 75% das respostas recebidas afirmam que essa disparidade é real comprova</w:t>
      </w:r>
      <w:r>
        <w:rPr>
          <w:rFonts w:ascii="Arial" w:eastAsia="Arial" w:hAnsi="Arial" w:cs="Arial"/>
          <w:sz w:val="18"/>
          <w:szCs w:val="18"/>
        </w:rPr>
        <w:t xml:space="preserve">ndo a hipótese desse trabalho. </w:t>
      </w:r>
    </w:p>
    <w:p w14:paraId="65A4ADAA" w14:textId="77777777" w:rsidR="00B94137" w:rsidRDefault="001472C0" w:rsidP="009B530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79A737D5" w14:textId="77777777" w:rsidR="00B94137" w:rsidDel="0072539D" w:rsidRDefault="006E7951" w:rsidP="009B5302">
      <w:pPr>
        <w:spacing w:after="96"/>
        <w:jc w:val="both"/>
        <w:rPr>
          <w:del w:id="15" w:author="Débora Vieira" w:date="2021-05-14T16:59:00Z"/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Conclui-se</w:t>
      </w:r>
      <w:r w:rsidR="00697119" w:rsidRPr="00697119">
        <w:rPr>
          <w:rFonts w:ascii="Arial" w:eastAsia="Arial" w:hAnsi="Arial" w:cs="Arial"/>
          <w:sz w:val="18"/>
          <w:szCs w:val="18"/>
        </w:rPr>
        <w:t xml:space="preserve"> que as mulheres enfrentam mais desafios em seu ambiente de trabalho, ao ser comparado com os homens. </w:t>
      </w:r>
      <w:r>
        <w:rPr>
          <w:rFonts w:ascii="Arial" w:eastAsia="Arial" w:hAnsi="Arial" w:cs="Arial"/>
          <w:sz w:val="18"/>
          <w:szCs w:val="18"/>
        </w:rPr>
        <w:t xml:space="preserve">Mediante </w:t>
      </w:r>
      <w:r w:rsidR="00697119" w:rsidRPr="00697119">
        <w:rPr>
          <w:rFonts w:ascii="Arial" w:eastAsia="Arial" w:hAnsi="Arial" w:cs="Arial"/>
          <w:sz w:val="18"/>
          <w:szCs w:val="18"/>
        </w:rPr>
        <w:t>a esse cenário, espera-se movimentações políticas em favor de direitos igualitários, também centro de apoio a essas mulheres que vem passando por esses desafios no decorrer de suas carreiras para que essa realidade seja mudada. Assim como o poder público, a população precisa desse processo de conscientização sobre a realidade apresentada e se posicionar contra a discriminação de gênero tanto no ambiente de trabalho como também no meio social.</w:t>
      </w:r>
    </w:p>
    <w:p w14:paraId="56C9CE9D" w14:textId="5880AE2B" w:rsidR="00B94137" w:rsidRPr="00FD24AA" w:rsidRDefault="00B94137">
      <w:pPr>
        <w:spacing w:after="96"/>
        <w:jc w:val="both"/>
        <w:rPr>
          <w:rFonts w:ascii="Arial" w:eastAsia="Arial" w:hAnsi="Arial" w:cs="Arial"/>
          <w:sz w:val="14"/>
          <w:szCs w:val="14"/>
        </w:rPr>
        <w:pPrChange w:id="16" w:author="Débora Vieira" w:date="2021-05-14T16:59:00Z">
          <w:pPr>
            <w:jc w:val="both"/>
          </w:pPr>
        </w:pPrChange>
      </w:pPr>
    </w:p>
    <w:sectPr w:rsidR="00B94137" w:rsidRPr="00FD24AA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8AA37" w14:textId="77777777" w:rsidR="00C072AB" w:rsidRDefault="00C072AB">
      <w:r>
        <w:separator/>
      </w:r>
    </w:p>
  </w:endnote>
  <w:endnote w:type="continuationSeparator" w:id="0">
    <w:p w14:paraId="7080E0B6" w14:textId="77777777" w:rsidR="00C072AB" w:rsidRDefault="00C0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A8E67" w14:textId="77777777" w:rsidR="00C072AB" w:rsidRDefault="00C072AB">
      <w:r>
        <w:separator/>
      </w:r>
    </w:p>
  </w:footnote>
  <w:footnote w:type="continuationSeparator" w:id="0">
    <w:p w14:paraId="75018E3A" w14:textId="77777777" w:rsidR="00C072AB" w:rsidRDefault="00C07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8358D" w14:textId="77777777" w:rsidR="00B94137" w:rsidRDefault="001472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B5B12C5" wp14:editId="5FEBE6EE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2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8B2283" w14:textId="77777777" w:rsidR="00B94137" w:rsidRDefault="001472C0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F37D3"/>
    <w:multiLevelType w:val="hybridMultilevel"/>
    <w:tmpl w:val="D5D8708E"/>
    <w:lvl w:ilvl="0" w:tplc="337A4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rissa">
    <w15:presenceInfo w15:providerId="None" w15:userId="Larissa"/>
  </w15:person>
  <w15:person w15:author="Débora Vieira">
    <w15:presenceInfo w15:providerId="Windows Live" w15:userId="459f045fa75570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37"/>
    <w:rsid w:val="00042AB0"/>
    <w:rsid w:val="001472C0"/>
    <w:rsid w:val="00152084"/>
    <w:rsid w:val="001F62BD"/>
    <w:rsid w:val="00256DEC"/>
    <w:rsid w:val="003B6606"/>
    <w:rsid w:val="00406224"/>
    <w:rsid w:val="0050214D"/>
    <w:rsid w:val="00697119"/>
    <w:rsid w:val="006E578A"/>
    <w:rsid w:val="006E7951"/>
    <w:rsid w:val="00704F19"/>
    <w:rsid w:val="0072539D"/>
    <w:rsid w:val="00794A72"/>
    <w:rsid w:val="007A6A38"/>
    <w:rsid w:val="00816344"/>
    <w:rsid w:val="0089778E"/>
    <w:rsid w:val="009B5302"/>
    <w:rsid w:val="00B94137"/>
    <w:rsid w:val="00C072AB"/>
    <w:rsid w:val="00C10040"/>
    <w:rsid w:val="00C67742"/>
    <w:rsid w:val="00F07E2F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F123"/>
  <w15:docId w15:val="{3719F6B0-7297-4C70-883A-C4223BE9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FD24AA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7E2F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7E2F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/ro2nL1wllIqklvhm+Jm0hTYbg==">AMUW2mVapR0LyNx8YkaiCcydakqdzB2XXiXNx4fpNqbBCLbQjjuTCUsqYcntE5QFflc8kgvOkGU6/B8lESmnTbUOfEHbEeIzQ1dV8ZRm1isUaUfOF6r9196PYBY5xylxPj58PMPZUTPy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95B71B4-30C9-4447-B3FB-527F5A24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1005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Larissa</cp:lastModifiedBy>
  <cp:revision>7</cp:revision>
  <dcterms:created xsi:type="dcterms:W3CDTF">2021-05-03T22:45:00Z</dcterms:created>
  <dcterms:modified xsi:type="dcterms:W3CDTF">2021-05-20T22:07:00Z</dcterms:modified>
</cp:coreProperties>
</file>