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968D" w14:textId="77777777" w:rsidR="004875C3" w:rsidRDefault="00410DE6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MAMÍFEROS DA SUPERORDEM XENARTHRA COMO HOSPEDEIROS E POTENCIAIS RESERVATÓRIOS PARA </w:t>
      </w:r>
      <w:r>
        <w:rPr>
          <w:rFonts w:ascii="Arial" w:eastAsia="Arial" w:hAnsi="Arial" w:cs="Arial"/>
          <w:b/>
          <w:i/>
          <w:iCs/>
          <w:smallCaps/>
          <w:sz w:val="22"/>
          <w:szCs w:val="22"/>
        </w:rPr>
        <w:t xml:space="preserve">LEISHMANIA </w:t>
      </w:r>
      <w:r>
        <w:rPr>
          <w:rFonts w:ascii="Arial" w:eastAsia="Arial" w:hAnsi="Arial" w:cs="Arial"/>
          <w:b/>
          <w:smallCaps/>
          <w:sz w:val="22"/>
          <w:szCs w:val="22"/>
        </w:rPr>
        <w:t>SP.</w:t>
      </w:r>
    </w:p>
    <w:p w14:paraId="28B957F2" w14:textId="77777777" w:rsidR="004875C3" w:rsidRDefault="00410DE6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Leonardo Pereira de Alcântara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Sarah Beatrice dos Santos Lourenço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, Carolina Rios da Silva¹, Nelson Rodrigo da Silva Martins² e Marcelo Pires </w:t>
      </w:r>
      <w:r>
        <w:rPr>
          <w:rFonts w:ascii="Arial" w:eastAsia="Arial" w:hAnsi="Arial" w:cs="Arial"/>
          <w:b/>
          <w:color w:val="000000"/>
        </w:rPr>
        <w:t>Nogueira de Carvalho³.</w:t>
      </w:r>
    </w:p>
    <w:p w14:paraId="696FA5A5" w14:textId="77777777" w:rsidR="004875C3" w:rsidRDefault="00410DE6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proofErr w:type="gramStart"/>
      <w:r>
        <w:rPr>
          <w:rFonts w:ascii="Arial" w:eastAsia="Arial" w:hAnsi="Arial" w:cs="Arial"/>
          <w:i/>
          <w:color w:val="000000"/>
          <w:sz w:val="14"/>
          <w:szCs w:val="14"/>
        </w:rPr>
        <w:t>Graduando  em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Medicina Veterinária – UFMG – Belo Horizonte/MG – Brasil – *Contato: leonardoalcantaraxx@gmail.com</w:t>
      </w:r>
    </w:p>
    <w:p w14:paraId="7B3296C3" w14:textId="77777777" w:rsidR="004875C3" w:rsidRDefault="00410DE6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Professor do Departamento de Medicina Veterinária Preventiva </w:t>
      </w:r>
      <w:proofErr w:type="gramStart"/>
      <w:r>
        <w:rPr>
          <w:rFonts w:ascii="Arial" w:eastAsia="Arial" w:hAnsi="Arial" w:cs="Arial"/>
          <w:i/>
          <w:color w:val="000000"/>
          <w:sz w:val="14"/>
          <w:szCs w:val="14"/>
        </w:rPr>
        <w:t>-  Escola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de Veterinária da Universidade Federal de Mina</w:t>
      </w:r>
      <w:r>
        <w:rPr>
          <w:rFonts w:ascii="Arial" w:eastAsia="Arial" w:hAnsi="Arial" w:cs="Arial"/>
          <w:i/>
          <w:color w:val="000000"/>
          <w:sz w:val="14"/>
          <w:szCs w:val="14"/>
        </w:rPr>
        <w:t>s Gerais - Belo Horizonte/MG -  Brasil</w:t>
      </w:r>
    </w:p>
    <w:p w14:paraId="5ECE9F4A" w14:textId="77777777" w:rsidR="004875C3" w:rsidRDefault="00410DE6">
      <w:pP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t xml:space="preserve"> 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 do Departamento de Clínica e Cirurgias Veterinárias </w:t>
      </w:r>
      <w:proofErr w:type="gramStart"/>
      <w:r>
        <w:rPr>
          <w:rFonts w:ascii="Arial" w:eastAsia="Arial" w:hAnsi="Arial" w:cs="Arial"/>
          <w:i/>
          <w:color w:val="000000"/>
          <w:sz w:val="14"/>
          <w:szCs w:val="14"/>
        </w:rPr>
        <w:t>-  Escola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de Veterinária da Universidade Federal de Minas Gerais -  Belo Horizonte/MG -  Brasil</w:t>
      </w:r>
    </w:p>
    <w:p w14:paraId="37C1BBD1" w14:textId="77777777" w:rsidR="004875C3" w:rsidRDefault="004875C3">
      <w:pPr>
        <w:spacing w:after="96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4875C3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1E4F03EA" w14:textId="77777777" w:rsidR="004875C3" w:rsidRDefault="00410DE6">
      <w:pPr>
        <w:pBdr>
          <w:bottom w:val="single" w:sz="4" w:space="1" w:color="000000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5855EA51" w14:textId="77777777" w:rsidR="004875C3" w:rsidRDefault="00410DE6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São diversas as ameaças à conservação da fauna silvestre. Com o aumento no índice de crescimento populacional humano</w:t>
      </w:r>
      <w:ins w:id="0" w:author="Helen Magalhães" w:date="2021-05-05T20:18:00Z">
        <w:r>
          <w:rPr>
            <w:rFonts w:ascii="Arial" w:eastAsia="Arial" w:hAnsi="Arial" w:cs="Arial"/>
            <w:sz w:val="18"/>
            <w:szCs w:val="18"/>
          </w:rPr>
          <w:t>,</w:t>
        </w:r>
      </w:ins>
      <w:r>
        <w:rPr>
          <w:rFonts w:ascii="Arial" w:eastAsia="Arial" w:hAnsi="Arial" w:cs="Arial"/>
          <w:sz w:val="18"/>
          <w:szCs w:val="18"/>
        </w:rPr>
        <w:t xml:space="preserve"> somado à exploração de recursos naturais, têm sido mais evidentes os distúrbios gerados à fauna e ao seu habitat. Ademais, conservacionistas têm reconhecido a importância de agentes infecciosos sobre a modulação ou até mesmo extinção de populações selvage</w:t>
      </w:r>
      <w:r>
        <w:rPr>
          <w:rFonts w:ascii="Arial" w:eastAsia="Arial" w:hAnsi="Arial" w:cs="Arial"/>
          <w:sz w:val="18"/>
          <w:szCs w:val="18"/>
        </w:rPr>
        <w:t>ns, que podem também atuar como reservatórios de doenças importantes para a saúde pública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730B1C1C" w14:textId="6EB87B1C" w:rsidR="004875C3" w:rsidRDefault="00410DE6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leishmaniose é uma doença tropical zoonótica causada por protozoários intracelulares da família </w:t>
      </w:r>
      <w:proofErr w:type="spellStart"/>
      <w:r>
        <w:rPr>
          <w:rFonts w:ascii="Arial" w:eastAsia="Arial" w:hAnsi="Arial" w:cs="Arial"/>
          <w:sz w:val="18"/>
          <w:szCs w:val="18"/>
        </w:rPr>
        <w:t>Trypanossomatidae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do gênero </w:t>
      </w:r>
      <w:r w:rsidRPr="00B414C7">
        <w:rPr>
          <w:rFonts w:ascii="Arial" w:eastAsia="Arial" w:hAnsi="Arial" w:cs="Arial"/>
          <w:i/>
          <w:iCs/>
          <w:sz w:val="18"/>
          <w:szCs w:val="18"/>
        </w:rPr>
        <w:t>Leishmania</w:t>
      </w:r>
      <w:r>
        <w:rPr>
          <w:rFonts w:ascii="Arial" w:eastAsia="Arial" w:hAnsi="Arial" w:cs="Arial"/>
          <w:sz w:val="18"/>
          <w:szCs w:val="18"/>
        </w:rPr>
        <w:t>, os quais são transmitid</w:t>
      </w:r>
      <w:r>
        <w:rPr>
          <w:rFonts w:ascii="Arial" w:eastAsia="Arial" w:hAnsi="Arial" w:cs="Arial"/>
          <w:sz w:val="18"/>
          <w:szCs w:val="18"/>
        </w:rPr>
        <w:t xml:space="preserve">os por flebotomíneos do gênero </w:t>
      </w:r>
      <w:proofErr w:type="spellStart"/>
      <w:r w:rsidRPr="00B414C7">
        <w:rPr>
          <w:rFonts w:ascii="Arial" w:eastAsia="Arial" w:hAnsi="Arial" w:cs="Arial"/>
          <w:i/>
          <w:iCs/>
          <w:sz w:val="18"/>
          <w:szCs w:val="18"/>
        </w:rPr>
        <w:t>Lutzomyia</w:t>
      </w:r>
      <w:proofErr w:type="spellEnd"/>
      <w:r>
        <w:rPr>
          <w:rFonts w:ascii="Arial" w:eastAsia="Arial" w:hAnsi="Arial" w:cs="Arial"/>
          <w:sz w:val="18"/>
          <w:szCs w:val="18"/>
        </w:rPr>
        <w:t>, sendo seus principais reservatórios os cães domésticos e animais selvagens</w:t>
      </w:r>
      <w:r>
        <w:rPr>
          <w:rFonts w:ascii="Arial" w:eastAsia="Arial" w:hAnsi="Arial" w:cs="Arial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sz w:val="18"/>
          <w:szCs w:val="18"/>
        </w:rPr>
        <w:t xml:space="preserve">. Entre sua gama de hospedeiros, esse agente é relatado constantemente infectando mamíferos da superordem </w:t>
      </w:r>
      <w:proofErr w:type="spellStart"/>
      <w:r>
        <w:rPr>
          <w:rFonts w:ascii="Arial" w:eastAsia="Arial" w:hAnsi="Arial" w:cs="Arial"/>
          <w:sz w:val="18"/>
          <w:szCs w:val="18"/>
        </w:rPr>
        <w:t>Xenarthra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têm um histórico de coevolução </w:t>
      </w:r>
      <w:r>
        <w:rPr>
          <w:rFonts w:ascii="Arial" w:eastAsia="Arial" w:hAnsi="Arial" w:cs="Arial"/>
          <w:sz w:val="18"/>
          <w:szCs w:val="18"/>
        </w:rPr>
        <w:t>associado</w:t>
      </w:r>
      <w:r>
        <w:rPr>
          <w:rFonts w:ascii="Arial" w:eastAsia="Arial" w:hAnsi="Arial" w:cs="Arial"/>
          <w:sz w:val="18"/>
          <w:szCs w:val="18"/>
        </w:rPr>
        <w:t xml:space="preserve"> a diversas espécies de tripanossomatídeos</w:t>
      </w:r>
      <w:r>
        <w:rPr>
          <w:rFonts w:ascii="Arial" w:eastAsia="Arial" w:hAnsi="Arial" w:cs="Arial"/>
          <w:sz w:val="18"/>
          <w:szCs w:val="18"/>
          <w:vertAlign w:val="superscript"/>
        </w:rPr>
        <w:t>5,7,8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0C425397" w14:textId="77777777" w:rsidR="004875C3" w:rsidRDefault="00410DE6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Os </w:t>
      </w:r>
      <w:proofErr w:type="spellStart"/>
      <w:r>
        <w:rPr>
          <w:rFonts w:ascii="Arial" w:eastAsia="Arial" w:hAnsi="Arial" w:cs="Arial"/>
          <w:sz w:val="18"/>
          <w:szCs w:val="18"/>
        </w:rPr>
        <w:t>Xenarthra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compreendem um grupo de animais originários da América do Sul e uma das quatro linhagens primárias de mamíferos placentários</w:t>
      </w:r>
      <w:r>
        <w:rPr>
          <w:rFonts w:ascii="Arial" w:eastAsia="Arial" w:hAnsi="Arial" w:cs="Arial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</w:rPr>
        <w:t>. Eles são divididos t</w:t>
      </w:r>
      <w:r>
        <w:rPr>
          <w:rFonts w:ascii="Arial" w:eastAsia="Arial" w:hAnsi="Arial" w:cs="Arial"/>
          <w:sz w:val="18"/>
          <w:szCs w:val="18"/>
        </w:rPr>
        <w:t xml:space="preserve">axonomicamente entre as ordens </w:t>
      </w:r>
      <w:proofErr w:type="spellStart"/>
      <w:r>
        <w:rPr>
          <w:rFonts w:ascii="Arial" w:eastAsia="Arial" w:hAnsi="Arial" w:cs="Arial"/>
          <w:sz w:val="18"/>
          <w:szCs w:val="18"/>
        </w:rPr>
        <w:t>Cingulata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(tatus) </w:t>
      </w:r>
      <w:proofErr w:type="gramStart"/>
      <w:r>
        <w:rPr>
          <w:rFonts w:ascii="Arial" w:eastAsia="Arial" w:hAnsi="Arial" w:cs="Arial"/>
          <w:sz w:val="18"/>
          <w:szCs w:val="18"/>
        </w:rPr>
        <w:t>e Pilosa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(tamanduás e preguiças)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e são presentes em todos os biomas brasileiros</w:t>
      </w:r>
      <w:r>
        <w:rPr>
          <w:rFonts w:ascii="Arial" w:eastAsia="Arial" w:hAnsi="Arial" w:cs="Arial"/>
          <w:sz w:val="18"/>
          <w:szCs w:val="18"/>
          <w:vertAlign w:val="superscript"/>
        </w:rPr>
        <w:t>9</w:t>
      </w:r>
      <w:r>
        <w:rPr>
          <w:rFonts w:ascii="Arial" w:eastAsia="Arial" w:hAnsi="Arial" w:cs="Arial"/>
          <w:sz w:val="18"/>
          <w:szCs w:val="18"/>
        </w:rPr>
        <w:t>. Estudos recentes têm se dedicado a avaliar a dinâmica das leishmanioses nesses mamíferos. Isto porque em indivíduos clinicam</w:t>
      </w:r>
      <w:r>
        <w:rPr>
          <w:rFonts w:ascii="Arial" w:eastAsia="Arial" w:hAnsi="Arial" w:cs="Arial"/>
          <w:sz w:val="18"/>
          <w:szCs w:val="18"/>
        </w:rPr>
        <w:t>ente saudáveis deste grupo já foram encontradas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em pele e outros tecidos íntegros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diversas espécies zoonóticas do agente em questão</w:t>
      </w:r>
      <w:r>
        <w:rPr>
          <w:rFonts w:ascii="Arial" w:eastAsia="Arial" w:hAnsi="Arial" w:cs="Arial"/>
          <w:sz w:val="18"/>
          <w:szCs w:val="18"/>
          <w:vertAlign w:val="superscript"/>
        </w:rPr>
        <w:t>5,7,8</w:t>
      </w:r>
      <w:r>
        <w:rPr>
          <w:rFonts w:ascii="Arial" w:eastAsia="Arial" w:hAnsi="Arial" w:cs="Arial"/>
          <w:sz w:val="18"/>
          <w:szCs w:val="18"/>
        </w:rPr>
        <w:t>. Desta forma, podem ser levantadas hipóteses sobre a capacidade desses animais de atuarem como reservatórios silvestr</w:t>
      </w:r>
      <w:r>
        <w:rPr>
          <w:rFonts w:ascii="Arial" w:eastAsia="Arial" w:hAnsi="Arial" w:cs="Arial"/>
          <w:sz w:val="18"/>
          <w:szCs w:val="18"/>
        </w:rPr>
        <w:t xml:space="preserve">es deste parasita, servindo de fonte de infecção para os vetores envolvidos no ciclo biológico da </w:t>
      </w:r>
      <w:r>
        <w:rPr>
          <w:rFonts w:ascii="Arial" w:eastAsia="Arial" w:hAnsi="Arial" w:cs="Arial"/>
          <w:i/>
          <w:iCs/>
          <w:sz w:val="18"/>
          <w:szCs w:val="18"/>
        </w:rPr>
        <w:t xml:space="preserve">Leishmania </w:t>
      </w:r>
      <w:r>
        <w:rPr>
          <w:rFonts w:ascii="Arial" w:eastAsia="Arial" w:hAnsi="Arial" w:cs="Arial"/>
          <w:sz w:val="18"/>
          <w:szCs w:val="18"/>
        </w:rPr>
        <w:t xml:space="preserve">sp. </w:t>
      </w:r>
    </w:p>
    <w:p w14:paraId="678D6D3E" w14:textId="77777777" w:rsidR="004875C3" w:rsidRDefault="00410DE6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Deste modo, a presente revisão objetiva avaliar estudos publicados referentes à infecção por espécies de </w:t>
      </w:r>
      <w:r>
        <w:rPr>
          <w:rFonts w:ascii="Arial" w:eastAsia="Arial" w:hAnsi="Arial" w:cs="Arial"/>
          <w:i/>
          <w:iCs/>
          <w:sz w:val="18"/>
          <w:szCs w:val="18"/>
        </w:rPr>
        <w:t>Leishmania</w:t>
      </w:r>
      <w:r>
        <w:rPr>
          <w:rFonts w:ascii="Arial" w:eastAsia="Arial" w:hAnsi="Arial" w:cs="Arial"/>
          <w:sz w:val="18"/>
          <w:szCs w:val="18"/>
        </w:rPr>
        <w:t xml:space="preserve"> em </w:t>
      </w:r>
      <w:proofErr w:type="spellStart"/>
      <w:r>
        <w:rPr>
          <w:rFonts w:ascii="Arial" w:eastAsia="Arial" w:hAnsi="Arial" w:cs="Arial"/>
          <w:sz w:val="18"/>
          <w:szCs w:val="18"/>
        </w:rPr>
        <w:t>Xenarthra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para melhor c</w:t>
      </w:r>
      <w:r>
        <w:rPr>
          <w:rFonts w:ascii="Arial" w:eastAsia="Arial" w:hAnsi="Arial" w:cs="Arial"/>
          <w:sz w:val="18"/>
          <w:szCs w:val="18"/>
        </w:rPr>
        <w:t>ompreender o seu papel como hospedeiros ou até mesmo potenciais reservatórios para o agente em questão.</w:t>
      </w:r>
    </w:p>
    <w:p w14:paraId="37A4D5DD" w14:textId="77777777" w:rsidR="004875C3" w:rsidRDefault="004875C3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9AD602B" w14:textId="77777777" w:rsidR="004875C3" w:rsidRDefault="00410DE6">
      <w:pPr>
        <w:pBdr>
          <w:bottom w:val="single" w:sz="4" w:space="1" w:color="000000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1B4F2625" w14:textId="5B9C49AA" w:rsidR="004875C3" w:rsidRDefault="00410DE6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Para a realização desse estudo de revisão de literatura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foram realizados o levantamento bibliográfico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 análise de artigos científicos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teses publicados entre os anos de 1975 e 2020,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obtidos de fontes como </w:t>
      </w:r>
      <w:r w:rsidRPr="00B414C7">
        <w:rPr>
          <w:rFonts w:ascii="Arial" w:eastAsia="Arial" w:hAnsi="Arial" w:cs="Arial"/>
          <w:i/>
          <w:iCs/>
          <w:color w:val="000000"/>
          <w:sz w:val="18"/>
          <w:szCs w:val="18"/>
        </w:rPr>
        <w:t>Science Direct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proofErr w:type="spellStart"/>
      <w:r w:rsidRPr="00B414C7">
        <w:rPr>
          <w:rFonts w:ascii="Arial" w:eastAsia="Arial" w:hAnsi="Arial" w:cs="Arial"/>
          <w:i/>
          <w:iCs/>
          <w:color w:val="000000"/>
          <w:sz w:val="18"/>
          <w:szCs w:val="18"/>
        </w:rPr>
        <w:t>PubMed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Google Acadêmico, </w:t>
      </w:r>
      <w:r w:rsidRPr="00B414C7">
        <w:rPr>
          <w:rFonts w:ascii="Arial" w:eastAsia="Arial" w:hAnsi="Arial" w:cs="Arial"/>
          <w:i/>
          <w:iCs/>
          <w:color w:val="000000"/>
          <w:sz w:val="18"/>
          <w:szCs w:val="18"/>
        </w:rPr>
        <w:t>Elsevier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Revista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Edentata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 Repositório UFMG e Tese</w:t>
      </w:r>
      <w:r>
        <w:rPr>
          <w:rFonts w:ascii="Arial" w:eastAsia="Arial" w:hAnsi="Arial" w:cs="Arial"/>
          <w:color w:val="000000"/>
          <w:sz w:val="18"/>
          <w:szCs w:val="18"/>
        </w:rPr>
        <w:t>s USP.</w:t>
      </w:r>
    </w:p>
    <w:p w14:paraId="467708B9" w14:textId="77777777" w:rsidR="004875C3" w:rsidRDefault="004875C3">
      <w:pP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F966C49" w14:textId="77777777" w:rsidR="004875C3" w:rsidRDefault="00410DE6">
      <w:pPr>
        <w:pBdr>
          <w:bottom w:val="single" w:sz="4" w:space="1" w:color="000000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299788D6" w14:textId="6BEB1718" w:rsidR="004875C3" w:rsidDel="00B414C7" w:rsidRDefault="00410DE6">
      <w:pPr>
        <w:spacing w:after="96"/>
        <w:jc w:val="both"/>
        <w:rPr>
          <w:del w:id="1" w:author="Leonardo Pereira de Alcântara" w:date="2021-05-21T13:33:00Z"/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Alguns estudos têm associado o potencial de reservatório desses mamíferos para a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Leishmania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sp. e outros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tripanosomatídeos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a uma aparente afinidade dos vetores por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Xenarthra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. A hipótese de que esses animais sejam relevantes na epidemiologia das doenças causadas por esses agentes se deve à alta prevalência de isolamentos de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Leishmania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sp., sobret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udo em espécies que habitam estrato arbóreo, como as preguiças 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tamanduás-mirim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eastAsia="Arial" w:hAnsi="Arial" w:cs="Arial"/>
          <w:i/>
          <w:iCs/>
          <w:color w:val="000000"/>
          <w:sz w:val="18"/>
          <w:szCs w:val="18"/>
        </w:rPr>
        <w:t>Tamandua</w:t>
      </w:r>
      <w:proofErr w:type="spellEnd"/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18"/>
          <w:szCs w:val="18"/>
        </w:rPr>
        <w:t>tetradactyla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)</w:t>
      </w:r>
      <w:r>
        <w:rPr>
          <w:rFonts w:ascii="Arial" w:eastAsia="Arial" w:hAnsi="Arial" w:cs="Arial"/>
          <w:color w:val="000000"/>
          <w:sz w:val="18"/>
          <w:szCs w:val="18"/>
        </w:rPr>
        <w:t>;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 à capacidade destes animais de manterem o ciclo do parasita no ambiente e de aumentar o foco de infecção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4,8</w:t>
      </w:r>
      <w:r w:rsidR="00B414C7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5D79BDA" w14:textId="77777777" w:rsidR="00B414C7" w:rsidRDefault="00410DE6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Embora ainda sejam escassos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os </w:t>
      </w:r>
      <w:r>
        <w:rPr>
          <w:rFonts w:ascii="Arial" w:eastAsia="Arial" w:hAnsi="Arial" w:cs="Arial"/>
          <w:color w:val="000000"/>
          <w:sz w:val="18"/>
          <w:szCs w:val="18"/>
        </w:rPr>
        <w:t>dados 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eferentes à dinâmica das infecções sobre populações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Xenarthra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 tem-se o nível 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contato com ambientes antropizados e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proximidade com cães </w:t>
      </w:r>
    </w:p>
    <w:p w14:paraId="05242DE9" w14:textId="77777777" w:rsidR="00B414C7" w:rsidRDefault="00B414C7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F328B" w14:textId="1B82D4A3" w:rsidR="004875C3" w:rsidRPr="00B414C7" w:rsidRDefault="00410DE6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domésticos, as características evolutivas dos hospedeiros e do agente em questão, </w:t>
      </w:r>
      <w:r>
        <w:rPr>
          <w:rFonts w:ascii="Arial" w:eastAsia="Arial" w:hAnsi="Arial" w:cs="Arial"/>
          <w:color w:val="000000"/>
          <w:sz w:val="18"/>
          <w:szCs w:val="18"/>
        </w:rPr>
        <w:t>além da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extensão da área de vida como importantes fatores para a circulação de patógenos entre as espécies animais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3,5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BC2EDFE" w14:textId="0C31DD3F" w:rsidR="004875C3" w:rsidRDefault="00410DE6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Os tatus (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Familia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Dasypodidae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) t</w:t>
      </w:r>
      <w:r>
        <w:rPr>
          <w:rFonts w:ascii="Arial" w:eastAsia="Arial" w:hAnsi="Arial" w:cs="Arial"/>
          <w:color w:val="000000"/>
          <w:sz w:val="18"/>
          <w:szCs w:val="18"/>
        </w:rPr>
        <w:t>ê</w:t>
      </w:r>
      <w:r>
        <w:rPr>
          <w:rFonts w:ascii="Arial" w:eastAsia="Arial" w:hAnsi="Arial" w:cs="Arial"/>
          <w:color w:val="000000"/>
          <w:sz w:val="18"/>
          <w:szCs w:val="18"/>
        </w:rPr>
        <w:t>m sido foco de diver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sos estudos recentes que associam características intrínsecas à biologia desses animais à sua exposição a 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Leishmania </w:t>
      </w:r>
      <w:r>
        <w:rPr>
          <w:rFonts w:ascii="Arial" w:eastAsia="Arial" w:hAnsi="Arial" w:cs="Arial"/>
          <w:color w:val="000000"/>
          <w:sz w:val="18"/>
          <w:szCs w:val="18"/>
        </w:rPr>
        <w:t>sp.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8,10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color w:val="000000"/>
          <w:sz w:val="18"/>
          <w:szCs w:val="18"/>
        </w:rPr>
        <w:t>Su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põe-se que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manutenção do ciclo deste protozoário em tatus esteja relacionada ao contato próximo com áreas antropizadas, sobretudo ambientes rurais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peridomiciliares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 e à escavação com posterior compartilhamento de tocas com outros animais, incluindo flebotomíneos vet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ores de 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Leishmania </w:t>
      </w:r>
      <w:r>
        <w:rPr>
          <w:rFonts w:ascii="Arial" w:eastAsia="Arial" w:hAnsi="Arial" w:cs="Arial"/>
          <w:color w:val="000000"/>
          <w:sz w:val="18"/>
          <w:szCs w:val="18"/>
        </w:rPr>
        <w:t>sp.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10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5030E78A" w14:textId="77777777" w:rsidR="004875C3" w:rsidRDefault="00410DE6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Alguns trabalhos recentes classificam os tamanduás (Família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Myrmecophagidae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) como hospedeiros para </w:t>
      </w:r>
      <w:r>
        <w:rPr>
          <w:rFonts w:ascii="Arial" w:eastAsia="Arial" w:hAnsi="Arial" w:cs="Arial"/>
          <w:iCs/>
          <w:color w:val="000000"/>
          <w:sz w:val="18"/>
          <w:szCs w:val="18"/>
        </w:rPr>
        <w:t>diversas leishmanioses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color w:val="000000"/>
          <w:sz w:val="18"/>
          <w:szCs w:val="18"/>
        </w:rPr>
        <w:t>. Em isolados de tamanduá-mirim (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Tamandua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tetradactyla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)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já foram identificados 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L.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guyanensis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L.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amazonensis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, e L.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infantum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sendo o último isolado proveniente de amostra de medula óssea, no qual se identificou, também, 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Trypanosoma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cruzi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 </w:t>
      </w:r>
      <w:r>
        <w:rPr>
          <w:rFonts w:ascii="Arial" w:eastAsia="Arial" w:hAnsi="Arial" w:cs="Arial"/>
          <w:i/>
          <w:color w:val="000000"/>
          <w:sz w:val="18"/>
          <w:szCs w:val="18"/>
        </w:rPr>
        <w:t>T. rangeli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1,8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Já as preguiças, representadas pelos gêneros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Bradypus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Choloepus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são, entre os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Xenarthra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 o grup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mais estudado como hospedeiro para 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Leishmania </w:t>
      </w:r>
      <w:r>
        <w:rPr>
          <w:rFonts w:ascii="Arial" w:eastAsia="Arial" w:hAnsi="Arial" w:cs="Arial"/>
          <w:color w:val="000000"/>
          <w:sz w:val="18"/>
          <w:szCs w:val="18"/>
        </w:rPr>
        <w:t>sp., no qual se tem relatos de parasitismo pela maior diversidade de espécies deste agente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color w:val="000000"/>
          <w:sz w:val="18"/>
          <w:szCs w:val="18"/>
        </w:rPr>
        <w:t>. A preguiça-de-dois-dedos (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Choloepus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didactylus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) é considerada reservatório para 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L.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guyanensis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 agente zoonótico e c</w:t>
      </w:r>
      <w:r>
        <w:rPr>
          <w:rFonts w:ascii="Arial" w:eastAsia="Arial" w:hAnsi="Arial" w:cs="Arial"/>
          <w:color w:val="000000"/>
          <w:sz w:val="18"/>
          <w:szCs w:val="18"/>
        </w:rPr>
        <w:t>ausador da leishmaniose cutânea localizada,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devido à alta taxa parasitária em isolados e à capacidade de transmitir o parasita para seus vetores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Outras espécies como 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L.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columbiensis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, L.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panamensis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 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L.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equatorensis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L. brasiliensis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L.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herreri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também for</w:t>
      </w:r>
      <w:r>
        <w:rPr>
          <w:rFonts w:ascii="Arial" w:eastAsia="Arial" w:hAnsi="Arial" w:cs="Arial"/>
          <w:color w:val="000000"/>
          <w:sz w:val="18"/>
          <w:szCs w:val="18"/>
        </w:rPr>
        <w:t>am identificadas em preguiça-real (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C.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hoffmani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), sendo as duas últimas espécies também identificadas em preguiças-de-bentinho (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Bradypus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variegatus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)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7F2F70CC" w14:textId="014BC164" w:rsidR="004875C3" w:rsidRDefault="00410DE6">
      <w:pPr>
        <w:spacing w:after="96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>Com isso, entende-se que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,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apesar da necessidade de se pesquisar melhor a interação entre </w:t>
      </w:r>
      <w:proofErr w:type="spellStart"/>
      <w:r>
        <w:rPr>
          <w:rFonts w:ascii="Arial" w:eastAsia="Arial" w:hAnsi="Arial" w:cs="Arial"/>
          <w:color w:val="000000" w:themeColor="text1"/>
          <w:sz w:val="18"/>
          <w:szCs w:val="18"/>
        </w:rPr>
        <w:t>Xenarthra</w:t>
      </w:r>
      <w:proofErr w:type="spellEnd"/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r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Leishmania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sp. e seus vetores, já se categoriza a preguiça-de-dois-dedos como reservatório silvestre de infecção, enquanto tamanduás e tatus são hospedeiros</w:t>
      </w:r>
      <w:r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. Diversas espécies desc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ritas nesse estudo são responsáveis por causar leishmaniose tegumentar e leishmaniose visceral em humanos e cães,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que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são os principais reservatórios para o parasita em meio urbano</w:t>
      </w:r>
      <w:r>
        <w:rPr>
          <w:rFonts w:ascii="Arial" w:eastAsia="Arial" w:hAnsi="Arial" w:cs="Arial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. Carnívoros silvestres e gambás (Família </w:t>
      </w:r>
      <w:proofErr w:type="spellStart"/>
      <w:r>
        <w:rPr>
          <w:rFonts w:ascii="Arial" w:eastAsia="Arial" w:hAnsi="Arial" w:cs="Arial"/>
          <w:color w:val="000000" w:themeColor="text1"/>
          <w:sz w:val="18"/>
          <w:szCs w:val="18"/>
        </w:rPr>
        <w:t>Didelphidae</w:t>
      </w:r>
      <w:proofErr w:type="spellEnd"/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)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também são considerados reservatórios, de modo que o envolvimento de todos os possíveis responsáveis pela manutenção do ciclo da doença deve ser levado em consideração nos estudos da epidemiologia deste agente</w:t>
      </w:r>
      <w:r>
        <w:rPr>
          <w:rFonts w:ascii="Arial" w:eastAsia="Arial" w:hAnsi="Arial" w:cs="Arial"/>
          <w:sz w:val="18"/>
          <w:szCs w:val="18"/>
          <w:vertAlign w:val="superscript"/>
        </w:rPr>
        <w:t>7,8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14:paraId="5A072FE1" w14:textId="77777777" w:rsidR="004875C3" w:rsidRDefault="004875C3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0C4A89F" w14:textId="77777777" w:rsidR="004875C3" w:rsidRDefault="00410DE6">
      <w:pPr>
        <w:pBdr>
          <w:bottom w:val="single" w:sz="4" w:space="1" w:color="000000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7385CC73" w14:textId="5246B9B3" w:rsidR="004875C3" w:rsidRDefault="00410DE6" w:rsidP="00B414C7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Os estudos que avaliaram o efeito da </w:t>
      </w:r>
      <w:r>
        <w:rPr>
          <w:rFonts w:ascii="Arial" w:eastAsia="Arial" w:hAnsi="Arial" w:cs="Arial"/>
          <w:i/>
          <w:iCs/>
          <w:sz w:val="18"/>
          <w:szCs w:val="18"/>
        </w:rPr>
        <w:t xml:space="preserve">Leishmania </w:t>
      </w:r>
      <w:r>
        <w:rPr>
          <w:rFonts w:ascii="Arial" w:eastAsia="Arial" w:hAnsi="Arial" w:cs="Arial"/>
          <w:sz w:val="18"/>
          <w:szCs w:val="18"/>
        </w:rPr>
        <w:t>sp. sobre essas espécies são escassos devido à complexidade na dinâmica epidemiológica das leishmanioses e à dificuldade em se trabalhar com Xenarthra</w:t>
      </w:r>
      <w:r>
        <w:rPr>
          <w:rFonts w:ascii="Arial" w:eastAsia="Arial" w:hAnsi="Arial" w:cs="Arial"/>
          <w:sz w:val="18"/>
          <w:szCs w:val="18"/>
          <w:vertAlign w:val="superscript"/>
        </w:rPr>
        <w:t>8,9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Entretanto, é essencial que esforços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sejam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direcionados ao estudo da infecção e transmissão da doença e o potencial de reservatório desses mamíferos. Com base nisso</w:t>
      </w:r>
      <w:ins w:id="2" w:author="Helen Magalhães" w:date="2021-05-05T20:33:00Z">
        <w:r>
          <w:rPr>
            <w:rFonts w:ascii="Arial" w:eastAsia="Arial" w:hAnsi="Arial" w:cs="Arial"/>
            <w:color w:val="000000" w:themeColor="text1"/>
            <w:sz w:val="18"/>
            <w:szCs w:val="18"/>
          </w:rPr>
          <w:t>,</w:t>
        </w:r>
      </w:ins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é possível que sejam delineadas, com mais eficiência, medidas de controle do agente, o que promoverá retornos positivos tanto para a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saúde pública quanto para a conservação da biodiversidade. </w:t>
      </w:r>
    </w:p>
    <w:p w14:paraId="6F015F2C" w14:textId="77777777" w:rsidR="004875C3" w:rsidRDefault="00410DE6" w:rsidP="00B414C7">
      <w:pPr>
        <w:spacing w:after="96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868565" wp14:editId="00B868BC">
            <wp:simplePos x="0" y="0"/>
            <wp:positionH relativeFrom="column">
              <wp:posOffset>1254760</wp:posOffset>
            </wp:positionH>
            <wp:positionV relativeFrom="paragraph">
              <wp:posOffset>127000</wp:posOffset>
            </wp:positionV>
            <wp:extent cx="428625" cy="390525"/>
            <wp:effectExtent l="0" t="0" r="9525" b="9525"/>
            <wp:wrapNone/>
            <wp:docPr id="189079893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798931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D969D22" wp14:editId="5616FAF7">
            <wp:simplePos x="0" y="0"/>
            <wp:positionH relativeFrom="column">
              <wp:posOffset>1682750</wp:posOffset>
            </wp:positionH>
            <wp:positionV relativeFrom="paragraph">
              <wp:posOffset>15240</wp:posOffset>
            </wp:positionV>
            <wp:extent cx="714375" cy="485775"/>
            <wp:effectExtent l="0" t="0" r="0" b="0"/>
            <wp:wrapNone/>
            <wp:docPr id="189079893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798932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APOIO:</w:t>
      </w:r>
    </w:p>
    <w:p w14:paraId="22ACFD84" w14:textId="77777777" w:rsidR="004875C3" w:rsidRDefault="004875C3">
      <w:pPr>
        <w:rPr>
          <w:rFonts w:ascii="Arial" w:eastAsia="Arial" w:hAnsi="Arial" w:cs="Arial"/>
          <w:b/>
          <w:sz w:val="14"/>
          <w:szCs w:val="14"/>
        </w:rPr>
      </w:pPr>
    </w:p>
    <w:sectPr w:rsidR="004875C3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1724F" w14:textId="77777777" w:rsidR="00410DE6" w:rsidRDefault="00410DE6">
      <w:r>
        <w:separator/>
      </w:r>
    </w:p>
  </w:endnote>
  <w:endnote w:type="continuationSeparator" w:id="0">
    <w:p w14:paraId="61695CC8" w14:textId="77777777" w:rsidR="00410DE6" w:rsidRDefault="0041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9593" w14:textId="77777777" w:rsidR="00410DE6" w:rsidRDefault="00410DE6">
      <w:r>
        <w:separator/>
      </w:r>
    </w:p>
  </w:footnote>
  <w:footnote w:type="continuationSeparator" w:id="0">
    <w:p w14:paraId="51A905F5" w14:textId="77777777" w:rsidR="00410DE6" w:rsidRDefault="00410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8B0F" w14:textId="77777777" w:rsidR="004875C3" w:rsidRDefault="00410DE6">
    <w:pP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4FA2084" wp14:editId="0ABE0E65">
          <wp:simplePos x="0" y="0"/>
          <wp:positionH relativeFrom="column">
            <wp:posOffset>6258560</wp:posOffset>
          </wp:positionH>
          <wp:positionV relativeFrom="paragraph">
            <wp:posOffset>-132715</wp:posOffset>
          </wp:positionV>
          <wp:extent cx="762000" cy="724535"/>
          <wp:effectExtent l="0" t="0" r="0" b="0"/>
          <wp:wrapNone/>
          <wp:docPr id="2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847EF7" w14:textId="77777777" w:rsidR="004875C3" w:rsidRDefault="00410DE6">
    <w:pP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onardo Pereira de Alcântara">
    <w15:presenceInfo w15:providerId="Windows Live" w15:userId="cd7a397fb113cd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EEA"/>
    <w:rsid w:val="00074FB6"/>
    <w:rsid w:val="00410DE6"/>
    <w:rsid w:val="00486F2B"/>
    <w:rsid w:val="004875C3"/>
    <w:rsid w:val="00492737"/>
    <w:rsid w:val="00560CE0"/>
    <w:rsid w:val="005A796C"/>
    <w:rsid w:val="007634AD"/>
    <w:rsid w:val="007C39C2"/>
    <w:rsid w:val="007D10E7"/>
    <w:rsid w:val="00A17C62"/>
    <w:rsid w:val="00B414C7"/>
    <w:rsid w:val="00B7332E"/>
    <w:rsid w:val="00C63EEA"/>
    <w:rsid w:val="1B9C5D97"/>
    <w:rsid w:val="78A7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88E5344"/>
  <w15:docId w15:val="{7E68BE8F-5C82-425A-B2D1-CFBDE44F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paragraph" w:styleId="Textodecomentrio">
    <w:name w:val="annotation text"/>
    <w:basedOn w:val="Normal"/>
    <w:link w:val="TextodecomentrioChar"/>
    <w:uiPriority w:val="99"/>
    <w:semiHidden/>
    <w:pPr>
      <w:jc w:val="center"/>
    </w:pPr>
    <w:rPr>
      <w:color w:val="FF0000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qFormat/>
    <w:rPr>
      <w:rFonts w:ascii="Arial" w:hAnsi="Arial" w:cs="Arial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qFormat/>
    <w:pPr>
      <w:spacing w:after="120"/>
      <w:ind w:left="283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Style31">
    <w:name w:val="_Style 31"/>
    <w:basedOn w:val="TableNormal"/>
    <w:tblPr/>
  </w:style>
  <w:style w:type="table" w:customStyle="1" w:styleId="Style33">
    <w:name w:val="_Style 33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AMUW2mX5JhCPb6WFzexQzJCnot3eSTrrgnKLjRBsAYwMidyZA0X/zNLwvO+131dMK2qdaAesQPUv1jSvbA5Qc2Fa5mGGAJYDEVhLPFwljHWzEZKR1ne6GLEVHZw0n+pXGBhOS8CLK/OU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1084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Pereira de Alcântara</dc:creator>
  <cp:lastModifiedBy>Leonardo Pereira de Alcântara</cp:lastModifiedBy>
  <cp:revision>2</cp:revision>
  <dcterms:created xsi:type="dcterms:W3CDTF">2021-05-21T16:34:00Z</dcterms:created>
  <dcterms:modified xsi:type="dcterms:W3CDTF">2021-05-21T16:34:00Z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1046-11.2.0.10114</vt:lpwstr>
  </property>
</Properties>
</file>