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EACCF" w14:textId="7A50EAFA" w:rsidR="00094478" w:rsidRPr="00512023" w:rsidRDefault="00094478" w:rsidP="00094478">
      <w:pPr>
        <w:spacing w:before="60" w:after="60" w:line="240" w:lineRule="auto"/>
        <w:ind w:right="142"/>
        <w:jc w:val="center"/>
        <w:rPr>
          <w:rFonts w:ascii="Arial" w:hAnsi="Arial" w:cs="Arial"/>
        </w:rPr>
      </w:pPr>
      <w:r w:rsidRPr="00512023">
        <w:rPr>
          <w:rFonts w:ascii="Arial" w:hAnsi="Arial" w:cs="Arial"/>
          <w:b/>
        </w:rPr>
        <w:t xml:space="preserve">Área temática: </w:t>
      </w:r>
      <w:r w:rsidR="001616EC">
        <w:rPr>
          <w:rFonts w:ascii="Arial" w:hAnsi="Arial" w:cs="Arial"/>
        </w:rPr>
        <w:t>Ciências Agrárias</w:t>
      </w:r>
    </w:p>
    <w:p w14:paraId="1AB857D2" w14:textId="77777777" w:rsidR="00B3307B" w:rsidRPr="00512023" w:rsidRDefault="00B3307B" w:rsidP="00B3307B">
      <w:pPr>
        <w:spacing w:before="60" w:after="60" w:line="240" w:lineRule="auto"/>
        <w:ind w:right="142"/>
        <w:jc w:val="center"/>
        <w:rPr>
          <w:rFonts w:ascii="Arial" w:hAnsi="Arial" w:cs="Arial"/>
          <w:b/>
        </w:rPr>
      </w:pPr>
    </w:p>
    <w:p w14:paraId="2D0DC5DE" w14:textId="18C97FE1" w:rsidR="00D575D3" w:rsidRPr="00512023" w:rsidRDefault="0059597C" w:rsidP="006577F3">
      <w:pPr>
        <w:spacing w:before="80" w:after="80" w:line="240" w:lineRule="auto"/>
        <w:jc w:val="center"/>
        <w:rPr>
          <w:rFonts w:ascii="Arial" w:hAnsi="Arial" w:cs="Arial"/>
          <w:sz w:val="26"/>
          <w:szCs w:val="26"/>
        </w:rPr>
      </w:pPr>
      <w:r w:rsidRPr="0059597C">
        <w:rPr>
          <w:rFonts w:ascii="Arial" w:hAnsi="Arial" w:cs="Arial"/>
          <w:b/>
          <w:sz w:val="26"/>
          <w:szCs w:val="26"/>
        </w:rPr>
        <w:t>Uso de resíduos agrícolas e florestais na produção de painéis reconstituídos</w:t>
      </w:r>
    </w:p>
    <w:p w14:paraId="046CA06E" w14:textId="77777777" w:rsidR="006577F3" w:rsidRPr="00512023" w:rsidRDefault="006577F3" w:rsidP="00B3307B">
      <w:pPr>
        <w:spacing w:before="60" w:after="60" w:line="240" w:lineRule="auto"/>
        <w:ind w:right="142"/>
        <w:jc w:val="center"/>
        <w:rPr>
          <w:rFonts w:ascii="Arial" w:hAnsi="Arial" w:cs="Arial"/>
        </w:rPr>
      </w:pPr>
    </w:p>
    <w:p w14:paraId="56535A13" w14:textId="4462379B" w:rsidR="006577F3" w:rsidRPr="00512023" w:rsidRDefault="0059597C" w:rsidP="006577F3">
      <w:pPr>
        <w:spacing w:before="80" w:after="80" w:line="240" w:lineRule="auto"/>
        <w:jc w:val="center"/>
        <w:rPr>
          <w:rFonts w:ascii="Arial" w:hAnsi="Arial" w:cs="Arial"/>
        </w:rPr>
      </w:pPr>
      <w:r>
        <w:rPr>
          <w:rFonts w:ascii="Arial" w:hAnsi="Arial" w:cs="Arial"/>
        </w:rPr>
        <w:t xml:space="preserve">Daniel Tavares de Farias, </w:t>
      </w:r>
      <w:r w:rsidR="00F16448" w:rsidRPr="0059597C">
        <w:rPr>
          <w:rFonts w:ascii="Arial" w:hAnsi="Arial" w:cs="Arial"/>
        </w:rPr>
        <w:t>Lívia</w:t>
      </w:r>
      <w:r w:rsidRPr="0059597C">
        <w:rPr>
          <w:rFonts w:ascii="Arial" w:hAnsi="Arial" w:cs="Arial"/>
        </w:rPr>
        <w:t xml:space="preserve"> Fernandes De Souza</w:t>
      </w:r>
      <w:r w:rsidR="00161B12" w:rsidRPr="00512023">
        <w:rPr>
          <w:rFonts w:ascii="Arial" w:hAnsi="Arial" w:cs="Arial"/>
        </w:rPr>
        <w:t>,</w:t>
      </w:r>
      <w:r w:rsidR="00DE36DE">
        <w:rPr>
          <w:rFonts w:ascii="Arial" w:hAnsi="Arial" w:cs="Arial"/>
        </w:rPr>
        <w:t xml:space="preserve"> </w:t>
      </w:r>
      <w:r w:rsidR="00ED2103" w:rsidRPr="00ED2103">
        <w:rPr>
          <w:rFonts w:ascii="Arial" w:hAnsi="Arial" w:cs="Arial"/>
        </w:rPr>
        <w:t>Dayane Targino de Medeiros</w:t>
      </w:r>
      <w:r w:rsidR="00DE36DE">
        <w:rPr>
          <w:rFonts w:ascii="Arial" w:hAnsi="Arial" w:cs="Arial"/>
        </w:rPr>
        <w:t>,</w:t>
      </w:r>
      <w:r w:rsidR="00161B12" w:rsidRPr="00512023">
        <w:rPr>
          <w:rFonts w:ascii="Arial" w:hAnsi="Arial" w:cs="Arial"/>
        </w:rPr>
        <w:t xml:space="preserve"> </w:t>
      </w:r>
      <w:r w:rsidR="006702F9">
        <w:rPr>
          <w:rFonts w:ascii="Arial" w:hAnsi="Arial" w:cs="Arial"/>
        </w:rPr>
        <w:t>Rafael Rodolfo de Melo</w:t>
      </w:r>
    </w:p>
    <w:p w14:paraId="56B37AFE" w14:textId="77777777" w:rsidR="006577F3" w:rsidRPr="00512023" w:rsidRDefault="006577F3" w:rsidP="00B3307B">
      <w:pPr>
        <w:spacing w:before="60" w:after="60" w:line="240" w:lineRule="auto"/>
        <w:ind w:right="142"/>
        <w:jc w:val="center"/>
        <w:rPr>
          <w:rFonts w:ascii="Arial" w:hAnsi="Arial" w:cs="Arial"/>
        </w:rPr>
      </w:pPr>
    </w:p>
    <w:p w14:paraId="3E825849" w14:textId="08A199AE" w:rsidR="00161B12" w:rsidRPr="00512023" w:rsidRDefault="0059597C" w:rsidP="008E4729">
      <w:pPr>
        <w:spacing w:before="80" w:after="80" w:line="240" w:lineRule="auto"/>
        <w:jc w:val="both"/>
        <w:rPr>
          <w:rFonts w:ascii="Arial" w:hAnsi="Arial" w:cs="Arial"/>
        </w:rPr>
      </w:pPr>
      <w:r>
        <w:rPr>
          <w:rFonts w:ascii="Arial" w:hAnsi="Arial" w:cs="Arial"/>
        </w:rPr>
        <w:t>O</w:t>
      </w:r>
      <w:r w:rsidRPr="0059597C">
        <w:rPr>
          <w:rFonts w:ascii="Arial" w:hAnsi="Arial" w:cs="Arial"/>
        </w:rPr>
        <w:t xml:space="preserve"> presente estudo tem como objetivo avaliar as propriedades tecnológicas de compósitos cimentícios produzidos a partir d</w:t>
      </w:r>
      <w:r w:rsidR="00267268">
        <w:rPr>
          <w:rFonts w:ascii="Arial" w:hAnsi="Arial" w:cs="Arial"/>
        </w:rPr>
        <w:t>e</w:t>
      </w:r>
      <w:r w:rsidRPr="0059597C">
        <w:rPr>
          <w:rFonts w:ascii="Arial" w:hAnsi="Arial" w:cs="Arial"/>
        </w:rPr>
        <w:t xml:space="preserve"> fibra</w:t>
      </w:r>
      <w:r w:rsidR="005D1F85">
        <w:rPr>
          <w:rFonts w:ascii="Arial" w:hAnsi="Arial" w:cs="Arial"/>
        </w:rPr>
        <w:t>s</w:t>
      </w:r>
      <w:r w:rsidRPr="0059597C">
        <w:rPr>
          <w:rFonts w:ascii="Arial" w:hAnsi="Arial" w:cs="Arial"/>
        </w:rPr>
        <w:t xml:space="preserve"> coco </w:t>
      </w:r>
      <w:r w:rsidRPr="0055085F">
        <w:rPr>
          <w:rFonts w:ascii="Arial" w:hAnsi="Arial" w:cs="Arial"/>
          <w:i/>
        </w:rPr>
        <w:t>in natura</w:t>
      </w:r>
      <w:r w:rsidR="005D1F85">
        <w:rPr>
          <w:rFonts w:ascii="Arial" w:hAnsi="Arial" w:cs="Arial"/>
        </w:rPr>
        <w:t xml:space="preserve"> </w:t>
      </w:r>
      <w:r w:rsidRPr="0059597C">
        <w:rPr>
          <w:rFonts w:ascii="Arial" w:hAnsi="Arial" w:cs="Arial"/>
        </w:rPr>
        <w:t xml:space="preserve">e cimento Portland. </w:t>
      </w:r>
      <w:r w:rsidR="005D1F85">
        <w:rPr>
          <w:rFonts w:ascii="Arial" w:hAnsi="Arial" w:cs="Arial"/>
        </w:rPr>
        <w:t xml:space="preserve">A manufatura dos compósitos cimentícios foi realizada por método manual de homogeneização e prensagem. </w:t>
      </w:r>
      <w:r w:rsidR="009952C9">
        <w:rPr>
          <w:rFonts w:ascii="Arial" w:hAnsi="Arial" w:cs="Arial"/>
        </w:rPr>
        <w:t>Fibras de coco in natura (</w:t>
      </w:r>
      <w:r w:rsidR="005D1F85">
        <w:rPr>
          <w:rFonts w:ascii="Arial" w:hAnsi="Arial" w:cs="Arial"/>
        </w:rPr>
        <w:t>FB</w:t>
      </w:r>
      <w:r w:rsidR="009952C9">
        <w:rPr>
          <w:rFonts w:ascii="Arial" w:hAnsi="Arial" w:cs="Arial"/>
        </w:rPr>
        <w:t>)</w:t>
      </w:r>
      <w:r w:rsidR="005D1F85">
        <w:rPr>
          <w:rFonts w:ascii="Arial" w:hAnsi="Arial" w:cs="Arial"/>
        </w:rPr>
        <w:t xml:space="preserve"> foram trituradas em forrageira de uso agrícola e incorporadas ao cimento Portland CP II-E na proporção de </w:t>
      </w:r>
      <w:r w:rsidR="000B4B84">
        <w:rPr>
          <w:rFonts w:ascii="Arial" w:hAnsi="Arial" w:cs="Arial"/>
        </w:rPr>
        <w:t>1:3 (</w:t>
      </w:r>
      <w:proofErr w:type="spellStart"/>
      <w:r w:rsidR="000B4B84">
        <w:rPr>
          <w:rFonts w:ascii="Arial" w:hAnsi="Arial" w:cs="Arial"/>
        </w:rPr>
        <w:t>cimento:FC</w:t>
      </w:r>
      <w:proofErr w:type="spellEnd"/>
      <w:r w:rsidR="000B4B84">
        <w:rPr>
          <w:rFonts w:ascii="Arial" w:hAnsi="Arial" w:cs="Arial"/>
        </w:rPr>
        <w:t>) e homogeneizad</w:t>
      </w:r>
      <w:r w:rsidR="00267268">
        <w:rPr>
          <w:rFonts w:ascii="Arial" w:hAnsi="Arial" w:cs="Arial"/>
        </w:rPr>
        <w:t>as</w:t>
      </w:r>
      <w:r w:rsidR="000B4B84">
        <w:rPr>
          <w:rFonts w:ascii="Arial" w:hAnsi="Arial" w:cs="Arial"/>
        </w:rPr>
        <w:t xml:space="preserve"> adicionando aos poucos água </w:t>
      </w:r>
      <w:r w:rsidR="00267268">
        <w:rPr>
          <w:rFonts w:ascii="Arial" w:hAnsi="Arial" w:cs="Arial"/>
        </w:rPr>
        <w:t xml:space="preserve">na proporção </w:t>
      </w:r>
      <w:r w:rsidR="000B4B84">
        <w:rPr>
          <w:rFonts w:ascii="Arial" w:hAnsi="Arial" w:cs="Arial"/>
        </w:rPr>
        <w:t>de 1:2 (</w:t>
      </w:r>
      <w:proofErr w:type="spellStart"/>
      <w:r w:rsidR="000B4B84">
        <w:rPr>
          <w:rFonts w:ascii="Arial" w:hAnsi="Arial" w:cs="Arial"/>
        </w:rPr>
        <w:t>água:cimento</w:t>
      </w:r>
      <w:proofErr w:type="spellEnd"/>
      <w:r w:rsidR="000B4B84">
        <w:rPr>
          <w:rFonts w:ascii="Arial" w:hAnsi="Arial" w:cs="Arial"/>
        </w:rPr>
        <w:t>). Solução aquosa de cloreto de cálcio (CaCl</w:t>
      </w:r>
      <w:r w:rsidR="009952C9" w:rsidRPr="009952C9">
        <w:rPr>
          <w:rFonts w:ascii="Arial" w:hAnsi="Arial" w:cs="Arial"/>
          <w:vertAlign w:val="subscript"/>
        </w:rPr>
        <w:t>2</w:t>
      </w:r>
      <w:r w:rsidR="009952C9" w:rsidRPr="009952C9">
        <w:rPr>
          <w:rFonts w:ascii="Arial" w:hAnsi="Arial" w:cs="Arial"/>
        </w:rPr>
        <w:t>)</w:t>
      </w:r>
      <w:r w:rsidR="009952C9">
        <w:rPr>
          <w:rFonts w:ascii="Arial" w:hAnsi="Arial" w:cs="Arial"/>
        </w:rPr>
        <w:t xml:space="preserve"> de concentração 4% foi usad</w:t>
      </w:r>
      <w:r w:rsidR="00267268">
        <w:rPr>
          <w:rFonts w:ascii="Arial" w:hAnsi="Arial" w:cs="Arial"/>
        </w:rPr>
        <w:t xml:space="preserve">a como </w:t>
      </w:r>
      <w:r w:rsidR="009952C9">
        <w:rPr>
          <w:rFonts w:ascii="Arial" w:hAnsi="Arial" w:cs="Arial"/>
        </w:rPr>
        <w:t xml:space="preserve">acelerador de cura dos compósitos. Após homogeneização o material foi prensado em prensa manual onde permaneceram por cerca de 72 horas, ou até que fosse possível verificar visualmente a diminuição substancial da umidade retida na </w:t>
      </w:r>
      <w:r w:rsidR="008E4729">
        <w:rPr>
          <w:rFonts w:ascii="Arial" w:hAnsi="Arial" w:cs="Arial"/>
        </w:rPr>
        <w:t xml:space="preserve">fração inorgânica do compósito. Depois de presados, os compósitos permaneceram 28 dias em ambiente climatizado. Depois da cura completa dos compósitos pelo tempo em ambiente climatizado, foram transformados em corpos de prova </w:t>
      </w:r>
      <w:r w:rsidRPr="0059597C">
        <w:rPr>
          <w:rFonts w:ascii="Arial" w:hAnsi="Arial" w:cs="Arial"/>
        </w:rPr>
        <w:t>e submetidos aos testes físicos (inchamento em espessura; absorção de água; e massa específica aparente) e mecânicos (resistência e rigidez a flexão estática). A massa especifica aparente</w:t>
      </w:r>
      <w:r w:rsidR="008E4729">
        <w:rPr>
          <w:rFonts w:ascii="Arial" w:hAnsi="Arial" w:cs="Arial"/>
        </w:rPr>
        <w:t xml:space="preserve"> é a relação entre a massa e o volume de um material, e </w:t>
      </w:r>
      <w:r w:rsidR="006F0E77">
        <w:rPr>
          <w:rFonts w:ascii="Arial" w:hAnsi="Arial" w:cs="Arial"/>
        </w:rPr>
        <w:t>pode ajudar para explicar algumas características desse tipo d</w:t>
      </w:r>
      <w:r w:rsidR="00267268">
        <w:rPr>
          <w:rFonts w:ascii="Arial" w:hAnsi="Arial" w:cs="Arial"/>
        </w:rPr>
        <w:t>o</w:t>
      </w:r>
      <w:r w:rsidR="006F0E77">
        <w:rPr>
          <w:rFonts w:ascii="Arial" w:hAnsi="Arial" w:cs="Arial"/>
        </w:rPr>
        <w:t xml:space="preserve"> material. </w:t>
      </w:r>
      <w:r w:rsidR="00267268">
        <w:rPr>
          <w:rFonts w:ascii="Arial" w:hAnsi="Arial" w:cs="Arial"/>
        </w:rPr>
        <w:t>Os valores aferidos para esse</w:t>
      </w:r>
      <w:r w:rsidR="006F0E77">
        <w:rPr>
          <w:rFonts w:ascii="Arial" w:hAnsi="Arial" w:cs="Arial"/>
        </w:rPr>
        <w:t xml:space="preserve"> parâmetro result</w:t>
      </w:r>
      <w:r w:rsidR="00AF1592">
        <w:rPr>
          <w:rFonts w:ascii="Arial" w:hAnsi="Arial" w:cs="Arial"/>
        </w:rPr>
        <w:t>aram</w:t>
      </w:r>
      <w:r w:rsidR="006F0E77">
        <w:rPr>
          <w:rFonts w:ascii="Arial" w:hAnsi="Arial" w:cs="Arial"/>
        </w:rPr>
        <w:t xml:space="preserve"> em valor médio de</w:t>
      </w:r>
      <w:r w:rsidR="008E4729">
        <w:rPr>
          <w:rFonts w:ascii="Arial" w:hAnsi="Arial" w:cs="Arial"/>
        </w:rPr>
        <w:t xml:space="preserve"> </w:t>
      </w:r>
      <w:r w:rsidRPr="0059597C">
        <w:rPr>
          <w:rFonts w:ascii="Arial" w:hAnsi="Arial" w:cs="Arial"/>
        </w:rPr>
        <w:t xml:space="preserve">1,08 g/cm³. </w:t>
      </w:r>
      <w:r w:rsidR="008E4729">
        <w:rPr>
          <w:rFonts w:ascii="Arial" w:hAnsi="Arial" w:cs="Arial"/>
        </w:rPr>
        <w:t>Os</w:t>
      </w:r>
      <w:r w:rsidRPr="0059597C">
        <w:rPr>
          <w:rFonts w:ascii="Arial" w:hAnsi="Arial" w:cs="Arial"/>
        </w:rPr>
        <w:t xml:space="preserve"> teste</w:t>
      </w:r>
      <w:r w:rsidR="00AF1592">
        <w:rPr>
          <w:rFonts w:ascii="Arial" w:hAnsi="Arial" w:cs="Arial"/>
        </w:rPr>
        <w:t>s</w:t>
      </w:r>
      <w:r w:rsidRPr="0059597C">
        <w:rPr>
          <w:rFonts w:ascii="Arial" w:hAnsi="Arial" w:cs="Arial"/>
        </w:rPr>
        <w:t xml:space="preserve"> de absorção de água e inchamento em espessura</w:t>
      </w:r>
      <w:r w:rsidR="006F0E77">
        <w:rPr>
          <w:rFonts w:ascii="Arial" w:hAnsi="Arial" w:cs="Arial"/>
        </w:rPr>
        <w:t xml:space="preserve"> simulam os efeitos da variação d</w:t>
      </w:r>
      <w:r w:rsidR="00AF1592">
        <w:rPr>
          <w:rFonts w:ascii="Arial" w:hAnsi="Arial" w:cs="Arial"/>
        </w:rPr>
        <w:t>o</w:t>
      </w:r>
      <w:r w:rsidR="006F0E77">
        <w:rPr>
          <w:rFonts w:ascii="Arial" w:hAnsi="Arial" w:cs="Arial"/>
        </w:rPr>
        <w:t xml:space="preserve"> tempo de exposição dos compósitos</w:t>
      </w:r>
      <w:r w:rsidR="00AF1592">
        <w:rPr>
          <w:rFonts w:ascii="Arial" w:hAnsi="Arial" w:cs="Arial"/>
        </w:rPr>
        <w:t xml:space="preserve"> </w:t>
      </w:r>
      <w:r w:rsidR="00D04B10">
        <w:rPr>
          <w:rFonts w:ascii="Arial" w:hAnsi="Arial" w:cs="Arial"/>
        </w:rPr>
        <w:t xml:space="preserve">as </w:t>
      </w:r>
      <w:r w:rsidR="006F0E77">
        <w:rPr>
          <w:rFonts w:ascii="Arial" w:hAnsi="Arial" w:cs="Arial"/>
        </w:rPr>
        <w:t>condições de saturação máxima d</w:t>
      </w:r>
      <w:r w:rsidR="00AF1592">
        <w:rPr>
          <w:rFonts w:ascii="Arial" w:hAnsi="Arial" w:cs="Arial"/>
        </w:rPr>
        <w:t>e</w:t>
      </w:r>
      <w:r w:rsidR="006F0E77">
        <w:rPr>
          <w:rFonts w:ascii="Arial" w:hAnsi="Arial" w:cs="Arial"/>
        </w:rPr>
        <w:t xml:space="preserve"> umidade. </w:t>
      </w:r>
      <w:del w:id="0" w:author="Narjara Nogueira" w:date="2020-11-05T16:29:00Z">
        <w:r w:rsidR="00AF1592" w:rsidDel="00D04B10">
          <w:rPr>
            <w:rFonts w:ascii="Arial" w:hAnsi="Arial" w:cs="Arial"/>
          </w:rPr>
          <w:delText xml:space="preserve"> </w:delText>
        </w:r>
      </w:del>
      <w:r w:rsidR="00AF1592">
        <w:rPr>
          <w:rFonts w:ascii="Arial" w:hAnsi="Arial" w:cs="Arial"/>
        </w:rPr>
        <w:t>Encontramos valores</w:t>
      </w:r>
      <w:r w:rsidRPr="0059597C">
        <w:rPr>
          <w:rFonts w:ascii="Arial" w:hAnsi="Arial" w:cs="Arial"/>
        </w:rPr>
        <w:t xml:space="preserve"> </w:t>
      </w:r>
      <w:r w:rsidR="00AF1592">
        <w:rPr>
          <w:rFonts w:ascii="Arial" w:hAnsi="Arial" w:cs="Arial"/>
        </w:rPr>
        <w:t xml:space="preserve">de </w:t>
      </w:r>
      <w:r w:rsidRPr="0059597C">
        <w:rPr>
          <w:rFonts w:ascii="Arial" w:hAnsi="Arial" w:cs="Arial"/>
        </w:rPr>
        <w:t>28,96% e 0,61% (às 2 horas) e 32,78% e 0,72% (às 24 horas)</w:t>
      </w:r>
      <w:r w:rsidR="00AF1592">
        <w:rPr>
          <w:rFonts w:ascii="Arial" w:hAnsi="Arial" w:cs="Arial"/>
        </w:rPr>
        <w:t xml:space="preserve"> para os intervalos de tempo para os respectivos parâmetros avaliados</w:t>
      </w:r>
      <w:r w:rsidR="00267268">
        <w:rPr>
          <w:rFonts w:ascii="Arial" w:hAnsi="Arial" w:cs="Arial"/>
        </w:rPr>
        <w:t xml:space="preserve"> citados anteriormente</w:t>
      </w:r>
      <w:r w:rsidRPr="0059597C">
        <w:rPr>
          <w:rFonts w:ascii="Arial" w:hAnsi="Arial" w:cs="Arial"/>
        </w:rPr>
        <w:t xml:space="preserve">. Em relação ao desempenho mecânico, os </w:t>
      </w:r>
      <w:r w:rsidR="00AF1592">
        <w:rPr>
          <w:rFonts w:ascii="Arial" w:hAnsi="Arial" w:cs="Arial"/>
        </w:rPr>
        <w:t>compósitos</w:t>
      </w:r>
      <w:r w:rsidRPr="0059597C">
        <w:rPr>
          <w:rFonts w:ascii="Arial" w:hAnsi="Arial" w:cs="Arial"/>
        </w:rPr>
        <w:t xml:space="preserve"> apresentaram rigidez de 1.346 MPa e uma resistência de 1,48 MPa no ensaio de flexão estática.</w:t>
      </w:r>
      <w:r>
        <w:rPr>
          <w:rFonts w:ascii="Arial" w:hAnsi="Arial" w:cs="Arial"/>
        </w:rPr>
        <w:t xml:space="preserve"> </w:t>
      </w:r>
      <w:r w:rsidR="000E4B39">
        <w:rPr>
          <w:rFonts w:ascii="Arial" w:hAnsi="Arial" w:cs="Arial"/>
        </w:rPr>
        <w:t>As</w:t>
      </w:r>
      <w:r w:rsidR="00AF1592">
        <w:rPr>
          <w:rFonts w:ascii="Arial" w:hAnsi="Arial" w:cs="Arial"/>
        </w:rPr>
        <w:t xml:space="preserve"> características </w:t>
      </w:r>
      <w:r w:rsidR="000E4B39">
        <w:rPr>
          <w:rFonts w:ascii="Arial" w:hAnsi="Arial" w:cs="Arial"/>
        </w:rPr>
        <w:t>tecnológicas dos compósitos de cimento e fibra de coco in natura indicam que esse tipo de produto pode tem potencial para competir com produtos análogos do mercado. As</w:t>
      </w:r>
      <w:r w:rsidR="00AF1592">
        <w:rPr>
          <w:rFonts w:ascii="Arial" w:hAnsi="Arial" w:cs="Arial"/>
        </w:rPr>
        <w:t xml:space="preserve"> fibras de coco são uma classe de resíduos agroindustriais que podem servir de matéria prima para manufatura de compósitos</w:t>
      </w:r>
      <w:r w:rsidR="000E4B39">
        <w:rPr>
          <w:rFonts w:ascii="Arial" w:hAnsi="Arial" w:cs="Arial"/>
        </w:rPr>
        <w:t>. E</w:t>
      </w:r>
      <w:r w:rsidR="006E245C">
        <w:rPr>
          <w:rFonts w:ascii="Arial" w:hAnsi="Arial" w:cs="Arial"/>
        </w:rPr>
        <w:t xml:space="preserve"> o efeito da aplicação desse </w:t>
      </w:r>
      <w:r w:rsidR="000E4B39">
        <w:rPr>
          <w:rFonts w:ascii="Arial" w:hAnsi="Arial" w:cs="Arial"/>
        </w:rPr>
        <w:t>dessas fibras</w:t>
      </w:r>
      <w:r w:rsidR="006E245C">
        <w:rPr>
          <w:rFonts w:ascii="Arial" w:hAnsi="Arial" w:cs="Arial"/>
        </w:rPr>
        <w:t xml:space="preserve"> </w:t>
      </w:r>
      <w:r w:rsidR="000E4B39">
        <w:rPr>
          <w:rFonts w:ascii="Arial" w:hAnsi="Arial" w:cs="Arial"/>
        </w:rPr>
        <w:t>no</w:t>
      </w:r>
      <w:r w:rsidR="006E245C">
        <w:rPr>
          <w:rFonts w:ascii="Arial" w:hAnsi="Arial" w:cs="Arial"/>
        </w:rPr>
        <w:t xml:space="preserve"> processo de fabricação de um bem de consumo afeta significativamente a redução do potencial poluidor desse resíduo </w:t>
      </w:r>
      <w:r w:rsidR="000E4B39">
        <w:rPr>
          <w:rFonts w:ascii="Arial" w:hAnsi="Arial" w:cs="Arial"/>
        </w:rPr>
        <w:t>quando descartado no</w:t>
      </w:r>
      <w:r w:rsidR="006E245C">
        <w:rPr>
          <w:rFonts w:ascii="Arial" w:hAnsi="Arial" w:cs="Arial"/>
        </w:rPr>
        <w:t xml:space="preserve"> ambiente</w:t>
      </w:r>
      <w:r w:rsidR="00267268">
        <w:rPr>
          <w:rFonts w:ascii="Arial" w:hAnsi="Arial" w:cs="Arial"/>
        </w:rPr>
        <w:t>.</w:t>
      </w:r>
    </w:p>
    <w:p w14:paraId="2981C595" w14:textId="77777777" w:rsidR="00D575D3" w:rsidRPr="00512023" w:rsidRDefault="00D575D3" w:rsidP="00B3307B">
      <w:pPr>
        <w:spacing w:before="60" w:after="60" w:line="240" w:lineRule="auto"/>
        <w:ind w:right="142"/>
        <w:jc w:val="both"/>
        <w:rPr>
          <w:rFonts w:ascii="Arial" w:hAnsi="Arial" w:cs="Arial"/>
          <w:b/>
        </w:rPr>
      </w:pPr>
    </w:p>
    <w:p w14:paraId="7285AF88" w14:textId="633705D1" w:rsidR="00B3307B" w:rsidRPr="00512023" w:rsidRDefault="00B3307B" w:rsidP="00B3307B">
      <w:pPr>
        <w:spacing w:before="60" w:after="60" w:line="240" w:lineRule="auto"/>
        <w:ind w:right="142"/>
        <w:jc w:val="both"/>
        <w:rPr>
          <w:rFonts w:ascii="Arial" w:hAnsi="Arial" w:cs="Arial"/>
        </w:rPr>
      </w:pPr>
      <w:r w:rsidRPr="00512023">
        <w:rPr>
          <w:rFonts w:ascii="Arial" w:hAnsi="Arial" w:cs="Arial"/>
          <w:b/>
        </w:rPr>
        <w:t>Palavras-chave:</w:t>
      </w:r>
      <w:r w:rsidR="00161B12" w:rsidRPr="00512023">
        <w:rPr>
          <w:rFonts w:ascii="Arial" w:hAnsi="Arial" w:cs="Arial"/>
        </w:rPr>
        <w:t xml:space="preserve"> </w:t>
      </w:r>
      <w:r w:rsidR="0055085F">
        <w:rPr>
          <w:rFonts w:ascii="Arial" w:hAnsi="Arial" w:cs="Arial"/>
        </w:rPr>
        <w:t>Compósitos</w:t>
      </w:r>
      <w:r w:rsidR="0059597C">
        <w:rPr>
          <w:rFonts w:ascii="Arial" w:hAnsi="Arial" w:cs="Arial"/>
        </w:rPr>
        <w:t xml:space="preserve">, </w:t>
      </w:r>
      <w:r w:rsidR="0059597C" w:rsidRPr="0059597C">
        <w:rPr>
          <w:rFonts w:ascii="Arial" w:hAnsi="Arial" w:cs="Arial"/>
        </w:rPr>
        <w:t>Cimento Portland</w:t>
      </w:r>
      <w:r w:rsidR="0059597C">
        <w:rPr>
          <w:rFonts w:ascii="Arial" w:hAnsi="Arial" w:cs="Arial"/>
        </w:rPr>
        <w:t>,</w:t>
      </w:r>
      <w:r w:rsidR="0059597C" w:rsidRPr="0059597C">
        <w:rPr>
          <w:rFonts w:ascii="Arial" w:hAnsi="Arial" w:cs="Arial"/>
        </w:rPr>
        <w:t xml:space="preserve"> Resíduos agroindustriais.</w:t>
      </w:r>
    </w:p>
    <w:p w14:paraId="0DABDC69" w14:textId="2BFB896D" w:rsidR="00B3307B" w:rsidRPr="00512023" w:rsidRDefault="00B3307B" w:rsidP="00B3307B">
      <w:pPr>
        <w:spacing w:before="60" w:after="60" w:line="240" w:lineRule="auto"/>
        <w:ind w:right="142"/>
        <w:jc w:val="both"/>
        <w:rPr>
          <w:rFonts w:ascii="Arial" w:hAnsi="Arial" w:cs="Arial"/>
        </w:rPr>
      </w:pPr>
      <w:r w:rsidRPr="00512023">
        <w:rPr>
          <w:rFonts w:ascii="Arial" w:hAnsi="Arial" w:cs="Arial"/>
          <w:b/>
        </w:rPr>
        <w:t>Agência financiadora:</w:t>
      </w:r>
      <w:r w:rsidRPr="00512023">
        <w:rPr>
          <w:rFonts w:ascii="Arial" w:hAnsi="Arial" w:cs="Arial"/>
        </w:rPr>
        <w:t xml:space="preserve"> </w:t>
      </w:r>
      <w:r w:rsidR="001616EC">
        <w:rPr>
          <w:rFonts w:ascii="Arial" w:hAnsi="Arial" w:cs="Arial"/>
        </w:rPr>
        <w:t>CNPq</w:t>
      </w:r>
    </w:p>
    <w:sectPr w:rsidR="00B3307B" w:rsidRPr="00512023" w:rsidSect="00B07E47">
      <w:headerReference w:type="default" r:id="rId7"/>
      <w:foot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46E84" w14:textId="77777777" w:rsidR="00267268" w:rsidRDefault="00267268" w:rsidP="001606DA">
      <w:pPr>
        <w:spacing w:after="0" w:line="240" w:lineRule="auto"/>
      </w:pPr>
      <w:r>
        <w:separator/>
      </w:r>
    </w:p>
  </w:endnote>
  <w:endnote w:type="continuationSeparator" w:id="0">
    <w:p w14:paraId="220C843F" w14:textId="77777777" w:rsidR="00267268" w:rsidRDefault="00267268" w:rsidP="0016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6737" w14:textId="77362FAC" w:rsidR="00267268" w:rsidRPr="00054644" w:rsidRDefault="00267268" w:rsidP="00054644">
    <w:pPr>
      <w:pStyle w:val="Rodap"/>
      <w:pBdr>
        <w:top w:val="single" w:sz="12" w:space="1" w:color="C45911"/>
      </w:pBdr>
      <w:jc w:val="right"/>
      <w:rPr>
        <w:rFonts w:ascii="Arial" w:hAnsi="Arial" w:cs="Arial"/>
        <w:b/>
        <w:color w:val="1F4E79"/>
        <w:sz w:val="20"/>
        <w:szCs w:val="20"/>
      </w:rPr>
    </w:pPr>
    <w:r w:rsidRPr="00054644">
      <w:rPr>
        <w:rFonts w:ascii="Arial" w:hAnsi="Arial" w:cs="Arial"/>
        <w:b/>
        <w:color w:val="1F4E79"/>
        <w:sz w:val="20"/>
        <w:szCs w:val="20"/>
      </w:rPr>
      <w:fldChar w:fldCharType="begin"/>
    </w:r>
    <w:r w:rsidRPr="00054644">
      <w:rPr>
        <w:rFonts w:ascii="Arial" w:hAnsi="Arial" w:cs="Arial"/>
        <w:b/>
        <w:color w:val="1F4E79"/>
        <w:sz w:val="20"/>
        <w:szCs w:val="20"/>
      </w:rPr>
      <w:instrText>PAGE   \* MERGEFORMAT</w:instrText>
    </w:r>
    <w:r w:rsidRPr="00054644">
      <w:rPr>
        <w:rFonts w:ascii="Arial" w:hAnsi="Arial" w:cs="Arial"/>
        <w:b/>
        <w:color w:val="1F4E79"/>
        <w:sz w:val="20"/>
        <w:szCs w:val="20"/>
      </w:rPr>
      <w:fldChar w:fldCharType="separate"/>
    </w:r>
    <w:r w:rsidR="00D04B10">
      <w:rPr>
        <w:rFonts w:ascii="Arial" w:hAnsi="Arial" w:cs="Arial"/>
        <w:b/>
        <w:noProof/>
        <w:color w:val="1F4E79"/>
        <w:sz w:val="20"/>
        <w:szCs w:val="20"/>
      </w:rPr>
      <w:t>1</w:t>
    </w:r>
    <w:r w:rsidRPr="00054644">
      <w:rPr>
        <w:rFonts w:ascii="Arial" w:hAnsi="Arial" w:cs="Arial"/>
        <w:b/>
        <w:color w:val="1F4E79"/>
        <w:sz w:val="20"/>
        <w:szCs w:val="20"/>
      </w:rPr>
      <w:fldChar w:fldCharType="end"/>
    </w:r>
  </w:p>
  <w:p w14:paraId="68B49C71" w14:textId="77777777" w:rsidR="00267268" w:rsidRDefault="00267268" w:rsidP="00054644">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601E" w14:textId="77777777" w:rsidR="00267268" w:rsidRDefault="00267268" w:rsidP="001606DA">
      <w:pPr>
        <w:spacing w:after="0" w:line="240" w:lineRule="auto"/>
      </w:pPr>
      <w:r>
        <w:separator/>
      </w:r>
    </w:p>
  </w:footnote>
  <w:footnote w:type="continuationSeparator" w:id="0">
    <w:p w14:paraId="34EDB128" w14:textId="77777777" w:rsidR="00267268" w:rsidRDefault="00267268" w:rsidP="00160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8" w:space="0" w:color="C45911"/>
      </w:tblBorders>
      <w:tblLook w:val="04A0" w:firstRow="1" w:lastRow="0" w:firstColumn="1" w:lastColumn="0" w:noHBand="0" w:noVBand="1"/>
    </w:tblPr>
    <w:tblGrid>
      <w:gridCol w:w="6858"/>
      <w:gridCol w:w="2213"/>
    </w:tblGrid>
    <w:tr w:rsidR="00267268" w:rsidRPr="00054644" w14:paraId="788B3570" w14:textId="77777777" w:rsidTr="00054644">
      <w:tc>
        <w:tcPr>
          <w:tcW w:w="6958" w:type="dxa"/>
          <w:shd w:val="clear" w:color="auto" w:fill="auto"/>
          <w:vAlign w:val="center"/>
        </w:tcPr>
        <w:p w14:paraId="3218AA33" w14:textId="47E3D5D0" w:rsidR="00267268" w:rsidRPr="00054644" w:rsidRDefault="00267268" w:rsidP="00054644">
          <w:pPr>
            <w:pStyle w:val="Cabealho"/>
            <w:spacing w:before="60" w:after="60"/>
            <w:rPr>
              <w:rFonts w:ascii="Arial" w:hAnsi="Arial" w:cs="Arial"/>
              <w:b/>
              <w:color w:val="ED7D31"/>
              <w:sz w:val="20"/>
              <w:szCs w:val="20"/>
            </w:rPr>
          </w:pPr>
          <w:r>
            <w:rPr>
              <w:rFonts w:ascii="Arial" w:hAnsi="Arial" w:cs="Arial"/>
              <w:b/>
              <w:noProof/>
              <w:color w:val="ED7D31"/>
              <w:sz w:val="20"/>
              <w:szCs w:val="20"/>
              <w:lang w:eastAsia="pt-BR"/>
            </w:rPr>
            <w:drawing>
              <wp:inline distT="0" distB="0" distL="0" distR="0" wp14:anchorId="693768F0" wp14:editId="0674BF84">
                <wp:extent cx="3400425" cy="895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895350"/>
                        </a:xfrm>
                        <a:prstGeom prst="rect">
                          <a:avLst/>
                        </a:prstGeom>
                        <a:noFill/>
                        <a:ln>
                          <a:noFill/>
                        </a:ln>
                      </pic:spPr>
                    </pic:pic>
                  </a:graphicData>
                </a:graphic>
              </wp:inline>
            </w:drawing>
          </w:r>
        </w:p>
      </w:tc>
      <w:tc>
        <w:tcPr>
          <w:tcW w:w="2299" w:type="dxa"/>
          <w:shd w:val="clear" w:color="auto" w:fill="auto"/>
          <w:vAlign w:val="center"/>
        </w:tcPr>
        <w:p w14:paraId="774625FD" w14:textId="77777777" w:rsidR="00267268" w:rsidRPr="00054644" w:rsidRDefault="00267268" w:rsidP="00054644">
          <w:pPr>
            <w:pStyle w:val="Cabealho"/>
            <w:spacing w:before="60" w:after="60"/>
            <w:jc w:val="right"/>
            <w:rPr>
              <w:rFonts w:ascii="Arial" w:hAnsi="Arial" w:cs="Arial"/>
              <w:b/>
              <w:color w:val="ED7D31"/>
              <w:sz w:val="20"/>
              <w:szCs w:val="20"/>
            </w:rPr>
          </w:pPr>
        </w:p>
        <w:p w14:paraId="592C5557" w14:textId="77777777" w:rsidR="00267268" w:rsidRPr="00054644" w:rsidRDefault="00267268" w:rsidP="00054644">
          <w:pPr>
            <w:pStyle w:val="Cabealho"/>
            <w:spacing w:before="60" w:after="60"/>
            <w:jc w:val="right"/>
            <w:rPr>
              <w:rFonts w:ascii="Arial" w:hAnsi="Arial" w:cs="Arial"/>
              <w:b/>
              <w:color w:val="ED7D31"/>
              <w:sz w:val="20"/>
              <w:szCs w:val="20"/>
            </w:rPr>
          </w:pPr>
        </w:p>
        <w:p w14:paraId="14D2E351" w14:textId="77777777" w:rsidR="00267268" w:rsidRPr="00054644" w:rsidRDefault="00267268" w:rsidP="00054644">
          <w:pPr>
            <w:pStyle w:val="Cabealho"/>
            <w:spacing w:before="60" w:after="60"/>
            <w:jc w:val="right"/>
            <w:rPr>
              <w:rFonts w:ascii="Arial" w:hAnsi="Arial" w:cs="Arial"/>
              <w:b/>
              <w:color w:val="ED7D31"/>
              <w:sz w:val="20"/>
              <w:szCs w:val="20"/>
            </w:rPr>
          </w:pPr>
        </w:p>
        <w:p w14:paraId="796765CD" w14:textId="77777777" w:rsidR="00267268" w:rsidRPr="00054644" w:rsidRDefault="00267268" w:rsidP="00054644">
          <w:pPr>
            <w:pStyle w:val="Cabealho"/>
            <w:spacing w:before="60" w:after="60"/>
            <w:jc w:val="right"/>
            <w:rPr>
              <w:rFonts w:ascii="Arial" w:hAnsi="Arial" w:cs="Arial"/>
              <w:b/>
              <w:color w:val="ED7D31"/>
              <w:sz w:val="20"/>
              <w:szCs w:val="20"/>
            </w:rPr>
          </w:pPr>
          <w:r w:rsidRPr="00054644">
            <w:rPr>
              <w:rFonts w:ascii="Arial" w:hAnsi="Arial" w:cs="Arial"/>
              <w:b/>
              <w:color w:val="ED7D31"/>
              <w:sz w:val="20"/>
              <w:szCs w:val="20"/>
            </w:rPr>
            <w:t>Anais 20</w:t>
          </w:r>
          <w:r>
            <w:rPr>
              <w:rFonts w:ascii="Arial" w:hAnsi="Arial" w:cs="Arial"/>
              <w:b/>
              <w:color w:val="ED7D31"/>
              <w:sz w:val="20"/>
              <w:szCs w:val="20"/>
            </w:rPr>
            <w:t>20</w:t>
          </w:r>
        </w:p>
        <w:p w14:paraId="0EB95F57" w14:textId="77777777" w:rsidR="00267268" w:rsidRPr="00054644" w:rsidRDefault="00267268" w:rsidP="00054644">
          <w:pPr>
            <w:pStyle w:val="Cabealho"/>
            <w:spacing w:before="60" w:after="60"/>
            <w:jc w:val="right"/>
            <w:rPr>
              <w:rFonts w:ascii="Arial" w:hAnsi="Arial" w:cs="Arial"/>
              <w:b/>
              <w:color w:val="ED7D31"/>
              <w:sz w:val="20"/>
              <w:szCs w:val="20"/>
            </w:rPr>
          </w:pPr>
          <w:r w:rsidRPr="00054644">
            <w:rPr>
              <w:rFonts w:ascii="Arial" w:hAnsi="Arial" w:cs="Arial"/>
              <w:b/>
              <w:color w:val="ED7D31"/>
              <w:sz w:val="20"/>
              <w:szCs w:val="20"/>
            </w:rPr>
            <w:t>Mossoró-RN</w:t>
          </w:r>
        </w:p>
      </w:tc>
    </w:tr>
  </w:tbl>
  <w:p w14:paraId="0F8E09AB" w14:textId="77777777" w:rsidR="00267268" w:rsidRPr="00EA6087" w:rsidRDefault="00267268" w:rsidP="00B07E47">
    <w:pPr>
      <w:pStyle w:val="Cabealho"/>
      <w:spacing w:before="60" w:after="60"/>
      <w:rPr>
        <w:rFonts w:ascii="Times New Roman" w:hAnsi="Times New Roman"/>
        <w:b/>
        <w:color w:val="ED7D31"/>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rjara Nogueira">
    <w15:presenceInfo w15:providerId="Windows Live" w15:userId="fe8e376d6c5e3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mailMerge>
    <w:mainDocumentType w:val="formLetters"/>
    <w:linkToQuery/>
    <w:dataType w:val="native"/>
    <w:query w:val="SELECT * FROM `'SEMIC - Anais 2$'` "/>
    <w:activeRecord w:val="-1"/>
    <w:odso/>
  </w:mailMerge>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CD"/>
    <w:rsid w:val="00054644"/>
    <w:rsid w:val="00081A33"/>
    <w:rsid w:val="00094478"/>
    <w:rsid w:val="000B4B84"/>
    <w:rsid w:val="000B4BE3"/>
    <w:rsid w:val="000D612C"/>
    <w:rsid w:val="000E4B39"/>
    <w:rsid w:val="001606DA"/>
    <w:rsid w:val="001616EC"/>
    <w:rsid w:val="00161B12"/>
    <w:rsid w:val="00177977"/>
    <w:rsid w:val="002524BA"/>
    <w:rsid w:val="00256AE4"/>
    <w:rsid w:val="00264BEC"/>
    <w:rsid w:val="00267268"/>
    <w:rsid w:val="00307A19"/>
    <w:rsid w:val="00312F37"/>
    <w:rsid w:val="00372E6B"/>
    <w:rsid w:val="0038540A"/>
    <w:rsid w:val="0038638D"/>
    <w:rsid w:val="003A4F2C"/>
    <w:rsid w:val="003F5970"/>
    <w:rsid w:val="0049408B"/>
    <w:rsid w:val="004B3C9B"/>
    <w:rsid w:val="004B66D4"/>
    <w:rsid w:val="00512023"/>
    <w:rsid w:val="00523213"/>
    <w:rsid w:val="0055085F"/>
    <w:rsid w:val="00595167"/>
    <w:rsid w:val="0059597C"/>
    <w:rsid w:val="005D1F85"/>
    <w:rsid w:val="005E2308"/>
    <w:rsid w:val="006577F3"/>
    <w:rsid w:val="006702F9"/>
    <w:rsid w:val="006E245C"/>
    <w:rsid w:val="006F0E77"/>
    <w:rsid w:val="00700465"/>
    <w:rsid w:val="00704791"/>
    <w:rsid w:val="00861F63"/>
    <w:rsid w:val="008723A4"/>
    <w:rsid w:val="008D5F8A"/>
    <w:rsid w:val="008E4729"/>
    <w:rsid w:val="008F761E"/>
    <w:rsid w:val="009952C9"/>
    <w:rsid w:val="00A454CD"/>
    <w:rsid w:val="00A5169B"/>
    <w:rsid w:val="00A75624"/>
    <w:rsid w:val="00A81EB7"/>
    <w:rsid w:val="00AE2879"/>
    <w:rsid w:val="00AF1592"/>
    <w:rsid w:val="00AF26EE"/>
    <w:rsid w:val="00B06AD4"/>
    <w:rsid w:val="00B07E47"/>
    <w:rsid w:val="00B16B90"/>
    <w:rsid w:val="00B253C0"/>
    <w:rsid w:val="00B3307B"/>
    <w:rsid w:val="00B657E0"/>
    <w:rsid w:val="00B91B7B"/>
    <w:rsid w:val="00BB0133"/>
    <w:rsid w:val="00C56F39"/>
    <w:rsid w:val="00C6189D"/>
    <w:rsid w:val="00C92186"/>
    <w:rsid w:val="00CA60F8"/>
    <w:rsid w:val="00D04B10"/>
    <w:rsid w:val="00D52928"/>
    <w:rsid w:val="00D575D3"/>
    <w:rsid w:val="00DA583B"/>
    <w:rsid w:val="00DE36DE"/>
    <w:rsid w:val="00E43A12"/>
    <w:rsid w:val="00E67930"/>
    <w:rsid w:val="00EA6087"/>
    <w:rsid w:val="00ED2103"/>
    <w:rsid w:val="00ED2517"/>
    <w:rsid w:val="00ED6C9F"/>
    <w:rsid w:val="00F16448"/>
    <w:rsid w:val="00F41F19"/>
    <w:rsid w:val="00FE6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88582CA"/>
  <w15:chartTrackingRefBased/>
  <w15:docId w15:val="{5C5C66AD-ED6D-4932-A0B0-94D86C3C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A5169B"/>
    <w:pPr>
      <w:keepNext/>
      <w:keepLines/>
      <w:spacing w:before="240" w:after="0"/>
      <w:outlineLvl w:val="0"/>
    </w:pPr>
    <w:rPr>
      <w:rFonts w:ascii="Calibri Light" w:eastAsia="Times New Roman" w:hAnsi="Calibri Light"/>
      <w:color w:val="2E74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06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06DA"/>
  </w:style>
  <w:style w:type="paragraph" w:styleId="Rodap">
    <w:name w:val="footer"/>
    <w:basedOn w:val="Normal"/>
    <w:link w:val="RodapChar"/>
    <w:uiPriority w:val="99"/>
    <w:unhideWhenUsed/>
    <w:rsid w:val="001606DA"/>
    <w:pPr>
      <w:tabs>
        <w:tab w:val="center" w:pos="4252"/>
        <w:tab w:val="right" w:pos="8504"/>
      </w:tabs>
      <w:spacing w:after="0" w:line="240" w:lineRule="auto"/>
    </w:pPr>
  </w:style>
  <w:style w:type="character" w:customStyle="1" w:styleId="RodapChar">
    <w:name w:val="Rodapé Char"/>
    <w:basedOn w:val="Fontepargpadro"/>
    <w:link w:val="Rodap"/>
    <w:uiPriority w:val="99"/>
    <w:rsid w:val="001606DA"/>
  </w:style>
  <w:style w:type="character" w:customStyle="1" w:styleId="Ttulo1Char">
    <w:name w:val="Título 1 Char"/>
    <w:link w:val="Ttulo1"/>
    <w:uiPriority w:val="9"/>
    <w:rsid w:val="00A5169B"/>
    <w:rPr>
      <w:rFonts w:ascii="Calibri Light" w:eastAsia="Times New Roman" w:hAnsi="Calibri Light" w:cs="Times New Roman"/>
      <w:color w:val="2E74B5"/>
      <w:sz w:val="32"/>
      <w:szCs w:val="32"/>
    </w:rPr>
  </w:style>
  <w:style w:type="paragraph" w:styleId="CabealhodoSumrio">
    <w:name w:val="TOC Heading"/>
    <w:basedOn w:val="Ttulo1"/>
    <w:next w:val="Normal"/>
    <w:uiPriority w:val="39"/>
    <w:unhideWhenUsed/>
    <w:qFormat/>
    <w:rsid w:val="00A5169B"/>
    <w:pPr>
      <w:outlineLvl w:val="9"/>
    </w:pPr>
    <w:rPr>
      <w:lang w:eastAsia="pt-BR"/>
    </w:rPr>
  </w:style>
  <w:style w:type="table" w:styleId="Tabelacomgrade">
    <w:name w:val="Table Grid"/>
    <w:basedOn w:val="Tabelanormal"/>
    <w:uiPriority w:val="39"/>
    <w:rsid w:val="00B0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6577F3"/>
    <w:rPr>
      <w:sz w:val="16"/>
      <w:szCs w:val="16"/>
    </w:rPr>
  </w:style>
  <w:style w:type="paragraph" w:styleId="Textodecomentrio">
    <w:name w:val="annotation text"/>
    <w:basedOn w:val="Normal"/>
    <w:link w:val="TextodecomentrioChar"/>
    <w:uiPriority w:val="99"/>
    <w:unhideWhenUsed/>
    <w:rsid w:val="006577F3"/>
    <w:rPr>
      <w:sz w:val="20"/>
      <w:szCs w:val="20"/>
    </w:rPr>
  </w:style>
  <w:style w:type="character" w:customStyle="1" w:styleId="TextodecomentrioChar">
    <w:name w:val="Texto de comentário Char"/>
    <w:link w:val="Textodecomentrio"/>
    <w:uiPriority w:val="99"/>
    <w:rsid w:val="006577F3"/>
    <w:rPr>
      <w:lang w:eastAsia="en-US"/>
    </w:rPr>
  </w:style>
  <w:style w:type="paragraph" w:styleId="Assuntodocomentrio">
    <w:name w:val="annotation subject"/>
    <w:basedOn w:val="Textodecomentrio"/>
    <w:next w:val="Textodecomentrio"/>
    <w:link w:val="AssuntodocomentrioChar"/>
    <w:uiPriority w:val="99"/>
    <w:semiHidden/>
    <w:unhideWhenUsed/>
    <w:rsid w:val="006577F3"/>
    <w:rPr>
      <w:b/>
      <w:bCs/>
    </w:rPr>
  </w:style>
  <w:style w:type="character" w:customStyle="1" w:styleId="AssuntodocomentrioChar">
    <w:name w:val="Assunto do comentário Char"/>
    <w:link w:val="Assuntodocomentrio"/>
    <w:uiPriority w:val="99"/>
    <w:semiHidden/>
    <w:rsid w:val="006577F3"/>
    <w:rPr>
      <w:b/>
      <w:bCs/>
      <w:lang w:eastAsia="en-US"/>
    </w:rPr>
  </w:style>
  <w:style w:type="paragraph" w:styleId="Textodebalo">
    <w:name w:val="Balloon Text"/>
    <w:basedOn w:val="Normal"/>
    <w:link w:val="TextodebaloChar"/>
    <w:uiPriority w:val="99"/>
    <w:semiHidden/>
    <w:unhideWhenUsed/>
    <w:rsid w:val="006577F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6577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C461-8220-4D85-84F4-DC630541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428</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Thaiseany Freitas Rêgo</dc:creator>
  <cp:keywords/>
  <dc:description/>
  <cp:lastModifiedBy>Daniel Tavares de Farias</cp:lastModifiedBy>
  <cp:revision>13</cp:revision>
  <cp:lastPrinted>2017-08-15T14:40:00Z</cp:lastPrinted>
  <dcterms:created xsi:type="dcterms:W3CDTF">2020-10-26T15:59:00Z</dcterms:created>
  <dcterms:modified xsi:type="dcterms:W3CDTF">2020-11-07T04:01:00Z</dcterms:modified>
</cp:coreProperties>
</file>