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462D97">
        <w:rPr>
          <w:rFonts w:ascii="Arial" w:hAnsi="Arial" w:cs="Arial"/>
        </w:rPr>
        <w:t>Ciências agrária</w:t>
      </w:r>
      <w:r w:rsidR="0077720B">
        <w:rPr>
          <w:rFonts w:ascii="Arial" w:hAnsi="Arial" w:cs="Arial"/>
        </w:rPr>
        <w:t>s</w:t>
      </w:r>
      <w:r w:rsidR="00462D97">
        <w:rPr>
          <w:rFonts w:ascii="Arial" w:hAnsi="Arial" w:cs="Arial"/>
        </w:rPr>
        <w:t>.</w:t>
      </w:r>
    </w:p>
    <w:p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:rsidR="00D575D3" w:rsidRPr="00512023" w:rsidRDefault="00B07D67" w:rsidP="006577F3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Controle de</w:t>
      </w:r>
      <w:r w:rsidR="005C025B">
        <w:rPr>
          <w:rFonts w:ascii="Arial" w:hAnsi="Arial" w:cs="Arial"/>
          <w:b/>
          <w:sz w:val="26"/>
          <w:szCs w:val="26"/>
        </w:rPr>
        <w:t xml:space="preserve"> plantas daninhas </w:t>
      </w:r>
      <w:ins w:id="0" w:author="Usuario" w:date="2020-10-31T14:30:00Z">
        <w:r w:rsidR="00083872">
          <w:rPr>
            <w:rFonts w:ascii="Arial" w:hAnsi="Arial" w:cs="Arial"/>
            <w:b/>
            <w:sz w:val="26"/>
            <w:szCs w:val="26"/>
          </w:rPr>
          <w:t>na</w:t>
        </w:r>
      </w:ins>
      <w:del w:id="1" w:author="Usuario" w:date="2020-10-31T14:30:00Z">
        <w:r w:rsidR="005C025B" w:rsidDel="00083872">
          <w:rPr>
            <w:rFonts w:ascii="Arial" w:hAnsi="Arial" w:cs="Arial"/>
            <w:b/>
            <w:sz w:val="26"/>
            <w:szCs w:val="26"/>
          </w:rPr>
          <w:delText>no</w:delText>
        </w:r>
      </w:del>
      <w:r w:rsidR="005C025B">
        <w:rPr>
          <w:rFonts w:ascii="Arial" w:hAnsi="Arial" w:cs="Arial"/>
          <w:b/>
          <w:sz w:val="26"/>
          <w:szCs w:val="26"/>
        </w:rPr>
        <w:t xml:space="preserve"> cons</w:t>
      </w:r>
      <w:r>
        <w:rPr>
          <w:rFonts w:ascii="Arial" w:hAnsi="Arial" w:cs="Arial"/>
          <w:b/>
          <w:sz w:val="26"/>
          <w:szCs w:val="26"/>
        </w:rPr>
        <w:t>o</w:t>
      </w:r>
      <w:r w:rsidR="005C025B">
        <w:rPr>
          <w:rFonts w:ascii="Arial" w:hAnsi="Arial" w:cs="Arial"/>
          <w:b/>
          <w:sz w:val="26"/>
          <w:szCs w:val="26"/>
        </w:rPr>
        <w:t>rci</w:t>
      </w:r>
      <w:r>
        <w:rPr>
          <w:rFonts w:ascii="Arial" w:hAnsi="Arial" w:cs="Arial"/>
          <w:b/>
          <w:sz w:val="26"/>
          <w:szCs w:val="26"/>
        </w:rPr>
        <w:t>açã</w:t>
      </w:r>
      <w:r w:rsidR="005C025B">
        <w:rPr>
          <w:rFonts w:ascii="Arial" w:hAnsi="Arial" w:cs="Arial"/>
          <w:b/>
          <w:sz w:val="26"/>
          <w:szCs w:val="26"/>
        </w:rPr>
        <w:t>o milho – feijão-caupi</w:t>
      </w:r>
      <w:r>
        <w:rPr>
          <w:rFonts w:ascii="Arial" w:hAnsi="Arial" w:cs="Arial"/>
          <w:b/>
          <w:sz w:val="26"/>
          <w:szCs w:val="26"/>
        </w:rPr>
        <w:t xml:space="preserve"> e rendimentos de grãos verdes.</w:t>
      </w:r>
    </w:p>
    <w:p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6577F3" w:rsidRPr="00512023" w:rsidRDefault="005C025B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Raíres Irlenizia da Silva Freire </w:t>
      </w:r>
      <w:r w:rsidR="00161B12" w:rsidRPr="00512023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>Paulo Sérgio Lima e Silva</w:t>
      </w:r>
      <w:r w:rsidR="00161B12" w:rsidRPr="00512023">
        <w:rPr>
          <w:rFonts w:ascii="Arial" w:hAnsi="Arial" w:cs="Arial"/>
        </w:rPr>
        <w:t xml:space="preserve"> 2,</w:t>
      </w:r>
      <w:r>
        <w:rPr>
          <w:rFonts w:ascii="Arial" w:hAnsi="Arial" w:cs="Arial"/>
        </w:rPr>
        <w:t xml:space="preserve"> Valmir Lins de Sousa Júnior </w:t>
      </w:r>
      <w:r w:rsidR="00161B12" w:rsidRPr="0051202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:rsidR="00161B12" w:rsidRPr="00512023" w:rsidRDefault="00B6468F" w:rsidP="00161B12">
      <w:pPr>
        <w:spacing w:before="80" w:after="80" w:line="240" w:lineRule="auto"/>
        <w:jc w:val="both"/>
        <w:rPr>
          <w:rFonts w:ascii="Arial" w:hAnsi="Arial" w:cs="Arial"/>
        </w:rPr>
      </w:pPr>
      <w:r w:rsidRPr="00B6468F">
        <w:rPr>
          <w:rFonts w:ascii="Arial" w:hAnsi="Arial" w:cs="Arial"/>
        </w:rPr>
        <w:t>Os grãos verdes de milho e de feijão-caupi são muito apreciados pelos nordestinos. No Nordeste do Brasil, os dois produtos são produzidos em monocultivos (M) e em consórcios (Co), com o controle de plantas daninhas feito com capinas. O objetivo do trabalho foi identificar o número e a época ideais de capinas para obtenção de rendimentos máximos das duas culturas, nos dois sistemas de cultivo. Milho (AG 1051) e feijão-caupi (Upanema) foram cultivados em M e Co (fileiras alternadas) e submetidos aos seguintes</w:t>
      </w:r>
      <w:r>
        <w:rPr>
          <w:rFonts w:ascii="Arial" w:hAnsi="Arial" w:cs="Arial"/>
        </w:rPr>
        <w:t xml:space="preserve"> tratamentos: A</w:t>
      </w:r>
      <w:r w:rsidR="00B07D67">
        <w:rPr>
          <w:rFonts w:ascii="Arial" w:hAnsi="Arial" w:cs="Arial"/>
        </w:rPr>
        <w:t xml:space="preserve"> </w:t>
      </w:r>
      <w:r w:rsidRPr="00B6468F">
        <w:rPr>
          <w:rFonts w:ascii="Arial" w:hAnsi="Arial" w:cs="Arial"/>
        </w:rPr>
        <w:t>= sem capinas, e cultivos com capinas aos B = 20; C = 40; D = 60; E = 20 e 40; F = 20 e 60; G = 40 e 60; e H = 20, 40 e 60 dias após a semeadura. O trabalho foi realizado em Mossoró-RN em blocos ao acaso com três repetições. Os 15 graus de liberdade de tratamentos foram desdobrados em: M, Co e M versus Co. Os monocultivos do feijão-caupi foram inferiores, em média, aos consórcios, mas com o milho ocorreu o inverso. Os maiores rendimentos de vagens e de grãos verdes de feijão-caupi foram observados com o tratamento H, nos monocultivos e nos consórcios, excetuando o rendimento de grãos verdes no monocultivo com E. Os maiores rendimentos de espigas comercializáveis foram obtidos com E e H nos monocultivos. Nos consórcios, B e E foram superiores para espigas empalhadas e E para espigas despalhadas. De acordo com o Uso Eficiente da Terra, os consórcios seriam mais vantajosos com os tratamentos B ou H, a depender das características consideradas das duas culturas</w:t>
      </w:r>
      <w:r>
        <w:rPr>
          <w:rFonts w:ascii="Arial" w:hAnsi="Arial" w:cs="Arial"/>
        </w:rPr>
        <w:t xml:space="preserve">. </w:t>
      </w:r>
    </w:p>
    <w:p w:rsidR="00D575D3" w:rsidRPr="00512023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B07D67">
        <w:rPr>
          <w:rFonts w:ascii="Arial" w:hAnsi="Arial" w:cs="Arial"/>
        </w:rPr>
        <w:t xml:space="preserve"> </w:t>
      </w:r>
      <w:r w:rsidR="00B07D67" w:rsidRPr="00083872">
        <w:rPr>
          <w:rFonts w:ascii="Arial" w:hAnsi="Arial" w:cs="Arial"/>
          <w:i/>
          <w:rPrChange w:id="2" w:author="Usuario" w:date="2020-10-31T14:30:00Z">
            <w:rPr>
              <w:rFonts w:ascii="Arial" w:hAnsi="Arial" w:cs="Arial"/>
            </w:rPr>
          </w:rPrChange>
        </w:rPr>
        <w:t>Zea mays, Vigna unguiculata</w:t>
      </w:r>
      <w:r w:rsidR="00B07D67">
        <w:rPr>
          <w:rFonts w:ascii="Arial" w:hAnsi="Arial" w:cs="Arial"/>
        </w:rPr>
        <w:t>, Uso eficiente da terra</w:t>
      </w:r>
      <w:r w:rsidR="00161B12" w:rsidRPr="00512023">
        <w:rPr>
          <w:rFonts w:ascii="Arial" w:hAnsi="Arial" w:cs="Arial"/>
        </w:rPr>
        <w:t>.</w:t>
      </w:r>
    </w:p>
    <w:p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5C025B">
        <w:rPr>
          <w:rFonts w:ascii="Arial" w:hAnsi="Arial" w:cs="Arial"/>
        </w:rPr>
        <w:t>Bolsista IC PIBIC</w:t>
      </w:r>
      <w:r w:rsidR="00161B12" w:rsidRPr="00512023">
        <w:rPr>
          <w:rFonts w:ascii="Arial" w:hAnsi="Arial" w:cs="Arial"/>
        </w:rPr>
        <w:t>.</w:t>
      </w:r>
      <w:bookmarkStart w:id="3" w:name="_GoBack"/>
      <w:bookmarkEnd w:id="3"/>
    </w:p>
    <w:sectPr w:rsidR="00B3307B" w:rsidRPr="00512023" w:rsidSect="00B07E47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DC" w:rsidRDefault="00942CDC" w:rsidP="001606DA">
      <w:pPr>
        <w:spacing w:after="0" w:line="240" w:lineRule="auto"/>
      </w:pPr>
      <w:r>
        <w:separator/>
      </w:r>
    </w:p>
  </w:endnote>
  <w:endnote w:type="continuationSeparator" w:id="0">
    <w:p w:rsidR="00942CDC" w:rsidRDefault="00942CDC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67" w:rsidRPr="00054644" w:rsidRDefault="00B07D67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083872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:rsidR="00B07D67" w:rsidRDefault="00B07D67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DC" w:rsidRDefault="00942CDC" w:rsidP="001606DA">
      <w:pPr>
        <w:spacing w:after="0" w:line="240" w:lineRule="auto"/>
      </w:pPr>
      <w:r>
        <w:separator/>
      </w:r>
    </w:p>
  </w:footnote>
  <w:footnote w:type="continuationSeparator" w:id="0">
    <w:p w:rsidR="00942CDC" w:rsidRDefault="00942CDC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B07D67" w:rsidRPr="00054644" w:rsidTr="00054644">
      <w:tc>
        <w:tcPr>
          <w:tcW w:w="6958" w:type="dxa"/>
          <w:shd w:val="clear" w:color="auto" w:fill="auto"/>
          <w:vAlign w:val="center"/>
        </w:tcPr>
        <w:p w:rsidR="00B07D67" w:rsidRPr="00054644" w:rsidRDefault="00530222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>
                <wp:extent cx="3400425" cy="895350"/>
                <wp:effectExtent l="0" t="0" r="9525" b="0"/>
                <wp:docPr id="1" name="Imagem 1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:rsidR="00B07D67" w:rsidRPr="00054644" w:rsidRDefault="00B07D6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B07D67" w:rsidRPr="00054644" w:rsidRDefault="00B07D6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B07D67" w:rsidRPr="00054644" w:rsidRDefault="00B07D6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:rsidR="00B07D67" w:rsidRPr="00054644" w:rsidRDefault="00B07D6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:rsidR="00B07D67" w:rsidRPr="00054644" w:rsidRDefault="00B07D6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:rsidR="00B07D67" w:rsidRPr="00EA6087" w:rsidRDefault="00B07D67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trackRevision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CD"/>
    <w:rsid w:val="00054644"/>
    <w:rsid w:val="00081A33"/>
    <w:rsid w:val="00083872"/>
    <w:rsid w:val="00094478"/>
    <w:rsid w:val="000B4BE3"/>
    <w:rsid w:val="000D612C"/>
    <w:rsid w:val="001606DA"/>
    <w:rsid w:val="00161B12"/>
    <w:rsid w:val="00177977"/>
    <w:rsid w:val="002524BA"/>
    <w:rsid w:val="00256AE4"/>
    <w:rsid w:val="00312F37"/>
    <w:rsid w:val="00372E6B"/>
    <w:rsid w:val="0038540A"/>
    <w:rsid w:val="0038638D"/>
    <w:rsid w:val="003A4F2C"/>
    <w:rsid w:val="003F5970"/>
    <w:rsid w:val="00462D97"/>
    <w:rsid w:val="0049408B"/>
    <w:rsid w:val="004B3C9B"/>
    <w:rsid w:val="004B66D4"/>
    <w:rsid w:val="00512023"/>
    <w:rsid w:val="00523213"/>
    <w:rsid w:val="00530222"/>
    <w:rsid w:val="00595167"/>
    <w:rsid w:val="005C025B"/>
    <w:rsid w:val="005E2308"/>
    <w:rsid w:val="006577F3"/>
    <w:rsid w:val="00664784"/>
    <w:rsid w:val="00700465"/>
    <w:rsid w:val="00704791"/>
    <w:rsid w:val="0077720B"/>
    <w:rsid w:val="00861F63"/>
    <w:rsid w:val="008723A4"/>
    <w:rsid w:val="008D5F8A"/>
    <w:rsid w:val="008F761E"/>
    <w:rsid w:val="00942CDC"/>
    <w:rsid w:val="009E6668"/>
    <w:rsid w:val="00A454CD"/>
    <w:rsid w:val="00A5169B"/>
    <w:rsid w:val="00A75624"/>
    <w:rsid w:val="00A81EB7"/>
    <w:rsid w:val="00AF26EE"/>
    <w:rsid w:val="00B06AD4"/>
    <w:rsid w:val="00B07D67"/>
    <w:rsid w:val="00B07E47"/>
    <w:rsid w:val="00B16B90"/>
    <w:rsid w:val="00B253C0"/>
    <w:rsid w:val="00B3307B"/>
    <w:rsid w:val="00B6468F"/>
    <w:rsid w:val="00B657E0"/>
    <w:rsid w:val="00B91B7B"/>
    <w:rsid w:val="00BB0133"/>
    <w:rsid w:val="00C56F39"/>
    <w:rsid w:val="00C6189D"/>
    <w:rsid w:val="00C92186"/>
    <w:rsid w:val="00CA60F8"/>
    <w:rsid w:val="00D52928"/>
    <w:rsid w:val="00D575D3"/>
    <w:rsid w:val="00DA583B"/>
    <w:rsid w:val="00E43A12"/>
    <w:rsid w:val="00E67930"/>
    <w:rsid w:val="00EA6087"/>
    <w:rsid w:val="00ED2517"/>
    <w:rsid w:val="00ED6C9F"/>
    <w:rsid w:val="00EF2860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06DA"/>
  </w:style>
  <w:style w:type="paragraph" w:styleId="Rodap">
    <w:name w:val="footer"/>
    <w:basedOn w:val="Normal"/>
    <w:link w:val="RodapCarcte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06DA"/>
  </w:style>
  <w:style w:type="character" w:customStyle="1" w:styleId="Cabealho1Carcter">
    <w:name w:val="Cabeçalho 1 Carácter"/>
    <w:link w:val="Cabealh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dondice">
    <w:name w:val="TOC Heading"/>
    <w:basedOn w:val="Cabealh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elha">
    <w:name w:val="Table Grid"/>
    <w:basedOn w:val="Tabelanormal"/>
    <w:uiPriority w:val="39"/>
    <w:rsid w:val="00B0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577F3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rsid w:val="006577F3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577F3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06DA"/>
  </w:style>
  <w:style w:type="paragraph" w:styleId="Rodap">
    <w:name w:val="footer"/>
    <w:basedOn w:val="Normal"/>
    <w:link w:val="RodapCarcte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06DA"/>
  </w:style>
  <w:style w:type="character" w:customStyle="1" w:styleId="Cabealho1Carcter">
    <w:name w:val="Cabeçalho 1 Carácter"/>
    <w:link w:val="Cabealh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dondice">
    <w:name w:val="TOC Heading"/>
    <w:basedOn w:val="Cabealh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elha">
    <w:name w:val="Table Grid"/>
    <w:basedOn w:val="Tabelanormal"/>
    <w:uiPriority w:val="39"/>
    <w:rsid w:val="00B0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6577F3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rsid w:val="006577F3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577F3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4587-D159-43D6-AD41-83901A62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Usuario</cp:lastModifiedBy>
  <cp:revision>2</cp:revision>
  <cp:lastPrinted>2017-08-15T14:40:00Z</cp:lastPrinted>
  <dcterms:created xsi:type="dcterms:W3CDTF">2020-10-31T17:31:00Z</dcterms:created>
  <dcterms:modified xsi:type="dcterms:W3CDTF">2020-10-31T17:31:00Z</dcterms:modified>
</cp:coreProperties>
</file>