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1D25" w14:textId="70CBA771" w:rsidR="00094478" w:rsidRPr="000F1F1E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bookmarkStart w:id="0" w:name="_Hlk55543826"/>
      <w:r w:rsidRPr="000F1F1E">
        <w:rPr>
          <w:rFonts w:ascii="Arial" w:hAnsi="Arial" w:cs="Arial"/>
          <w:b/>
        </w:rPr>
        <w:t xml:space="preserve">Área temática: </w:t>
      </w:r>
      <w:r w:rsidR="000F0675" w:rsidRPr="000F1F1E">
        <w:rPr>
          <w:rFonts w:ascii="Arial" w:eastAsia="Times New Roman" w:hAnsi="Arial" w:cs="Arial"/>
          <w:color w:val="000000"/>
        </w:rPr>
        <w:t>Ciências Agrárias</w:t>
      </w:r>
    </w:p>
    <w:p w14:paraId="3F43E9B6" w14:textId="77777777" w:rsidR="00B3307B" w:rsidRPr="000F1F1E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075A57E6" w14:textId="67635304" w:rsidR="00ED5B9E" w:rsidRPr="000F1F1E" w:rsidRDefault="00E44577" w:rsidP="000F1F1E">
      <w:pPr>
        <w:spacing w:before="240" w:after="60" w:line="240" w:lineRule="auto"/>
        <w:jc w:val="center"/>
        <w:divId w:val="905460231"/>
        <w:rPr>
          <w:rFonts w:ascii="Arial" w:hAnsi="Arial" w:cs="Arial"/>
          <w:b/>
          <w:bCs/>
          <w:color w:val="000000"/>
          <w:sz w:val="24"/>
          <w:szCs w:val="24"/>
        </w:rPr>
        <w:pPrChange w:id="1" w:author="Autor">
          <w:pPr>
            <w:spacing w:before="240" w:after="60"/>
            <w:divId w:val="905460231"/>
          </w:pPr>
        </w:pPrChange>
      </w:pPr>
      <w:r w:rsidRPr="000F1F1E">
        <w:rPr>
          <w:rFonts w:ascii="Arial" w:hAnsi="Arial" w:cs="Arial"/>
          <w:b/>
          <w:bCs/>
          <w:color w:val="000000"/>
          <w:sz w:val="24"/>
          <w:szCs w:val="24"/>
        </w:rPr>
        <w:t>PROPRIEDADES QUÍMICAS DE UM NEOSSOLO</w:t>
      </w:r>
    </w:p>
    <w:p w14:paraId="27A27959" w14:textId="6874BBA2" w:rsidR="00E44577" w:rsidRPr="000F1F1E" w:rsidRDefault="00E44577" w:rsidP="000F1F1E">
      <w:pPr>
        <w:spacing w:before="240" w:after="60" w:line="240" w:lineRule="auto"/>
        <w:jc w:val="center"/>
        <w:divId w:val="905460231"/>
        <w:rPr>
          <w:rFonts w:ascii="Arial" w:hAnsi="Arial" w:cs="Arial"/>
          <w:sz w:val="24"/>
          <w:szCs w:val="24"/>
          <w:rPrChange w:id="2" w:author="Autor">
            <w:rPr>
              <w:sz w:val="24"/>
              <w:szCs w:val="24"/>
            </w:rPr>
          </w:rPrChange>
        </w:rPr>
        <w:pPrChange w:id="3" w:author="Autor">
          <w:pPr>
            <w:spacing w:before="240" w:after="60"/>
            <w:divId w:val="905460231"/>
          </w:pPr>
        </w:pPrChange>
      </w:pPr>
      <w:r w:rsidRPr="000F1F1E">
        <w:rPr>
          <w:rFonts w:ascii="Arial" w:hAnsi="Arial" w:cs="Arial"/>
          <w:b/>
          <w:bCs/>
          <w:color w:val="000000"/>
          <w:sz w:val="24"/>
          <w:szCs w:val="24"/>
        </w:rPr>
        <w:t>FLÚVICO CULTIVADO COM MELOEIRO</w:t>
      </w:r>
    </w:p>
    <w:p w14:paraId="12069014" w14:textId="77777777" w:rsidR="006577F3" w:rsidRPr="000F1F1E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330884C5" w14:textId="6531079A" w:rsidR="00000649" w:rsidRPr="000F1F1E" w:rsidRDefault="006E1A36" w:rsidP="009B27A2">
      <w:pPr>
        <w:spacing w:before="80" w:after="80" w:line="240" w:lineRule="auto"/>
        <w:divId w:val="32930055"/>
        <w:rPr>
          <w:rFonts w:ascii="Arial" w:hAnsi="Arial" w:cs="Arial"/>
          <w:color w:val="000000"/>
          <w:rPrChange w:id="4" w:author="Autor">
            <w:rPr>
              <w:rFonts w:ascii="Arial" w:hAnsi="Arial" w:cs="Arial"/>
              <w:color w:val="000000"/>
            </w:rPr>
          </w:rPrChange>
        </w:rPr>
      </w:pPr>
      <w:r w:rsidRPr="000F1F1E">
        <w:rPr>
          <w:rFonts w:ascii="Arial" w:hAnsi="Arial" w:cs="Arial"/>
          <w:rPrChange w:id="5" w:author="Autor">
            <w:rPr>
              <w:rFonts w:ascii="Arial" w:hAnsi="Arial" w:cs="Arial"/>
            </w:rPr>
          </w:rPrChange>
        </w:rPr>
        <w:t xml:space="preserve"> Ingrid Carla Ferreira de Lima</w:t>
      </w:r>
      <w:r w:rsidR="0074114A" w:rsidRPr="000F1F1E">
        <w:rPr>
          <w:rFonts w:ascii="Arial" w:hAnsi="Arial" w:cs="Arial"/>
          <w:rPrChange w:id="6" w:author="Autor">
            <w:rPr>
              <w:rFonts w:ascii="Arial" w:hAnsi="Arial" w:cs="Arial"/>
            </w:rPr>
          </w:rPrChange>
        </w:rPr>
        <w:t>, Marcelo Tavares Gurgel</w:t>
      </w:r>
      <w:r w:rsidR="009B27A2" w:rsidRPr="000F1F1E">
        <w:rPr>
          <w:rFonts w:ascii="Arial" w:hAnsi="Arial" w:cs="Arial"/>
          <w:rPrChange w:id="7" w:author="Autor">
            <w:rPr>
              <w:rFonts w:ascii="Arial" w:hAnsi="Arial" w:cs="Arial"/>
            </w:rPr>
          </w:rPrChange>
        </w:rPr>
        <w:t xml:space="preserve">, </w:t>
      </w:r>
      <w:r w:rsidR="009B27A2" w:rsidRPr="000F1F1E">
        <w:rPr>
          <w:rFonts w:ascii="Arial" w:eastAsia="Times New Roman" w:hAnsi="Arial" w:cs="Arial"/>
          <w:color w:val="000000"/>
          <w:shd w:val="clear" w:color="auto" w:fill="F9FBFD"/>
          <w:rPrChange w:id="8" w:author="Autor">
            <w:rPr>
              <w:rFonts w:ascii="Arial" w:eastAsia="Times New Roman" w:hAnsi="Arial" w:cs="Arial"/>
              <w:color w:val="000000"/>
              <w:shd w:val="clear" w:color="auto" w:fill="F9FBFD"/>
            </w:rPr>
          </w:rPrChange>
        </w:rPr>
        <w:t>Fl</w:t>
      </w:r>
      <w:r w:rsidR="00143E85" w:rsidRPr="000F1F1E">
        <w:rPr>
          <w:rFonts w:ascii="Arial" w:eastAsia="Times New Roman" w:hAnsi="Arial" w:cs="Arial"/>
          <w:color w:val="000000"/>
          <w:shd w:val="clear" w:color="auto" w:fill="F9FBFD"/>
          <w:rPrChange w:id="9" w:author="Autor">
            <w:rPr>
              <w:rFonts w:ascii="Arial" w:eastAsia="Times New Roman" w:hAnsi="Arial" w:cs="Arial"/>
              <w:color w:val="000000"/>
              <w:shd w:val="clear" w:color="auto" w:fill="F9FBFD"/>
            </w:rPr>
          </w:rPrChange>
        </w:rPr>
        <w:t>áv</w:t>
      </w:r>
      <w:r w:rsidR="009B27A2" w:rsidRPr="000F1F1E">
        <w:rPr>
          <w:rFonts w:ascii="Arial" w:eastAsia="Times New Roman" w:hAnsi="Arial" w:cs="Arial"/>
          <w:color w:val="000000"/>
          <w:shd w:val="clear" w:color="auto" w:fill="F9FBFD"/>
          <w:rPrChange w:id="10" w:author="Autor">
            <w:rPr>
              <w:rFonts w:ascii="Arial" w:eastAsia="Times New Roman" w:hAnsi="Arial" w:cs="Arial"/>
              <w:color w:val="000000"/>
              <w:shd w:val="clear" w:color="auto" w:fill="F9FBFD"/>
            </w:rPr>
          </w:rPrChange>
        </w:rPr>
        <w:t xml:space="preserve">io de </w:t>
      </w:r>
      <w:proofErr w:type="gramStart"/>
      <w:r w:rsidR="009B27A2" w:rsidRPr="000F1F1E">
        <w:rPr>
          <w:rFonts w:ascii="Arial" w:eastAsia="Times New Roman" w:hAnsi="Arial" w:cs="Arial"/>
          <w:color w:val="000000"/>
          <w:shd w:val="clear" w:color="auto" w:fill="F9FBFD"/>
          <w:rPrChange w:id="11" w:author="Autor">
            <w:rPr>
              <w:rFonts w:ascii="Arial" w:eastAsia="Times New Roman" w:hAnsi="Arial" w:cs="Arial"/>
              <w:color w:val="000000"/>
              <w:shd w:val="clear" w:color="auto" w:fill="F9FBFD"/>
            </w:rPr>
          </w:rPrChange>
        </w:rPr>
        <w:t>oliveira</w:t>
      </w:r>
      <w:proofErr w:type="gramEnd"/>
      <w:r w:rsidR="009B27A2" w:rsidRPr="000F1F1E">
        <w:rPr>
          <w:rFonts w:ascii="Arial" w:eastAsia="Times New Roman" w:hAnsi="Arial" w:cs="Arial"/>
          <w:color w:val="000000"/>
          <w:shd w:val="clear" w:color="auto" w:fill="F9FBFD"/>
          <w:rPrChange w:id="12" w:author="Autor">
            <w:rPr>
              <w:rFonts w:ascii="Arial" w:eastAsia="Times New Roman" w:hAnsi="Arial" w:cs="Arial"/>
              <w:color w:val="000000"/>
              <w:shd w:val="clear" w:color="auto" w:fill="F9FBFD"/>
            </w:rPr>
          </w:rPrChange>
        </w:rPr>
        <w:t xml:space="preserve"> </w:t>
      </w:r>
      <w:r w:rsidR="00DC2B9F" w:rsidRPr="000F1F1E">
        <w:rPr>
          <w:rFonts w:ascii="Arial" w:eastAsia="Times New Roman" w:hAnsi="Arial" w:cs="Arial"/>
          <w:color w:val="000000"/>
          <w:shd w:val="clear" w:color="auto" w:fill="F9FBFD"/>
          <w:rPrChange w:id="13" w:author="Autor">
            <w:rPr>
              <w:rFonts w:ascii="Arial" w:eastAsia="Times New Roman" w:hAnsi="Arial" w:cs="Arial"/>
              <w:color w:val="000000"/>
              <w:shd w:val="clear" w:color="auto" w:fill="F9FBFD"/>
            </w:rPr>
          </w:rPrChange>
        </w:rPr>
        <w:t>Basílio</w:t>
      </w:r>
    </w:p>
    <w:p w14:paraId="013A0101" w14:textId="77777777" w:rsidR="00031D43" w:rsidRPr="000F1F1E" w:rsidRDefault="00031D43" w:rsidP="00B3307B">
      <w:pPr>
        <w:spacing w:before="60" w:after="60" w:line="240" w:lineRule="auto"/>
        <w:ind w:right="142"/>
        <w:jc w:val="both"/>
        <w:rPr>
          <w:ins w:id="14" w:author="Autor"/>
          <w:rFonts w:ascii="Arial" w:eastAsia="Times New Roman" w:hAnsi="Arial" w:cs="Arial"/>
          <w:color w:val="000000"/>
          <w:rPrChange w:id="15" w:author="Autor">
            <w:rPr>
              <w:ins w:id="16" w:author="Autor"/>
              <w:rFonts w:ascii="Arial" w:eastAsia="Times New Roman" w:hAnsi="Arial" w:cs="Arial"/>
              <w:color w:val="000000"/>
            </w:rPr>
          </w:rPrChange>
        </w:rPr>
      </w:pPr>
    </w:p>
    <w:p w14:paraId="4480F97F" w14:textId="4DBCAC45" w:rsidR="003C7604" w:rsidRPr="000F1F1E" w:rsidRDefault="008574E2" w:rsidP="00B3307B">
      <w:pPr>
        <w:spacing w:before="60" w:after="60" w:line="240" w:lineRule="auto"/>
        <w:ind w:right="142"/>
        <w:jc w:val="both"/>
        <w:rPr>
          <w:rFonts w:ascii="Arial" w:eastAsia="Times New Roman" w:hAnsi="Arial" w:cs="Arial"/>
          <w:color w:val="000000"/>
          <w:rPrChange w:id="17" w:author="Autor">
            <w:rPr>
              <w:rFonts w:ascii="Arial" w:eastAsia="Times New Roman" w:hAnsi="Arial" w:cs="Arial"/>
              <w:color w:val="000000"/>
            </w:rPr>
          </w:rPrChange>
        </w:rPr>
      </w:pPr>
      <w:r w:rsidRPr="000F1F1E">
        <w:rPr>
          <w:rFonts w:ascii="Arial" w:eastAsia="Times New Roman" w:hAnsi="Arial" w:cs="Arial"/>
          <w:color w:val="000000"/>
          <w:rPrChange w:id="18" w:author="Autor">
            <w:rPr>
              <w:rFonts w:ascii="Arial" w:eastAsia="Times New Roman" w:hAnsi="Arial" w:cs="Arial"/>
              <w:color w:val="000000"/>
            </w:rPr>
          </w:rPrChange>
        </w:rPr>
        <w:t>O manejo inadequado do solo</w:t>
      </w:r>
      <w:ins w:id="19" w:author="Autor">
        <w:r w:rsidR="00031D43" w:rsidRPr="000F1F1E">
          <w:rPr>
            <w:rFonts w:ascii="Arial" w:eastAsia="Times New Roman" w:hAnsi="Arial" w:cs="Arial"/>
            <w:color w:val="000000"/>
            <w:rPrChange w:id="20" w:author="Autor">
              <w:rPr>
                <w:rFonts w:ascii="Arial" w:eastAsia="Times New Roman" w:hAnsi="Arial" w:cs="Arial"/>
                <w:color w:val="000000"/>
              </w:rPr>
            </w:rPrChange>
          </w:rPr>
          <w:t>,</w:t>
        </w:r>
      </w:ins>
      <w:r w:rsidRPr="000F1F1E">
        <w:rPr>
          <w:rFonts w:ascii="Arial" w:eastAsia="Times New Roman" w:hAnsi="Arial" w:cs="Arial"/>
          <w:color w:val="000000"/>
          <w:rPrChange w:id="21" w:author="Autor">
            <w:rPr>
              <w:rFonts w:ascii="Arial" w:eastAsia="Times New Roman" w:hAnsi="Arial" w:cs="Arial"/>
              <w:color w:val="000000"/>
            </w:rPr>
          </w:rPrChange>
        </w:rPr>
        <w:t xml:space="preserve"> ao longo do tempo</w:t>
      </w:r>
      <w:ins w:id="22" w:author="Autor">
        <w:r w:rsidR="00031D43" w:rsidRPr="000F1F1E">
          <w:rPr>
            <w:rFonts w:ascii="Arial" w:eastAsia="Times New Roman" w:hAnsi="Arial" w:cs="Arial"/>
            <w:color w:val="000000"/>
            <w:rPrChange w:id="23" w:author="Autor">
              <w:rPr>
                <w:rFonts w:ascii="Arial" w:eastAsia="Times New Roman" w:hAnsi="Arial" w:cs="Arial"/>
                <w:color w:val="000000"/>
              </w:rPr>
            </w:rPrChange>
          </w:rPr>
          <w:t>,</w:t>
        </w:r>
      </w:ins>
      <w:r w:rsidRPr="000F1F1E">
        <w:rPr>
          <w:rFonts w:ascii="Arial" w:eastAsia="Times New Roman" w:hAnsi="Arial" w:cs="Arial"/>
          <w:color w:val="000000"/>
          <w:rPrChange w:id="24" w:author="Autor">
            <w:rPr>
              <w:rFonts w:ascii="Arial" w:eastAsia="Times New Roman" w:hAnsi="Arial" w:cs="Arial"/>
              <w:color w:val="000000"/>
            </w:rPr>
          </w:rPrChange>
        </w:rPr>
        <w:t xml:space="preserve"> pode </w:t>
      </w:r>
      <w:ins w:id="25" w:author="Autor">
        <w:r w:rsidR="00031D43" w:rsidRPr="000F1F1E">
          <w:rPr>
            <w:rFonts w:ascii="Arial" w:eastAsia="Times New Roman" w:hAnsi="Arial" w:cs="Arial"/>
            <w:color w:val="000000"/>
            <w:rPrChange w:id="26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resultar </w:t>
        </w:r>
      </w:ins>
      <w:del w:id="27" w:author="Autor">
        <w:r w:rsidRPr="000F1F1E" w:rsidDel="00031D43">
          <w:rPr>
            <w:rFonts w:ascii="Arial" w:eastAsia="Times New Roman" w:hAnsi="Arial" w:cs="Arial"/>
            <w:color w:val="000000"/>
            <w:rPrChange w:id="28" w:author="Autor">
              <w:rPr>
                <w:rFonts w:ascii="Arial" w:eastAsia="Times New Roman" w:hAnsi="Arial" w:cs="Arial"/>
                <w:color w:val="000000"/>
              </w:rPr>
            </w:rPrChange>
          </w:rPr>
          <w:delText>levar a</w:delText>
        </w:r>
      </w:del>
      <w:ins w:id="29" w:author="Autor">
        <w:r w:rsidR="00031D43" w:rsidRPr="000F1F1E">
          <w:rPr>
            <w:rFonts w:ascii="Arial" w:eastAsia="Times New Roman" w:hAnsi="Arial" w:cs="Arial"/>
            <w:color w:val="000000"/>
            <w:rPrChange w:id="30" w:author="Autor">
              <w:rPr>
                <w:rFonts w:ascii="Arial" w:eastAsia="Times New Roman" w:hAnsi="Arial" w:cs="Arial"/>
                <w:color w:val="000000"/>
              </w:rPr>
            </w:rPrChange>
          </w:rPr>
          <w:t>em</w:t>
        </w:r>
      </w:ins>
      <w:r w:rsidRPr="000F1F1E">
        <w:rPr>
          <w:rFonts w:ascii="Arial" w:eastAsia="Times New Roman" w:hAnsi="Arial" w:cs="Arial"/>
          <w:color w:val="000000"/>
          <w:rPrChange w:id="31" w:author="Autor">
            <w:rPr>
              <w:rFonts w:ascii="Arial" w:eastAsia="Times New Roman" w:hAnsi="Arial" w:cs="Arial"/>
              <w:color w:val="000000"/>
            </w:rPr>
          </w:rPrChange>
        </w:rPr>
        <w:t xml:space="preserve"> queda da sua fertilidade e</w:t>
      </w:r>
      <w:ins w:id="32" w:author="Autor">
        <w:r w:rsidR="00031D43" w:rsidRPr="000F1F1E">
          <w:rPr>
            <w:rFonts w:ascii="Arial" w:eastAsia="Times New Roman" w:hAnsi="Arial" w:cs="Arial"/>
            <w:color w:val="000000"/>
            <w:rPrChange w:id="33" w:author="Autor">
              <w:rPr>
                <w:rFonts w:ascii="Arial" w:eastAsia="Times New Roman" w:hAnsi="Arial" w:cs="Arial"/>
                <w:color w:val="000000"/>
              </w:rPr>
            </w:rPrChange>
          </w:rPr>
          <w:t>,</w:t>
        </w:r>
      </w:ins>
      <w:r w:rsidRPr="000F1F1E">
        <w:rPr>
          <w:rFonts w:ascii="Arial" w:eastAsia="Times New Roman" w:hAnsi="Arial" w:cs="Arial"/>
          <w:color w:val="000000"/>
          <w:rPrChange w:id="34" w:author="Autor">
            <w:rPr>
              <w:rFonts w:ascii="Arial" w:eastAsia="Times New Roman" w:hAnsi="Arial" w:cs="Arial"/>
              <w:color w:val="000000"/>
            </w:rPr>
          </w:rPrChange>
        </w:rPr>
        <w:t xml:space="preserve"> consequente</w:t>
      </w:r>
      <w:ins w:id="35" w:author="Autor">
        <w:r w:rsidR="00031D43" w:rsidRPr="000F1F1E">
          <w:rPr>
            <w:rFonts w:ascii="Arial" w:eastAsia="Times New Roman" w:hAnsi="Arial" w:cs="Arial"/>
            <w:color w:val="000000"/>
            <w:rPrChange w:id="36" w:author="Autor">
              <w:rPr>
                <w:rFonts w:ascii="Arial" w:eastAsia="Times New Roman" w:hAnsi="Arial" w:cs="Arial"/>
                <w:color w:val="000000"/>
              </w:rPr>
            </w:rPrChange>
          </w:rPr>
          <w:t>,</w:t>
        </w:r>
      </w:ins>
      <w:r w:rsidRPr="000F1F1E">
        <w:rPr>
          <w:rFonts w:ascii="Arial" w:eastAsia="Times New Roman" w:hAnsi="Arial" w:cs="Arial"/>
          <w:color w:val="000000"/>
          <w:rPrChange w:id="37" w:author="Autor">
            <w:rPr>
              <w:rFonts w:ascii="Arial" w:eastAsia="Times New Roman" w:hAnsi="Arial" w:cs="Arial"/>
              <w:color w:val="000000"/>
            </w:rPr>
          </w:rPrChange>
        </w:rPr>
        <w:t xml:space="preserve"> redução na produ</w:t>
      </w:r>
      <w:ins w:id="38" w:author="Autor">
        <w:r w:rsidR="00031D43" w:rsidRPr="000F1F1E">
          <w:rPr>
            <w:rFonts w:ascii="Arial" w:eastAsia="Times New Roman" w:hAnsi="Arial" w:cs="Arial"/>
            <w:color w:val="000000"/>
            <w:rPrChange w:id="39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tividade </w:t>
        </w:r>
      </w:ins>
      <w:del w:id="40" w:author="Autor">
        <w:r w:rsidRPr="000F1F1E" w:rsidDel="00031D43">
          <w:rPr>
            <w:rFonts w:ascii="Arial" w:eastAsia="Times New Roman" w:hAnsi="Arial" w:cs="Arial"/>
            <w:color w:val="000000"/>
            <w:rPrChange w:id="41" w:author="Autor">
              <w:rPr>
                <w:rFonts w:ascii="Arial" w:eastAsia="Times New Roman" w:hAnsi="Arial" w:cs="Arial"/>
                <w:color w:val="000000"/>
              </w:rPr>
            </w:rPrChange>
          </w:rPr>
          <w:delText>ção</w:delText>
        </w:r>
      </w:del>
      <w:r w:rsidRPr="000F1F1E">
        <w:rPr>
          <w:rFonts w:ascii="Arial" w:eastAsia="Times New Roman" w:hAnsi="Arial" w:cs="Arial"/>
          <w:color w:val="000000"/>
          <w:rPrChange w:id="42" w:author="Autor">
            <w:rPr>
              <w:rFonts w:ascii="Arial" w:eastAsia="Times New Roman" w:hAnsi="Arial" w:cs="Arial"/>
              <w:color w:val="000000"/>
            </w:rPr>
          </w:rPrChange>
        </w:rPr>
        <w:t xml:space="preserve"> das culturas. Nesse contexto, o presente estudo foi realizado com o </w:t>
      </w:r>
      <w:r w:rsidR="00671BBD" w:rsidRPr="000F1F1E">
        <w:rPr>
          <w:rFonts w:ascii="Arial" w:eastAsia="Times New Roman" w:hAnsi="Arial" w:cs="Arial"/>
          <w:color w:val="000000"/>
          <w:rPrChange w:id="43" w:author="Autor">
            <w:rPr>
              <w:rFonts w:ascii="Arial" w:eastAsia="Times New Roman" w:hAnsi="Arial" w:cs="Arial"/>
              <w:color w:val="000000"/>
            </w:rPr>
          </w:rPrChange>
        </w:rPr>
        <w:t xml:space="preserve">objetivo </w:t>
      </w:r>
      <w:r w:rsidRPr="000F1F1E">
        <w:rPr>
          <w:rFonts w:ascii="Arial" w:eastAsia="Times New Roman" w:hAnsi="Arial" w:cs="Arial"/>
          <w:color w:val="000000"/>
          <w:rPrChange w:id="44" w:author="Autor">
            <w:rPr>
              <w:rFonts w:ascii="Arial" w:eastAsia="Times New Roman" w:hAnsi="Arial" w:cs="Arial"/>
              <w:color w:val="000000"/>
            </w:rPr>
          </w:rPrChange>
        </w:rPr>
        <w:t xml:space="preserve">de </w:t>
      </w:r>
      <w:r w:rsidR="00DA64B3" w:rsidRPr="000F1F1E">
        <w:rPr>
          <w:rFonts w:ascii="Arial" w:eastAsia="Times New Roman" w:hAnsi="Arial" w:cs="Arial"/>
          <w:color w:val="000000"/>
          <w:rPrChange w:id="45" w:author="Autor">
            <w:rPr>
              <w:rFonts w:ascii="Arial" w:eastAsia="Times New Roman" w:hAnsi="Arial" w:cs="Arial"/>
              <w:color w:val="000000"/>
            </w:rPr>
          </w:rPrChange>
        </w:rPr>
        <w:t xml:space="preserve">avaliar as alterações nas propriedades químicas </w:t>
      </w:r>
      <w:ins w:id="46" w:author="Autor">
        <w:r w:rsidR="00031D43" w:rsidRPr="000F1F1E">
          <w:rPr>
            <w:rFonts w:ascii="Arial" w:eastAsia="Times New Roman" w:hAnsi="Arial" w:cs="Arial"/>
            <w:color w:val="000000"/>
            <w:rPrChange w:id="47" w:author="Autor">
              <w:rPr>
                <w:rFonts w:ascii="Arial" w:eastAsia="Times New Roman" w:hAnsi="Arial" w:cs="Arial"/>
                <w:color w:val="000000"/>
              </w:rPr>
            </w:rPrChange>
          </w:rPr>
          <w:t>provocadas em</w:t>
        </w:r>
      </w:ins>
      <w:del w:id="48" w:author="Autor">
        <w:r w:rsidR="00DA64B3" w:rsidRPr="000F1F1E" w:rsidDel="00031D43">
          <w:rPr>
            <w:rFonts w:ascii="Arial" w:eastAsia="Times New Roman" w:hAnsi="Arial" w:cs="Arial"/>
            <w:color w:val="000000"/>
            <w:rPrChange w:id="49" w:author="Autor">
              <w:rPr>
                <w:rFonts w:ascii="Arial" w:eastAsia="Times New Roman" w:hAnsi="Arial" w:cs="Arial"/>
                <w:color w:val="000000"/>
              </w:rPr>
            </w:rPrChange>
          </w:rPr>
          <w:delText>de</w:delText>
        </w:r>
      </w:del>
      <w:r w:rsidR="00DA64B3" w:rsidRPr="000F1F1E">
        <w:rPr>
          <w:rFonts w:ascii="Arial" w:eastAsia="Times New Roman" w:hAnsi="Arial" w:cs="Arial"/>
          <w:color w:val="000000"/>
          <w:rPrChange w:id="50" w:author="Autor">
            <w:rPr>
              <w:rFonts w:ascii="Arial" w:eastAsia="Times New Roman" w:hAnsi="Arial" w:cs="Arial"/>
              <w:color w:val="000000"/>
            </w:rPr>
          </w:rPrChange>
        </w:rPr>
        <w:t xml:space="preserve"> um</w:t>
      </w:r>
      <w:r w:rsidR="00A059DD" w:rsidRPr="000F1F1E">
        <w:rPr>
          <w:rFonts w:ascii="Arial" w:eastAsia="Times New Roman" w:hAnsi="Arial" w:cs="Arial"/>
          <w:color w:val="000000"/>
          <w:rPrChange w:id="51" w:author="Autor">
            <w:rPr>
              <w:rFonts w:ascii="Arial" w:eastAsia="Times New Roman" w:hAnsi="Arial" w:cs="Arial"/>
              <w:color w:val="000000"/>
            </w:rPr>
          </w:rPrChange>
        </w:rPr>
        <w:t xml:space="preserve"> solo</w:t>
      </w:r>
      <w:ins w:id="52" w:author="Autor">
        <w:r w:rsidR="00C830B1" w:rsidRPr="000F1F1E">
          <w:rPr>
            <w:rFonts w:ascii="Arial" w:eastAsia="Times New Roman" w:hAnsi="Arial" w:cs="Arial"/>
            <w:color w:val="000000"/>
            <w:rPrChange w:id="53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 durante a produç</w:t>
        </w:r>
        <w:r w:rsidR="00802DC6" w:rsidRPr="000F1F1E">
          <w:rPr>
            <w:rFonts w:ascii="Arial" w:eastAsia="Times New Roman" w:hAnsi="Arial" w:cs="Arial"/>
            <w:color w:val="000000"/>
            <w:rPrChange w:id="54" w:author="Autor">
              <w:rPr>
                <w:rFonts w:ascii="Arial" w:eastAsia="Times New Roman" w:hAnsi="Arial" w:cs="Arial"/>
                <w:color w:val="000000"/>
              </w:rPr>
            </w:rPrChange>
          </w:rPr>
          <w:t>ã</w:t>
        </w:r>
        <w:r w:rsidR="00C830B1" w:rsidRPr="000F1F1E">
          <w:rPr>
            <w:rFonts w:ascii="Arial" w:eastAsia="Times New Roman" w:hAnsi="Arial" w:cs="Arial"/>
            <w:color w:val="000000"/>
            <w:rPrChange w:id="55" w:author="Autor">
              <w:rPr>
                <w:rFonts w:ascii="Arial" w:eastAsia="Times New Roman" w:hAnsi="Arial" w:cs="Arial"/>
                <w:color w:val="000000"/>
              </w:rPr>
            </w:rPrChange>
          </w:rPr>
          <w:t>o</w:t>
        </w:r>
      </w:ins>
      <w:del w:id="56" w:author="Autor">
        <w:r w:rsidR="00DA64B3" w:rsidRPr="000F1F1E" w:rsidDel="00031D43">
          <w:rPr>
            <w:rFonts w:ascii="Arial" w:eastAsia="Times New Roman" w:hAnsi="Arial" w:cs="Arial"/>
            <w:color w:val="000000"/>
            <w:rPrChange w:id="57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provocadas</w:delText>
        </w:r>
      </w:del>
      <w:r w:rsidR="00DA64B3" w:rsidRPr="000F1F1E">
        <w:rPr>
          <w:rFonts w:ascii="Arial" w:eastAsia="Times New Roman" w:hAnsi="Arial" w:cs="Arial"/>
          <w:color w:val="000000"/>
          <w:rPrChange w:id="58" w:author="Autor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  <w:del w:id="59" w:author="Autor">
        <w:r w:rsidR="00DA64B3" w:rsidRPr="000F1F1E" w:rsidDel="00031D43">
          <w:rPr>
            <w:rFonts w:ascii="Arial" w:eastAsia="Times New Roman" w:hAnsi="Arial" w:cs="Arial"/>
            <w:color w:val="000000"/>
            <w:rPrChange w:id="60" w:author="Autor">
              <w:rPr>
                <w:rFonts w:ascii="Arial" w:eastAsia="Times New Roman" w:hAnsi="Arial" w:cs="Arial"/>
                <w:color w:val="000000"/>
              </w:rPr>
            </w:rPrChange>
          </w:rPr>
          <w:delText>durante o</w:delText>
        </w:r>
        <w:r w:rsidR="00DA64B3" w:rsidRPr="000F1F1E" w:rsidDel="00802DC6">
          <w:rPr>
            <w:rFonts w:ascii="Arial" w:eastAsia="Times New Roman" w:hAnsi="Arial" w:cs="Arial"/>
            <w:color w:val="000000"/>
            <w:rPrChange w:id="61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cultiv</w:delText>
        </w:r>
      </w:del>
      <w:ins w:id="62" w:author="Autor">
        <w:del w:id="63" w:author="Autor">
          <w:r w:rsidR="00031D43" w:rsidRPr="000F1F1E" w:rsidDel="00802DC6">
            <w:rPr>
              <w:rFonts w:ascii="Arial" w:eastAsia="Times New Roman" w:hAnsi="Arial" w:cs="Arial"/>
              <w:color w:val="000000"/>
              <w:rPrChange w:id="64" w:author="Autor">
                <w:rPr>
                  <w:rFonts w:ascii="Arial" w:eastAsia="Times New Roman" w:hAnsi="Arial" w:cs="Arial"/>
                  <w:color w:val="000000"/>
                </w:rPr>
              </w:rPrChange>
            </w:rPr>
            <w:delText>ad</w:delText>
          </w:r>
        </w:del>
      </w:ins>
      <w:del w:id="65" w:author="Autor">
        <w:r w:rsidR="00DA64B3" w:rsidRPr="000F1F1E" w:rsidDel="00802DC6">
          <w:rPr>
            <w:rFonts w:ascii="Arial" w:eastAsia="Times New Roman" w:hAnsi="Arial" w:cs="Arial"/>
            <w:color w:val="000000"/>
            <w:rPrChange w:id="66" w:author="Autor">
              <w:rPr>
                <w:rFonts w:ascii="Arial" w:eastAsia="Times New Roman" w:hAnsi="Arial" w:cs="Arial"/>
                <w:color w:val="000000"/>
              </w:rPr>
            </w:rPrChange>
          </w:rPr>
          <w:delText>o</w:delText>
        </w:r>
        <w:r w:rsidR="001457FC" w:rsidRPr="000F1F1E" w:rsidDel="00802DC6">
          <w:rPr>
            <w:rFonts w:ascii="Arial" w:eastAsia="Times New Roman" w:hAnsi="Arial" w:cs="Arial"/>
            <w:color w:val="000000"/>
            <w:rPrChange w:id="67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</w:delText>
        </w:r>
      </w:del>
      <w:ins w:id="68" w:author="Autor">
        <w:del w:id="69" w:author="Autor">
          <w:r w:rsidR="00031D43" w:rsidRPr="000F1F1E" w:rsidDel="00802DC6">
            <w:rPr>
              <w:rFonts w:ascii="Arial" w:eastAsia="Times New Roman" w:hAnsi="Arial" w:cs="Arial"/>
              <w:color w:val="000000"/>
              <w:rPrChange w:id="70" w:author="Autor">
                <w:rPr>
                  <w:rFonts w:ascii="Arial" w:eastAsia="Times New Roman" w:hAnsi="Arial" w:cs="Arial"/>
                  <w:color w:val="000000"/>
                </w:rPr>
              </w:rPrChange>
            </w:rPr>
            <w:delText xml:space="preserve">com a cultura </w:delText>
          </w:r>
        </w:del>
      </w:ins>
      <w:r w:rsidR="003868A1" w:rsidRPr="000F1F1E">
        <w:rPr>
          <w:rFonts w:ascii="Arial" w:eastAsia="Times New Roman" w:hAnsi="Arial" w:cs="Arial"/>
          <w:color w:val="000000"/>
          <w:rPrChange w:id="71" w:author="Autor">
            <w:rPr>
              <w:rFonts w:ascii="Arial" w:eastAsia="Times New Roman" w:hAnsi="Arial" w:cs="Arial"/>
              <w:color w:val="000000"/>
            </w:rPr>
          </w:rPrChange>
        </w:rPr>
        <w:t xml:space="preserve">do meloeiro </w:t>
      </w:r>
      <w:r w:rsidR="003868A1" w:rsidRPr="000F1F1E">
        <w:rPr>
          <w:rFonts w:ascii="Arial" w:eastAsia="Times New Roman" w:hAnsi="Arial" w:cs="Arial"/>
          <w:color w:val="000000"/>
          <w:rPrChange w:id="72" w:author="Autor">
            <w:rPr>
              <w:rFonts w:eastAsia="Times New Roman"/>
              <w:color w:val="000000"/>
            </w:rPr>
          </w:rPrChange>
        </w:rPr>
        <w:t>(</w:t>
      </w:r>
      <w:proofErr w:type="spellStart"/>
      <w:r w:rsidR="003868A1" w:rsidRPr="000F1F1E">
        <w:rPr>
          <w:rFonts w:ascii="Arial" w:eastAsia="Times New Roman" w:hAnsi="Arial" w:cs="Arial"/>
          <w:i/>
          <w:iCs/>
          <w:color w:val="000000"/>
          <w:rPrChange w:id="73" w:author="Autor">
            <w:rPr>
              <w:rFonts w:eastAsia="Times New Roman"/>
              <w:i/>
              <w:iCs/>
              <w:color w:val="000000"/>
            </w:rPr>
          </w:rPrChange>
        </w:rPr>
        <w:t>Cucumis</w:t>
      </w:r>
      <w:proofErr w:type="spellEnd"/>
      <w:r w:rsidR="003868A1" w:rsidRPr="000F1F1E">
        <w:rPr>
          <w:rFonts w:ascii="Arial" w:eastAsia="Times New Roman" w:hAnsi="Arial" w:cs="Arial"/>
          <w:i/>
          <w:iCs/>
          <w:color w:val="000000"/>
          <w:rPrChange w:id="74" w:author="Autor">
            <w:rPr>
              <w:rFonts w:eastAsia="Times New Roman"/>
              <w:i/>
              <w:iCs/>
              <w:color w:val="000000"/>
            </w:rPr>
          </w:rPrChange>
        </w:rPr>
        <w:t xml:space="preserve"> melo</w:t>
      </w:r>
      <w:r w:rsidR="003868A1" w:rsidRPr="000F1F1E">
        <w:rPr>
          <w:rFonts w:ascii="Arial" w:eastAsia="Times New Roman" w:hAnsi="Arial" w:cs="Arial"/>
          <w:color w:val="000000"/>
          <w:rPrChange w:id="75" w:author="Autor">
            <w:rPr>
              <w:rFonts w:eastAsia="Times New Roman"/>
              <w:color w:val="000000"/>
            </w:rPr>
          </w:rPrChange>
        </w:rPr>
        <w:t xml:space="preserve"> L.)</w:t>
      </w:r>
      <w:r w:rsidR="00432226" w:rsidRPr="000F1F1E">
        <w:rPr>
          <w:rFonts w:ascii="Arial" w:eastAsia="Times New Roman" w:hAnsi="Arial" w:cs="Arial"/>
          <w:color w:val="000000"/>
          <w:rPrChange w:id="76" w:author="Autor">
            <w:rPr>
              <w:rFonts w:eastAsia="Times New Roman"/>
              <w:color w:val="000000"/>
            </w:rPr>
          </w:rPrChange>
        </w:rPr>
        <w:t>.</w:t>
      </w:r>
      <w:r w:rsidR="00EF74C2" w:rsidRPr="000F1F1E">
        <w:rPr>
          <w:rFonts w:ascii="Arial" w:eastAsia="Times New Roman" w:hAnsi="Arial" w:cs="Arial"/>
          <w:color w:val="000000"/>
        </w:rPr>
        <w:t xml:space="preserve"> </w:t>
      </w:r>
      <w:r w:rsidR="00EF74C2" w:rsidRPr="000F1F1E">
        <w:rPr>
          <w:rFonts w:ascii="Arial" w:eastAsia="Times New Roman" w:hAnsi="Arial" w:cs="Arial"/>
          <w:color w:val="000000"/>
          <w:rPrChange w:id="77" w:author="Autor">
            <w:rPr>
              <w:rFonts w:ascii="Arial" w:eastAsia="Times New Roman" w:hAnsi="Arial" w:cs="Arial"/>
              <w:color w:val="000000"/>
            </w:rPr>
          </w:rPrChange>
        </w:rPr>
        <w:t>O trabalho foi realizado</w:t>
      </w:r>
      <w:del w:id="78" w:author="Autor">
        <w:r w:rsidR="00EF74C2" w:rsidRPr="000F1F1E" w:rsidDel="00031D43">
          <w:rPr>
            <w:rFonts w:ascii="Arial" w:eastAsia="Times New Roman" w:hAnsi="Arial" w:cs="Arial"/>
            <w:color w:val="000000"/>
            <w:rPrChange w:id="79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</w:delText>
        </w:r>
      </w:del>
      <w:r w:rsidR="00EF74C2" w:rsidRPr="000F1F1E">
        <w:rPr>
          <w:rFonts w:ascii="Arial" w:eastAsia="Times New Roman" w:hAnsi="Arial" w:cs="Arial"/>
          <w:color w:val="000000"/>
          <w:rPrChange w:id="80" w:author="Autor">
            <w:rPr>
              <w:rFonts w:ascii="Arial" w:eastAsia="Times New Roman" w:hAnsi="Arial" w:cs="Arial"/>
              <w:color w:val="000000"/>
            </w:rPr>
          </w:rPrChange>
        </w:rPr>
        <w:t> em duas áreas de 1,0</w:t>
      </w:r>
      <w:ins w:id="81" w:author="Autor">
        <w:r w:rsidR="00031D43" w:rsidRPr="000F1F1E">
          <w:rPr>
            <w:rFonts w:ascii="Arial" w:eastAsia="Times New Roman" w:hAnsi="Arial" w:cs="Arial"/>
            <w:color w:val="000000"/>
            <w:rPrChange w:id="82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 </w:t>
        </w:r>
      </w:ins>
      <w:r w:rsidR="00EF74C2" w:rsidRPr="000F1F1E">
        <w:rPr>
          <w:rFonts w:ascii="Arial" w:eastAsia="Times New Roman" w:hAnsi="Arial" w:cs="Arial"/>
          <w:color w:val="000000"/>
          <w:rPrChange w:id="83" w:author="Autor">
            <w:rPr>
              <w:rFonts w:ascii="Arial" w:eastAsia="Times New Roman" w:hAnsi="Arial" w:cs="Arial"/>
              <w:color w:val="000000"/>
            </w:rPr>
          </w:rPrChange>
        </w:rPr>
        <w:t xml:space="preserve">ha cada na Associação Geraldo Messias do Programa Nacional de Crédito Fundiário – PNCF, </w:t>
      </w:r>
      <w:ins w:id="84" w:author="Autor">
        <w:r w:rsidR="00031D43" w:rsidRPr="000F1F1E">
          <w:rPr>
            <w:rFonts w:ascii="Arial" w:eastAsia="Times New Roman" w:hAnsi="Arial" w:cs="Arial"/>
            <w:color w:val="000000"/>
            <w:rPrChange w:id="85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em </w:t>
        </w:r>
      </w:ins>
      <w:r w:rsidR="00EF74C2" w:rsidRPr="000F1F1E">
        <w:rPr>
          <w:rFonts w:ascii="Arial" w:eastAsia="Times New Roman" w:hAnsi="Arial" w:cs="Arial"/>
          <w:color w:val="000000"/>
          <w:rPrChange w:id="86" w:author="Autor">
            <w:rPr>
              <w:rFonts w:ascii="Arial" w:eastAsia="Times New Roman" w:hAnsi="Arial" w:cs="Arial"/>
              <w:color w:val="000000"/>
            </w:rPr>
          </w:rPrChange>
        </w:rPr>
        <w:t xml:space="preserve">Upanema, </w:t>
      </w:r>
      <w:ins w:id="87" w:author="Autor">
        <w:r w:rsidR="00031D43" w:rsidRPr="000F1F1E">
          <w:rPr>
            <w:rFonts w:ascii="Arial" w:eastAsia="Times New Roman" w:hAnsi="Arial" w:cs="Arial"/>
            <w:color w:val="000000"/>
            <w:rPrChange w:id="88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RN, </w:t>
        </w:r>
      </w:ins>
      <w:del w:id="89" w:author="Autor">
        <w:r w:rsidR="00EF74C2" w:rsidRPr="000F1F1E" w:rsidDel="00031D43">
          <w:rPr>
            <w:rFonts w:ascii="Arial" w:eastAsia="Times New Roman" w:hAnsi="Arial" w:cs="Arial"/>
            <w:color w:val="000000"/>
            <w:rPrChange w:id="90" w:author="Autor">
              <w:rPr>
                <w:rFonts w:ascii="Arial" w:eastAsia="Times New Roman" w:hAnsi="Arial" w:cs="Arial"/>
                <w:color w:val="000000"/>
              </w:rPr>
            </w:rPrChange>
          </w:rPr>
          <w:delText> </w:delText>
        </w:r>
      </w:del>
      <w:r w:rsidR="00EF74C2" w:rsidRPr="000F1F1E">
        <w:rPr>
          <w:rFonts w:ascii="Arial" w:eastAsia="Times New Roman" w:hAnsi="Arial" w:cs="Arial"/>
          <w:color w:val="000000"/>
          <w:rPrChange w:id="91" w:author="Autor">
            <w:rPr>
              <w:rFonts w:ascii="Arial" w:eastAsia="Times New Roman" w:hAnsi="Arial" w:cs="Arial"/>
              <w:color w:val="000000"/>
            </w:rPr>
          </w:rPrChange>
        </w:rPr>
        <w:t xml:space="preserve">sendo a primeira área </w:t>
      </w:r>
      <w:del w:id="92" w:author="Autor">
        <w:r w:rsidR="00EF74C2" w:rsidRPr="000F1F1E" w:rsidDel="00802DC6">
          <w:rPr>
            <w:rFonts w:ascii="Arial" w:eastAsia="Times New Roman" w:hAnsi="Arial" w:cs="Arial"/>
            <w:color w:val="000000"/>
            <w:rPrChange w:id="93" w:author="Autor">
              <w:rPr>
                <w:rFonts w:ascii="Arial" w:eastAsia="Times New Roman" w:hAnsi="Arial" w:cs="Arial"/>
                <w:color w:val="000000"/>
              </w:rPr>
            </w:rPrChange>
          </w:rPr>
          <w:delText> </w:delText>
        </w:r>
      </w:del>
      <w:r w:rsidR="00EF74C2" w:rsidRPr="000F1F1E">
        <w:rPr>
          <w:rFonts w:ascii="Arial" w:eastAsia="Times New Roman" w:hAnsi="Arial" w:cs="Arial"/>
          <w:color w:val="000000"/>
          <w:rPrChange w:id="94" w:author="Autor">
            <w:rPr>
              <w:rFonts w:ascii="Arial" w:eastAsia="Times New Roman" w:hAnsi="Arial" w:cs="Arial"/>
              <w:color w:val="000000"/>
            </w:rPr>
          </w:rPrChange>
        </w:rPr>
        <w:t xml:space="preserve">em condição natural e a segunda em uma área cultivada com meloeiro irrigado cultivado e explorado há dez anos consecutivos. As amostras foram coletadas em 25 </w:t>
      </w:r>
      <w:proofErr w:type="spellStart"/>
      <w:r w:rsidR="00EF74C2" w:rsidRPr="000F1F1E">
        <w:rPr>
          <w:rFonts w:ascii="Arial" w:eastAsia="Times New Roman" w:hAnsi="Arial" w:cs="Arial"/>
          <w:color w:val="000000"/>
          <w:rPrChange w:id="95" w:author="Autor">
            <w:rPr>
              <w:rFonts w:ascii="Arial" w:eastAsia="Times New Roman" w:hAnsi="Arial" w:cs="Arial"/>
              <w:color w:val="000000"/>
            </w:rPr>
          </w:rPrChange>
        </w:rPr>
        <w:t>subparcelas</w:t>
      </w:r>
      <w:proofErr w:type="spellEnd"/>
      <w:r w:rsidR="00EF74C2" w:rsidRPr="000F1F1E">
        <w:rPr>
          <w:rFonts w:ascii="Arial" w:eastAsia="Times New Roman" w:hAnsi="Arial" w:cs="Arial"/>
          <w:color w:val="000000"/>
          <w:rPrChange w:id="96" w:author="Autor">
            <w:rPr>
              <w:rFonts w:ascii="Arial" w:eastAsia="Times New Roman" w:hAnsi="Arial" w:cs="Arial"/>
              <w:color w:val="000000"/>
            </w:rPr>
          </w:rPrChange>
        </w:rPr>
        <w:t xml:space="preserve"> de 20 m x 20 m, nas profundidades de 0,0-0,10 m, 0,10-0,20 m, 0,20-0,30 m e 0,30-0,40 m, com cinco repetições totalizando cem amostras de solo</w:t>
      </w:r>
      <w:r w:rsidR="00C60B67" w:rsidRPr="000F1F1E">
        <w:rPr>
          <w:rFonts w:ascii="Arial" w:eastAsia="Times New Roman" w:hAnsi="Arial" w:cs="Arial"/>
          <w:color w:val="000000"/>
          <w:rPrChange w:id="97" w:author="Autor">
            <w:rPr>
              <w:rFonts w:ascii="Arial" w:eastAsia="Times New Roman" w:hAnsi="Arial" w:cs="Arial"/>
              <w:color w:val="000000"/>
            </w:rPr>
          </w:rPrChange>
        </w:rPr>
        <w:t>. Foram feitas as seguintes análises para avaliar as características químicas do solo:</w:t>
      </w:r>
      <w:r w:rsidR="00540AF4" w:rsidRPr="000F1F1E">
        <w:rPr>
          <w:rFonts w:ascii="Arial" w:eastAsia="Times New Roman" w:hAnsi="Arial" w:cs="Arial"/>
          <w:color w:val="000000"/>
          <w:rPrChange w:id="98" w:author="Autor">
            <w:rPr>
              <w:rFonts w:ascii="Arial" w:eastAsia="Times New Roman" w:hAnsi="Arial" w:cs="Arial"/>
              <w:color w:val="000000"/>
            </w:rPr>
          </w:rPrChange>
        </w:rPr>
        <w:t xml:space="preserve"> potencial Hidrogeniônico (pH) em água; condutividade elétrica</w:t>
      </w:r>
      <w:ins w:id="99" w:author="Autor">
        <w:r w:rsidR="00802DC6" w:rsidRPr="000F1F1E">
          <w:rPr>
            <w:rFonts w:ascii="Arial" w:eastAsia="Times New Roman" w:hAnsi="Arial" w:cs="Arial"/>
            <w:color w:val="000000"/>
            <w:rPrChange w:id="100" w:author="Autor">
              <w:rPr>
                <w:rFonts w:ascii="Arial" w:eastAsia="Times New Roman" w:hAnsi="Arial" w:cs="Arial"/>
                <w:color w:val="000000"/>
              </w:rPr>
            </w:rPrChange>
          </w:rPr>
          <w:t xml:space="preserve"> no extrato de saturação;</w:t>
        </w:r>
      </w:ins>
      <w:r w:rsidR="00540AF4" w:rsidRPr="000F1F1E">
        <w:rPr>
          <w:rFonts w:ascii="Arial" w:eastAsia="Times New Roman" w:hAnsi="Arial" w:cs="Arial"/>
          <w:color w:val="000000"/>
          <w:rPrChange w:id="101" w:author="Autor">
            <w:rPr>
              <w:rFonts w:ascii="Arial" w:eastAsia="Times New Roman" w:hAnsi="Arial" w:cs="Arial"/>
              <w:color w:val="000000"/>
            </w:rPr>
          </w:rPrChange>
        </w:rPr>
        <w:t xml:space="preserve"> (CE); matéria orgânica do solo (MOS) e teores de fósforo (P), potássio (K</w:t>
      </w:r>
      <w:ins w:id="102" w:author="Autor">
        <w:r w:rsidR="00031D43" w:rsidRPr="000F1F1E">
          <w:rPr>
            <w:rFonts w:ascii="Arial" w:eastAsia="Times New Roman" w:hAnsi="Arial" w:cs="Arial"/>
            <w:color w:val="000000"/>
            <w:vertAlign w:val="superscript"/>
            <w:rPrChange w:id="103" w:author="Autor">
              <w:rPr>
                <w:rFonts w:ascii="Arial" w:eastAsia="Times New Roman" w:hAnsi="Arial" w:cs="Arial"/>
                <w:color w:val="000000"/>
              </w:rPr>
            </w:rPrChange>
          </w:rPr>
          <w:t>+</w:t>
        </w:r>
      </w:ins>
      <w:del w:id="104" w:author="Autor">
        <w:r w:rsidR="00540AF4" w:rsidRPr="000F1F1E" w:rsidDel="00031D43">
          <w:rPr>
            <w:rFonts w:ascii="Arial" w:eastAsia="Times New Roman" w:hAnsi="Arial" w:cs="Arial"/>
            <w:color w:val="000000"/>
            <w:vertAlign w:val="superscript"/>
            <w:rPrChange w:id="105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>+</w:delText>
        </w:r>
      </w:del>
      <w:r w:rsidR="00540AF4" w:rsidRPr="000F1F1E">
        <w:rPr>
          <w:rFonts w:ascii="Arial" w:eastAsia="Times New Roman" w:hAnsi="Arial" w:cs="Arial"/>
          <w:color w:val="000000"/>
        </w:rPr>
        <w:t>), sódio (Na</w:t>
      </w:r>
      <w:ins w:id="106" w:author="Autor">
        <w:r w:rsidR="00031D43" w:rsidRPr="000F1F1E">
          <w:rPr>
            <w:rFonts w:ascii="Arial" w:eastAsia="Times New Roman" w:hAnsi="Arial" w:cs="Arial"/>
            <w:color w:val="000000"/>
            <w:vertAlign w:val="superscript"/>
            <w:rPrChange w:id="107" w:author="Autor">
              <w:rPr>
                <w:rFonts w:ascii="Arial" w:eastAsia="Times New Roman" w:hAnsi="Arial" w:cs="Arial"/>
                <w:color w:val="000000"/>
              </w:rPr>
            </w:rPrChange>
          </w:rPr>
          <w:t>+</w:t>
        </w:r>
      </w:ins>
      <w:del w:id="108" w:author="Autor">
        <w:r w:rsidR="00540AF4" w:rsidRPr="000F1F1E" w:rsidDel="00031D43">
          <w:rPr>
            <w:rFonts w:ascii="Arial" w:eastAsia="Times New Roman" w:hAnsi="Arial" w:cs="Arial"/>
            <w:color w:val="000000"/>
            <w:vertAlign w:val="superscript"/>
            <w:rPrChange w:id="109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>+</w:delText>
        </w:r>
      </w:del>
      <w:r w:rsidR="00540AF4" w:rsidRPr="000F1F1E">
        <w:rPr>
          <w:rFonts w:ascii="Arial" w:eastAsia="Times New Roman" w:hAnsi="Arial" w:cs="Arial"/>
          <w:color w:val="000000"/>
        </w:rPr>
        <w:t>), cálcio (Ca</w:t>
      </w:r>
      <w:ins w:id="110" w:author="Autor">
        <w:r w:rsidR="00031D43" w:rsidRPr="000F1F1E">
          <w:rPr>
            <w:rFonts w:ascii="Arial" w:eastAsia="Times New Roman" w:hAnsi="Arial" w:cs="Arial"/>
            <w:color w:val="000000"/>
            <w:vertAlign w:val="superscript"/>
            <w:rPrChange w:id="111" w:author="Autor">
              <w:rPr>
                <w:rFonts w:ascii="Arial" w:eastAsia="Times New Roman" w:hAnsi="Arial" w:cs="Arial"/>
                <w:color w:val="000000"/>
              </w:rPr>
            </w:rPrChange>
          </w:rPr>
          <w:t>2+</w:t>
        </w:r>
      </w:ins>
      <w:del w:id="112" w:author="Autor">
        <w:r w:rsidR="00540AF4" w:rsidRPr="000F1F1E" w:rsidDel="00031D43">
          <w:rPr>
            <w:rFonts w:ascii="Arial" w:eastAsia="Times New Roman" w:hAnsi="Arial" w:cs="Arial"/>
            <w:color w:val="000000"/>
            <w:vertAlign w:val="superscript"/>
            <w:rPrChange w:id="113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>2+</w:delText>
        </w:r>
      </w:del>
      <w:r w:rsidR="00540AF4" w:rsidRPr="000F1F1E">
        <w:rPr>
          <w:rFonts w:ascii="Arial" w:eastAsia="Times New Roman" w:hAnsi="Arial" w:cs="Arial"/>
          <w:color w:val="000000"/>
        </w:rPr>
        <w:t>) e magnésio (Mg</w:t>
      </w:r>
      <w:ins w:id="114" w:author="Autor">
        <w:r w:rsidR="00031D43" w:rsidRPr="000F1F1E">
          <w:rPr>
            <w:rFonts w:ascii="Arial" w:eastAsia="Times New Roman" w:hAnsi="Arial" w:cs="Arial"/>
            <w:color w:val="000000"/>
            <w:vertAlign w:val="superscript"/>
            <w:rPrChange w:id="115" w:author="Autor">
              <w:rPr>
                <w:rFonts w:ascii="Arial" w:eastAsia="Times New Roman" w:hAnsi="Arial" w:cs="Arial"/>
                <w:color w:val="000000"/>
              </w:rPr>
            </w:rPrChange>
          </w:rPr>
          <w:t>2+</w:t>
        </w:r>
      </w:ins>
      <w:del w:id="116" w:author="Autor">
        <w:r w:rsidR="00540AF4" w:rsidRPr="000F1F1E" w:rsidDel="00031D43">
          <w:rPr>
            <w:rFonts w:ascii="Arial" w:eastAsia="Times New Roman" w:hAnsi="Arial" w:cs="Arial"/>
            <w:color w:val="000000"/>
            <w:vertAlign w:val="superscript"/>
            <w:rPrChange w:id="117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>2+</w:delText>
        </w:r>
      </w:del>
      <w:r w:rsidR="00540AF4" w:rsidRPr="000F1F1E">
        <w:rPr>
          <w:rFonts w:ascii="Arial" w:eastAsia="Times New Roman" w:hAnsi="Arial" w:cs="Arial"/>
          <w:color w:val="000000"/>
        </w:rPr>
        <w:t xml:space="preserve">), acidez </w:t>
      </w:r>
      <w:r w:rsidR="00540AF4" w:rsidRPr="000F1F1E">
        <w:rPr>
          <w:rFonts w:ascii="Arial" w:eastAsia="Times New Roman" w:hAnsi="Arial" w:cs="Arial"/>
          <w:color w:val="000000"/>
          <w:rPrChange w:id="118" w:author="Autor">
            <w:rPr>
              <w:rFonts w:ascii="Arial" w:eastAsia="Times New Roman" w:hAnsi="Arial" w:cs="Arial"/>
              <w:color w:val="000000"/>
            </w:rPr>
          </w:rPrChange>
        </w:rPr>
        <w:t>trocável (H</w:t>
      </w:r>
      <w:ins w:id="119" w:author="Autor">
        <w:r w:rsidR="00031D43" w:rsidRPr="000F1F1E">
          <w:rPr>
            <w:rFonts w:ascii="Arial" w:eastAsia="Times New Roman" w:hAnsi="Arial" w:cs="Arial"/>
            <w:color w:val="000000"/>
            <w:vertAlign w:val="superscript"/>
            <w:rPrChange w:id="120" w:author="Autor">
              <w:rPr>
                <w:rFonts w:ascii="Arial" w:eastAsia="Times New Roman" w:hAnsi="Arial" w:cs="Arial"/>
                <w:color w:val="000000"/>
              </w:rPr>
            </w:rPrChange>
          </w:rPr>
          <w:t>+</w:t>
        </w:r>
      </w:ins>
      <w:del w:id="121" w:author="Autor">
        <w:r w:rsidR="00540AF4" w:rsidRPr="000F1F1E" w:rsidDel="00031D43">
          <w:rPr>
            <w:rFonts w:ascii="Arial" w:eastAsia="Times New Roman" w:hAnsi="Arial" w:cs="Arial"/>
            <w:color w:val="000000"/>
            <w:vertAlign w:val="superscript"/>
            <w:rPrChange w:id="122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>+</w:delText>
        </w:r>
      </w:del>
      <w:r w:rsidR="00540AF4" w:rsidRPr="000F1F1E">
        <w:rPr>
          <w:rFonts w:ascii="Arial" w:eastAsia="Times New Roman" w:hAnsi="Arial" w:cs="Arial"/>
          <w:color w:val="000000"/>
        </w:rPr>
        <w:t xml:space="preserve"> + Al</w:t>
      </w:r>
      <w:ins w:id="123" w:author="Autor">
        <w:r w:rsidR="00031D43" w:rsidRPr="000F1F1E">
          <w:rPr>
            <w:rFonts w:ascii="Arial" w:eastAsia="Times New Roman" w:hAnsi="Arial" w:cs="Arial"/>
            <w:color w:val="000000"/>
            <w:vertAlign w:val="superscript"/>
            <w:rPrChange w:id="124" w:author="Autor">
              <w:rPr>
                <w:rFonts w:ascii="Arial" w:eastAsia="Times New Roman" w:hAnsi="Arial" w:cs="Arial"/>
                <w:color w:val="000000"/>
              </w:rPr>
            </w:rPrChange>
          </w:rPr>
          <w:t>3</w:t>
        </w:r>
        <w:r w:rsidR="00031D43" w:rsidRPr="000F1F1E">
          <w:rPr>
            <w:rFonts w:ascii="Arial" w:eastAsia="Times New Roman" w:hAnsi="Arial" w:cs="Arial"/>
            <w:color w:val="000000"/>
            <w:vertAlign w:val="superscript"/>
          </w:rPr>
          <w:t>+</w:t>
        </w:r>
      </w:ins>
      <w:del w:id="125" w:author="Autor">
        <w:r w:rsidR="00540AF4" w:rsidRPr="000F1F1E" w:rsidDel="00031D43">
          <w:rPr>
            <w:rFonts w:ascii="Arial" w:eastAsia="Times New Roman" w:hAnsi="Arial" w:cs="Arial"/>
            <w:color w:val="000000"/>
            <w:rPrChange w:id="126" w:author="Autor">
              <w:rPr>
                <w:rFonts w:ascii="Arial" w:eastAsia="Times New Roman" w:hAnsi="Arial" w:cs="Arial"/>
                <w:color w:val="000000"/>
              </w:rPr>
            </w:rPrChange>
          </w:rPr>
          <w:delText>³</w:delText>
        </w:r>
        <w:r w:rsidR="00540AF4" w:rsidRPr="000F1F1E" w:rsidDel="00031D43">
          <w:rPr>
            <w:rFonts w:ascii="Arial" w:eastAsia="Times New Roman" w:hAnsi="Arial" w:cs="Arial"/>
            <w:color w:val="000000"/>
            <w:vertAlign w:val="superscript"/>
            <w:rPrChange w:id="127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>+</w:delText>
        </w:r>
      </w:del>
      <w:r w:rsidR="00540AF4" w:rsidRPr="000F1F1E">
        <w:rPr>
          <w:rFonts w:ascii="Arial" w:eastAsia="Times New Roman" w:hAnsi="Arial" w:cs="Arial"/>
          <w:color w:val="000000"/>
        </w:rPr>
        <w:t xml:space="preserve">), capacidade de troca de cátions (CTC) e Percentagem de Sódio Trocável (PST) </w:t>
      </w:r>
      <w:r w:rsidR="00540AF4" w:rsidRPr="000F1F1E">
        <w:rPr>
          <w:rFonts w:ascii="Arial" w:eastAsia="Times New Roman" w:hAnsi="Arial" w:cs="Arial"/>
          <w:color w:val="000000"/>
          <w:rPrChange w:id="128" w:author="Autor">
            <w:rPr>
              <w:rFonts w:ascii="Arial" w:eastAsia="Times New Roman" w:hAnsi="Arial" w:cs="Arial"/>
              <w:color w:val="000000"/>
            </w:rPr>
          </w:rPrChange>
        </w:rPr>
        <w:t>e os micronutrientes cobre (Cu), zinco (Zn), ferro (Fe) e molibdênio (</w:t>
      </w:r>
      <w:proofErr w:type="spellStart"/>
      <w:r w:rsidR="00540AF4" w:rsidRPr="000F1F1E">
        <w:rPr>
          <w:rFonts w:ascii="Arial" w:eastAsia="Times New Roman" w:hAnsi="Arial" w:cs="Arial"/>
          <w:color w:val="000000"/>
          <w:rPrChange w:id="129" w:author="Autor">
            <w:rPr>
              <w:rFonts w:ascii="Arial" w:eastAsia="Times New Roman" w:hAnsi="Arial" w:cs="Arial"/>
              <w:color w:val="000000"/>
            </w:rPr>
          </w:rPrChange>
        </w:rPr>
        <w:t>Mo</w:t>
      </w:r>
      <w:proofErr w:type="spellEnd"/>
      <w:r w:rsidR="00540AF4" w:rsidRPr="000F1F1E">
        <w:rPr>
          <w:rFonts w:ascii="Arial" w:eastAsia="Times New Roman" w:hAnsi="Arial" w:cs="Arial"/>
          <w:color w:val="000000"/>
          <w:rPrChange w:id="130" w:author="Autor">
            <w:rPr>
              <w:rFonts w:ascii="Arial" w:eastAsia="Times New Roman" w:hAnsi="Arial" w:cs="Arial"/>
              <w:color w:val="000000"/>
            </w:rPr>
          </w:rPrChange>
        </w:rPr>
        <w:t>).</w:t>
      </w:r>
      <w:r w:rsidR="00DA1AAD" w:rsidRPr="000F1F1E">
        <w:rPr>
          <w:rFonts w:ascii="Arial" w:eastAsia="Times New Roman" w:hAnsi="Arial" w:cs="Arial"/>
          <w:color w:val="000000"/>
          <w:rPrChange w:id="131" w:author="Autor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  <w:r w:rsidR="008C3442" w:rsidRPr="000F1F1E">
        <w:rPr>
          <w:rFonts w:ascii="Arial" w:eastAsia="Times New Roman" w:hAnsi="Arial" w:cs="Arial"/>
          <w:color w:val="000000"/>
          <w:rPrChange w:id="132" w:author="Autor">
            <w:rPr>
              <w:rFonts w:ascii="Arial" w:eastAsia="Times New Roman" w:hAnsi="Arial" w:cs="Arial"/>
              <w:color w:val="000000"/>
            </w:rPr>
          </w:rPrChange>
        </w:rPr>
        <w:t>Diante</w:t>
      </w:r>
      <w:r w:rsidR="00DA1AAD" w:rsidRPr="000F1F1E">
        <w:rPr>
          <w:rFonts w:ascii="Arial" w:eastAsia="Times New Roman" w:hAnsi="Arial" w:cs="Arial"/>
          <w:color w:val="000000"/>
          <w:rPrChange w:id="133" w:author="Autor">
            <w:rPr>
              <w:rFonts w:ascii="Arial" w:eastAsia="Times New Roman" w:hAnsi="Arial" w:cs="Arial"/>
              <w:color w:val="000000"/>
            </w:rPr>
          </w:rPrChange>
        </w:rPr>
        <w:t xml:space="preserve"> dos resultados obtidos </w:t>
      </w:r>
      <w:r w:rsidR="008C3442" w:rsidRPr="000F1F1E">
        <w:rPr>
          <w:rFonts w:ascii="Arial" w:eastAsia="Times New Roman" w:hAnsi="Arial" w:cs="Arial"/>
          <w:color w:val="000000"/>
          <w:rPrChange w:id="134" w:author="Autor">
            <w:rPr>
              <w:rFonts w:ascii="Arial" w:eastAsia="Times New Roman" w:hAnsi="Arial" w:cs="Arial"/>
              <w:color w:val="000000"/>
            </w:rPr>
          </w:rPrChange>
        </w:rPr>
        <w:t>const</w:t>
      </w:r>
      <w:r w:rsidR="00DA1AAD" w:rsidRPr="000F1F1E">
        <w:rPr>
          <w:rFonts w:ascii="Arial" w:eastAsia="Times New Roman" w:hAnsi="Arial" w:cs="Arial"/>
          <w:color w:val="000000"/>
          <w:rPrChange w:id="135" w:author="Autor">
            <w:rPr>
              <w:rFonts w:ascii="Arial" w:eastAsia="Times New Roman" w:hAnsi="Arial" w:cs="Arial"/>
              <w:color w:val="000000"/>
            </w:rPr>
          </w:rPrChange>
        </w:rPr>
        <w:t>atou-se que</w:t>
      </w:r>
      <w:r w:rsidR="007A13C0" w:rsidRPr="000F1F1E">
        <w:rPr>
          <w:rFonts w:ascii="Arial" w:eastAsia="Times New Roman" w:hAnsi="Arial" w:cs="Arial"/>
          <w:color w:val="000000"/>
          <w:rPrChange w:id="136" w:author="Autor">
            <w:rPr>
              <w:rFonts w:ascii="Arial" w:eastAsia="Times New Roman" w:hAnsi="Arial" w:cs="Arial"/>
              <w:color w:val="000000"/>
            </w:rPr>
          </w:rPrChange>
        </w:rPr>
        <w:t xml:space="preserve"> a </w:t>
      </w:r>
      <w:del w:id="137" w:author="Autor">
        <w:r w:rsidR="00C61578" w:rsidRPr="000F1F1E" w:rsidDel="00C1563B">
          <w:rPr>
            <w:rFonts w:ascii="Arial" w:eastAsia="Times New Roman" w:hAnsi="Arial" w:cs="Arial"/>
            <w:color w:val="000000"/>
            <w:rPrChange w:id="138" w:author="Autor">
              <w:rPr>
                <w:rFonts w:ascii="Arial" w:eastAsia="Times New Roman" w:hAnsi="Arial" w:cs="Arial"/>
                <w:color w:val="000000"/>
              </w:rPr>
            </w:rPrChange>
          </w:rPr>
          <w:delText>ausênci</w:delText>
        </w:r>
      </w:del>
      <w:ins w:id="139" w:author="Autor">
        <w:r w:rsidR="00802DC6" w:rsidRPr="000F1F1E">
          <w:rPr>
            <w:rFonts w:ascii="Arial" w:eastAsia="Times New Roman" w:hAnsi="Arial" w:cs="Arial"/>
            <w:color w:val="000000"/>
            <w:rPrChange w:id="140" w:author="Autor">
              <w:rPr>
                <w:rFonts w:ascii="Arial" w:eastAsia="Times New Roman" w:hAnsi="Arial" w:cs="Arial"/>
                <w:color w:val="000000"/>
              </w:rPr>
            </w:rPrChange>
          </w:rPr>
          <w:t>redução</w:t>
        </w:r>
      </w:ins>
      <w:del w:id="141" w:author="Autor">
        <w:r w:rsidR="00C61578" w:rsidRPr="000F1F1E" w:rsidDel="00C1563B">
          <w:rPr>
            <w:rFonts w:ascii="Arial" w:eastAsia="Times New Roman" w:hAnsi="Arial" w:cs="Arial"/>
            <w:color w:val="000000"/>
            <w:rPrChange w:id="142" w:author="Autor">
              <w:rPr>
                <w:rFonts w:ascii="Arial" w:eastAsia="Times New Roman" w:hAnsi="Arial" w:cs="Arial"/>
                <w:color w:val="000000"/>
              </w:rPr>
            </w:rPrChange>
          </w:rPr>
          <w:delText>a</w:delText>
        </w:r>
      </w:del>
      <w:r w:rsidR="00C61578" w:rsidRPr="000F1F1E">
        <w:rPr>
          <w:rFonts w:ascii="Arial" w:eastAsia="Times New Roman" w:hAnsi="Arial" w:cs="Arial"/>
          <w:color w:val="000000"/>
          <w:rPrChange w:id="143" w:author="Autor">
            <w:rPr>
              <w:rFonts w:ascii="Arial" w:eastAsia="Times New Roman" w:hAnsi="Arial" w:cs="Arial"/>
              <w:color w:val="000000"/>
            </w:rPr>
          </w:rPrChange>
        </w:rPr>
        <w:t xml:space="preserve"> do potássio indicou a lixiviação desse nutriente para camadas mais profundas </w:t>
      </w:r>
      <w:r w:rsidR="0034202D" w:rsidRPr="000F1F1E">
        <w:rPr>
          <w:rFonts w:ascii="Arial" w:eastAsia="Times New Roman" w:hAnsi="Arial" w:cs="Arial"/>
          <w:color w:val="000000"/>
          <w:rPrChange w:id="144" w:author="Autor">
            <w:rPr>
              <w:rFonts w:ascii="Arial" w:eastAsia="Times New Roman" w:hAnsi="Arial" w:cs="Arial"/>
              <w:color w:val="000000"/>
            </w:rPr>
          </w:rPrChange>
        </w:rPr>
        <w:t>e os teores de alumínio (Al</w:t>
      </w:r>
      <w:ins w:id="145" w:author="Autor">
        <w:r w:rsidR="00EA070D" w:rsidRPr="000F1F1E">
          <w:rPr>
            <w:rFonts w:ascii="Arial" w:eastAsia="Times New Roman" w:hAnsi="Arial" w:cs="Arial"/>
            <w:color w:val="000000"/>
            <w:vertAlign w:val="superscript"/>
            <w:rPrChange w:id="146" w:author="Autor">
              <w:rPr>
                <w:rFonts w:ascii="Arial" w:eastAsia="Times New Roman" w:hAnsi="Arial" w:cs="Arial"/>
                <w:color w:val="000000"/>
              </w:rPr>
            </w:rPrChange>
          </w:rPr>
          <w:t>3+</w:t>
        </w:r>
      </w:ins>
      <w:del w:id="147" w:author="Autor">
        <w:r w:rsidR="0034202D" w:rsidRPr="000F1F1E" w:rsidDel="00EA070D">
          <w:rPr>
            <w:rFonts w:ascii="Arial" w:eastAsia="Times New Roman" w:hAnsi="Arial" w:cs="Arial"/>
            <w:color w:val="000000"/>
            <w:vertAlign w:val="superscript"/>
            <w:rPrChange w:id="148" w:author="Autor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</w:rPrChange>
          </w:rPr>
          <w:delText xml:space="preserve"> 3+</w:delText>
        </w:r>
        <w:r w:rsidR="0034202D" w:rsidRPr="000F1F1E" w:rsidDel="00EA070D">
          <w:rPr>
            <w:rFonts w:ascii="Arial" w:eastAsia="Times New Roman" w:hAnsi="Arial" w:cs="Arial"/>
            <w:color w:val="000000"/>
            <w:rPrChange w:id="149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</w:delText>
        </w:r>
      </w:del>
      <w:r w:rsidR="0034202D" w:rsidRPr="000F1F1E">
        <w:rPr>
          <w:rFonts w:ascii="Arial" w:eastAsia="Times New Roman" w:hAnsi="Arial" w:cs="Arial"/>
          <w:color w:val="000000"/>
          <w:rPrChange w:id="150" w:author="Autor">
            <w:rPr>
              <w:rFonts w:ascii="Arial" w:eastAsia="Times New Roman" w:hAnsi="Arial" w:cs="Arial"/>
              <w:color w:val="000000"/>
            </w:rPr>
          </w:rPrChange>
        </w:rPr>
        <w:t xml:space="preserve">) variaram de 0 à 0,01 </w:t>
      </w:r>
      <w:proofErr w:type="spellStart"/>
      <w:r w:rsidR="0034202D" w:rsidRPr="000F1F1E">
        <w:rPr>
          <w:rFonts w:ascii="Arial" w:eastAsia="Times New Roman" w:hAnsi="Arial" w:cs="Arial"/>
          <w:color w:val="000000"/>
          <w:rPrChange w:id="151" w:author="Autor">
            <w:rPr>
              <w:rFonts w:ascii="Arial" w:eastAsia="Times New Roman" w:hAnsi="Arial" w:cs="Arial"/>
              <w:color w:val="000000"/>
            </w:rPr>
          </w:rPrChange>
        </w:rPr>
        <w:t>cmolc</w:t>
      </w:r>
      <w:proofErr w:type="spellEnd"/>
      <w:r w:rsidR="0034202D" w:rsidRPr="000F1F1E">
        <w:rPr>
          <w:rFonts w:ascii="Arial" w:eastAsia="Times New Roman" w:hAnsi="Arial" w:cs="Arial"/>
          <w:color w:val="000000"/>
          <w:rPrChange w:id="152" w:author="Autor">
            <w:rPr>
              <w:rFonts w:ascii="Arial" w:eastAsia="Times New Roman" w:hAnsi="Arial" w:cs="Arial"/>
              <w:color w:val="000000"/>
            </w:rPr>
          </w:rPrChange>
        </w:rPr>
        <w:t>/kg não apresentando risco de toxidez para aquele solo e nem a cultura do meloeiro e</w:t>
      </w:r>
      <w:r w:rsidR="005652E2" w:rsidRPr="000F1F1E">
        <w:rPr>
          <w:rFonts w:ascii="Arial" w:eastAsia="Times New Roman" w:hAnsi="Arial" w:cs="Arial"/>
          <w:color w:val="000000"/>
          <w:rPrChange w:id="153" w:author="Autor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  <w:r w:rsidR="0034202D" w:rsidRPr="000F1F1E">
        <w:rPr>
          <w:rFonts w:ascii="Arial" w:eastAsia="Times New Roman" w:hAnsi="Arial" w:cs="Arial"/>
          <w:color w:val="000000"/>
          <w:rPrChange w:id="154" w:author="Autor">
            <w:rPr>
              <w:rFonts w:ascii="Arial" w:eastAsia="Times New Roman" w:hAnsi="Arial" w:cs="Arial"/>
              <w:color w:val="000000"/>
            </w:rPr>
          </w:rPrChange>
        </w:rPr>
        <w:t>em todos os perfis de solo.</w:t>
      </w:r>
      <w:r w:rsidR="00DB09C9" w:rsidRPr="000F1F1E">
        <w:rPr>
          <w:rFonts w:ascii="Arial" w:eastAsia="Times New Roman" w:hAnsi="Arial" w:cs="Arial"/>
          <w:color w:val="000000"/>
          <w:rPrChange w:id="155" w:author="Autor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  <w:proofErr w:type="gramStart"/>
      <w:r w:rsidR="00DB09C9" w:rsidRPr="000F1F1E">
        <w:rPr>
          <w:rFonts w:ascii="Arial" w:eastAsia="Times New Roman" w:hAnsi="Arial" w:cs="Arial"/>
          <w:color w:val="000000"/>
          <w:rPrChange w:id="156" w:author="Autor">
            <w:rPr>
              <w:rFonts w:ascii="Arial" w:eastAsia="Times New Roman" w:hAnsi="Arial" w:cs="Arial"/>
              <w:color w:val="000000"/>
            </w:rPr>
          </w:rPrChange>
        </w:rPr>
        <w:t>A saturação por bases (V) ultrapassam</w:t>
      </w:r>
      <w:proofErr w:type="gramEnd"/>
      <w:r w:rsidR="00DB09C9" w:rsidRPr="000F1F1E">
        <w:rPr>
          <w:rFonts w:ascii="Arial" w:eastAsia="Times New Roman" w:hAnsi="Arial" w:cs="Arial"/>
          <w:color w:val="000000"/>
          <w:rPrChange w:id="157" w:author="Autor">
            <w:rPr>
              <w:rFonts w:ascii="Arial" w:eastAsia="Times New Roman" w:hAnsi="Arial" w:cs="Arial"/>
              <w:color w:val="000000"/>
            </w:rPr>
          </w:rPrChange>
        </w:rPr>
        <w:t xml:space="preserve"> 50</w:t>
      </w:r>
      <w:del w:id="158" w:author="Autor">
        <w:r w:rsidR="00DB09C9" w:rsidRPr="000F1F1E" w:rsidDel="00802DC6">
          <w:rPr>
            <w:rFonts w:ascii="Arial" w:eastAsia="Times New Roman" w:hAnsi="Arial" w:cs="Arial"/>
            <w:color w:val="000000"/>
            <w:rPrChange w:id="159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</w:delText>
        </w:r>
      </w:del>
      <w:r w:rsidR="00DB09C9" w:rsidRPr="000F1F1E">
        <w:rPr>
          <w:rFonts w:ascii="Arial" w:eastAsia="Times New Roman" w:hAnsi="Arial" w:cs="Arial"/>
          <w:color w:val="000000"/>
          <w:rPrChange w:id="160" w:author="Autor">
            <w:rPr>
              <w:rFonts w:ascii="Arial" w:eastAsia="Times New Roman" w:hAnsi="Arial" w:cs="Arial"/>
              <w:color w:val="000000"/>
            </w:rPr>
          </w:rPrChange>
        </w:rPr>
        <w:t>%</w:t>
      </w:r>
      <w:del w:id="161" w:author="Autor">
        <w:r w:rsidR="00DB09C9" w:rsidRPr="000F1F1E" w:rsidDel="00802DC6">
          <w:rPr>
            <w:rFonts w:ascii="Arial" w:eastAsia="Times New Roman" w:hAnsi="Arial" w:cs="Arial"/>
            <w:color w:val="000000"/>
            <w:rPrChange w:id="162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</w:delText>
        </w:r>
      </w:del>
      <w:r w:rsidR="00DB09C9" w:rsidRPr="000F1F1E">
        <w:rPr>
          <w:rFonts w:ascii="Arial" w:eastAsia="Times New Roman" w:hAnsi="Arial" w:cs="Arial"/>
          <w:color w:val="000000"/>
          <w:rPrChange w:id="163" w:author="Autor">
            <w:rPr>
              <w:rFonts w:ascii="Arial" w:eastAsia="Times New Roman" w:hAnsi="Arial" w:cs="Arial"/>
              <w:color w:val="000000"/>
            </w:rPr>
          </w:rPrChange>
        </w:rPr>
        <w:t>, caracterizando o solo</w:t>
      </w:r>
      <w:r w:rsidR="008C31D9" w:rsidRPr="000F1F1E">
        <w:rPr>
          <w:rFonts w:ascii="Arial" w:eastAsia="Times New Roman" w:hAnsi="Arial" w:cs="Arial"/>
          <w:color w:val="000000"/>
          <w:rPrChange w:id="164" w:author="Autor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  <w:r w:rsidR="003C7604" w:rsidRPr="000F1F1E">
        <w:rPr>
          <w:rFonts w:ascii="Arial" w:eastAsia="Times New Roman" w:hAnsi="Arial" w:cs="Arial"/>
          <w:color w:val="000000"/>
          <w:rPrChange w:id="165" w:author="Autor">
            <w:rPr>
              <w:rFonts w:ascii="Arial" w:eastAsia="Times New Roman" w:hAnsi="Arial" w:cs="Arial"/>
              <w:color w:val="000000"/>
            </w:rPr>
          </w:rPrChange>
        </w:rPr>
        <w:t xml:space="preserve">como </w:t>
      </w:r>
      <w:proofErr w:type="spellStart"/>
      <w:r w:rsidR="003C7604" w:rsidRPr="000F1F1E">
        <w:rPr>
          <w:rFonts w:ascii="Arial" w:eastAsia="Times New Roman" w:hAnsi="Arial" w:cs="Arial"/>
          <w:color w:val="000000"/>
          <w:rPrChange w:id="166" w:author="Autor">
            <w:rPr>
              <w:rFonts w:ascii="Arial" w:eastAsia="Times New Roman" w:hAnsi="Arial" w:cs="Arial"/>
              <w:color w:val="000000"/>
            </w:rPr>
          </w:rPrChange>
        </w:rPr>
        <w:t>eutrófico</w:t>
      </w:r>
      <w:proofErr w:type="spellEnd"/>
      <w:r w:rsidR="003C7604" w:rsidRPr="000F1F1E">
        <w:rPr>
          <w:rFonts w:ascii="Arial" w:eastAsia="Times New Roman" w:hAnsi="Arial" w:cs="Arial"/>
          <w:color w:val="000000"/>
          <w:rPrChange w:id="167" w:author="Autor">
            <w:rPr>
              <w:rFonts w:ascii="Arial" w:eastAsia="Times New Roman" w:hAnsi="Arial" w:cs="Arial"/>
              <w:color w:val="000000"/>
            </w:rPr>
          </w:rPrChange>
        </w:rPr>
        <w:t xml:space="preserve"> e os teores de Na</w:t>
      </w:r>
      <w:ins w:id="168" w:author="Autor">
        <w:r w:rsidR="00EA070D" w:rsidRPr="000F1F1E">
          <w:rPr>
            <w:rFonts w:ascii="Arial" w:eastAsia="Times New Roman" w:hAnsi="Arial" w:cs="Arial"/>
            <w:color w:val="000000"/>
            <w:vertAlign w:val="superscript"/>
            <w:rPrChange w:id="169" w:author="Autor">
              <w:rPr>
                <w:rFonts w:ascii="Arial" w:eastAsia="Times New Roman" w:hAnsi="Arial" w:cs="Arial"/>
                <w:color w:val="000000"/>
              </w:rPr>
            </w:rPrChange>
          </w:rPr>
          <w:t>+</w:t>
        </w:r>
      </w:ins>
      <w:r w:rsidR="003C7604" w:rsidRPr="000F1F1E">
        <w:rPr>
          <w:rFonts w:ascii="Arial" w:eastAsia="Times New Roman" w:hAnsi="Arial" w:cs="Arial"/>
          <w:color w:val="000000"/>
          <w:vertAlign w:val="superscript"/>
          <w:rPrChange w:id="170" w:author="Autor">
            <w:rPr>
              <w:rFonts w:ascii="Arial" w:eastAsia="Times New Roman" w:hAnsi="Arial" w:cs="Arial"/>
              <w:color w:val="000000"/>
              <w:sz w:val="13"/>
              <w:szCs w:val="13"/>
              <w:vertAlign w:val="superscript"/>
            </w:rPr>
          </w:rPrChange>
        </w:rPr>
        <w:t xml:space="preserve"> +</w:t>
      </w:r>
      <w:r w:rsidR="003C7604" w:rsidRPr="000F1F1E">
        <w:rPr>
          <w:rFonts w:ascii="Arial" w:eastAsia="Times New Roman" w:hAnsi="Arial" w:cs="Arial"/>
          <w:color w:val="000000"/>
        </w:rPr>
        <w:t>encontrados têm gr</w:t>
      </w:r>
      <w:r w:rsidR="003C7604" w:rsidRPr="000F1F1E">
        <w:rPr>
          <w:rFonts w:ascii="Arial" w:eastAsia="Times New Roman" w:hAnsi="Arial" w:cs="Arial"/>
          <w:color w:val="000000"/>
          <w:rPrChange w:id="171" w:author="Autor">
            <w:rPr>
              <w:rFonts w:ascii="Arial" w:eastAsia="Times New Roman" w:hAnsi="Arial" w:cs="Arial"/>
              <w:color w:val="000000"/>
            </w:rPr>
          </w:rPrChange>
        </w:rPr>
        <w:t>ande influência na saturação por bases, o que contribuiu para uma superestimação da fertilidade </w:t>
      </w:r>
      <w:del w:id="172" w:author="Autor">
        <w:r w:rsidR="003C7604" w:rsidRPr="000F1F1E" w:rsidDel="00802DC6">
          <w:rPr>
            <w:rFonts w:ascii="Arial" w:eastAsia="Times New Roman" w:hAnsi="Arial" w:cs="Arial"/>
            <w:color w:val="000000"/>
            <w:rPrChange w:id="173" w:author="Autor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 </w:delText>
        </w:r>
      </w:del>
      <w:r w:rsidR="003C7604" w:rsidRPr="000F1F1E">
        <w:rPr>
          <w:rFonts w:ascii="Arial" w:eastAsia="Times New Roman" w:hAnsi="Arial" w:cs="Arial"/>
          <w:color w:val="000000"/>
          <w:rPrChange w:id="174" w:author="Autor">
            <w:rPr>
              <w:rFonts w:ascii="Arial" w:eastAsia="Times New Roman" w:hAnsi="Arial" w:cs="Arial"/>
              <w:color w:val="000000"/>
            </w:rPr>
          </w:rPrChange>
        </w:rPr>
        <w:t>do solo estudado</w:t>
      </w:r>
      <w:r w:rsidR="007404ED" w:rsidRPr="000F1F1E">
        <w:rPr>
          <w:rFonts w:ascii="Arial" w:eastAsia="Times New Roman" w:hAnsi="Arial" w:cs="Arial"/>
          <w:color w:val="000000"/>
          <w:rPrChange w:id="175" w:author="Autor">
            <w:rPr>
              <w:rFonts w:ascii="Arial" w:eastAsia="Times New Roman" w:hAnsi="Arial" w:cs="Arial"/>
              <w:color w:val="000000"/>
            </w:rPr>
          </w:rPrChange>
        </w:rPr>
        <w:t>.</w:t>
      </w:r>
    </w:p>
    <w:p w14:paraId="053E4D56" w14:textId="77777777" w:rsidR="002C1201" w:rsidRPr="000F1F1E" w:rsidRDefault="002C1201" w:rsidP="00B3307B">
      <w:pPr>
        <w:spacing w:before="60" w:after="60" w:line="240" w:lineRule="auto"/>
        <w:ind w:right="142"/>
        <w:jc w:val="both"/>
        <w:rPr>
          <w:rFonts w:ascii="Arial" w:eastAsia="Times New Roman" w:hAnsi="Arial" w:cs="Arial"/>
          <w:color w:val="000000"/>
          <w:rPrChange w:id="176" w:author="Autor">
            <w:rPr>
              <w:rFonts w:ascii="Arial" w:eastAsia="Times New Roman" w:hAnsi="Arial" w:cs="Arial"/>
              <w:color w:val="000000"/>
            </w:rPr>
          </w:rPrChange>
        </w:rPr>
      </w:pPr>
    </w:p>
    <w:p w14:paraId="4A4EBD01" w14:textId="5D030F0E" w:rsidR="00B3307B" w:rsidRPr="000F1F1E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0F1F1E">
        <w:rPr>
          <w:rFonts w:ascii="Arial" w:hAnsi="Arial" w:cs="Arial"/>
          <w:b/>
          <w:rPrChange w:id="177" w:author="Autor">
            <w:rPr>
              <w:rFonts w:ascii="Arial" w:hAnsi="Arial" w:cs="Arial"/>
              <w:b/>
            </w:rPr>
          </w:rPrChange>
        </w:rPr>
        <w:t>Palavras-chav</w:t>
      </w:r>
      <w:r w:rsidR="00D15660" w:rsidRPr="000F1F1E">
        <w:rPr>
          <w:rFonts w:ascii="Arial" w:hAnsi="Arial" w:cs="Arial"/>
          <w:b/>
          <w:rPrChange w:id="178" w:author="Autor">
            <w:rPr>
              <w:rFonts w:ascii="Arial" w:hAnsi="Arial" w:cs="Arial"/>
              <w:b/>
            </w:rPr>
          </w:rPrChange>
        </w:rPr>
        <w:t xml:space="preserve">e: </w:t>
      </w:r>
      <w:r w:rsidR="00C9288B" w:rsidRPr="000F1F1E">
        <w:rPr>
          <w:rFonts w:ascii="Arial" w:eastAsia="Times New Roman" w:hAnsi="Arial" w:cs="Arial"/>
          <w:color w:val="000000"/>
          <w:rPrChange w:id="179" w:author="Autor">
            <w:rPr>
              <w:rFonts w:eastAsia="Times New Roman"/>
              <w:color w:val="000000"/>
            </w:rPr>
          </w:rPrChange>
        </w:rPr>
        <w:t>(</w:t>
      </w:r>
      <w:proofErr w:type="spellStart"/>
      <w:r w:rsidR="00C9288B" w:rsidRPr="000F1F1E">
        <w:rPr>
          <w:rFonts w:ascii="Arial" w:eastAsia="Times New Roman" w:hAnsi="Arial" w:cs="Arial"/>
          <w:i/>
          <w:iCs/>
          <w:color w:val="000000"/>
          <w:rPrChange w:id="180" w:author="Autor">
            <w:rPr>
              <w:rFonts w:eastAsia="Times New Roman"/>
              <w:i/>
              <w:iCs/>
              <w:color w:val="000000"/>
            </w:rPr>
          </w:rPrChange>
        </w:rPr>
        <w:t>Cucumis</w:t>
      </w:r>
      <w:proofErr w:type="spellEnd"/>
      <w:r w:rsidR="00C9288B" w:rsidRPr="000F1F1E">
        <w:rPr>
          <w:rFonts w:ascii="Arial" w:eastAsia="Times New Roman" w:hAnsi="Arial" w:cs="Arial"/>
          <w:i/>
          <w:iCs/>
          <w:color w:val="000000"/>
          <w:rPrChange w:id="181" w:author="Autor">
            <w:rPr>
              <w:rFonts w:eastAsia="Times New Roman"/>
              <w:i/>
              <w:iCs/>
              <w:color w:val="000000"/>
            </w:rPr>
          </w:rPrChange>
        </w:rPr>
        <w:t xml:space="preserve"> melo</w:t>
      </w:r>
      <w:r w:rsidR="00C9288B" w:rsidRPr="000F1F1E">
        <w:rPr>
          <w:rFonts w:ascii="Arial" w:eastAsia="Times New Roman" w:hAnsi="Arial" w:cs="Arial"/>
          <w:color w:val="000000"/>
          <w:rPrChange w:id="182" w:author="Autor">
            <w:rPr>
              <w:rFonts w:eastAsia="Times New Roman"/>
              <w:color w:val="000000"/>
            </w:rPr>
          </w:rPrChange>
        </w:rPr>
        <w:t xml:space="preserve"> L.),</w:t>
      </w:r>
      <w:r w:rsidR="00A20028" w:rsidRPr="000F1F1E">
        <w:rPr>
          <w:rFonts w:ascii="Arial" w:eastAsia="Times New Roman" w:hAnsi="Arial" w:cs="Arial"/>
          <w:color w:val="000000"/>
          <w:rPrChange w:id="183" w:author="Autor">
            <w:rPr>
              <w:rFonts w:eastAsia="Times New Roman"/>
              <w:color w:val="000000"/>
            </w:rPr>
          </w:rPrChange>
        </w:rPr>
        <w:t xml:space="preserve"> manejo do solo, </w:t>
      </w:r>
      <w:r w:rsidR="00535287" w:rsidRPr="000F1F1E">
        <w:rPr>
          <w:rFonts w:ascii="Arial" w:eastAsia="Times New Roman" w:hAnsi="Arial" w:cs="Arial"/>
          <w:color w:val="000000"/>
          <w:rPrChange w:id="184" w:author="Autor">
            <w:rPr>
              <w:rFonts w:eastAsia="Times New Roman"/>
              <w:color w:val="000000"/>
            </w:rPr>
          </w:rPrChange>
        </w:rPr>
        <w:t>fertilidad</w:t>
      </w:r>
      <w:r w:rsidR="00372FE3" w:rsidRPr="000F1F1E">
        <w:rPr>
          <w:rFonts w:ascii="Arial" w:eastAsia="Times New Roman" w:hAnsi="Arial" w:cs="Arial"/>
          <w:color w:val="000000"/>
          <w:rPrChange w:id="185" w:author="Autor">
            <w:rPr>
              <w:rFonts w:eastAsia="Times New Roman"/>
              <w:color w:val="000000"/>
            </w:rPr>
          </w:rPrChange>
        </w:rPr>
        <w:t>e.</w:t>
      </w:r>
    </w:p>
    <w:p w14:paraId="0D505D5F" w14:textId="2DD85B91" w:rsidR="00753DEA" w:rsidRPr="000F1F1E" w:rsidRDefault="00B3307B">
      <w:pPr>
        <w:pStyle w:val="Normal1"/>
        <w:spacing w:before="60" w:beforeAutospacing="0" w:after="60" w:afterAutospacing="0"/>
        <w:jc w:val="both"/>
        <w:divId w:val="1186939722"/>
        <w:rPr>
          <w:rFonts w:ascii="Arial" w:hAnsi="Arial" w:cs="Arial"/>
          <w:sz w:val="22"/>
          <w:szCs w:val="22"/>
          <w:rPrChange w:id="186" w:author="Autor">
            <w:rPr/>
          </w:rPrChange>
        </w:rPr>
      </w:pPr>
      <w:r w:rsidRPr="000F1F1E">
        <w:rPr>
          <w:rFonts w:ascii="Arial" w:hAnsi="Arial" w:cs="Arial"/>
          <w:b/>
          <w:sz w:val="22"/>
          <w:szCs w:val="22"/>
          <w:rPrChange w:id="187" w:author="Autor">
            <w:rPr>
              <w:rFonts w:ascii="Arial" w:hAnsi="Arial" w:cs="Arial"/>
              <w:b/>
            </w:rPr>
          </w:rPrChange>
        </w:rPr>
        <w:t>Agência financiadora:</w:t>
      </w:r>
      <w:r w:rsidRPr="000F1F1E">
        <w:rPr>
          <w:rFonts w:ascii="Arial" w:hAnsi="Arial" w:cs="Arial"/>
          <w:sz w:val="22"/>
          <w:szCs w:val="22"/>
          <w:rPrChange w:id="188" w:author="Autor">
            <w:rPr>
              <w:rFonts w:ascii="Arial" w:hAnsi="Arial" w:cs="Arial"/>
            </w:rPr>
          </w:rPrChange>
        </w:rPr>
        <w:t xml:space="preserve"> </w:t>
      </w:r>
      <w:proofErr w:type="spellStart"/>
      <w:ins w:id="189" w:author="Autor">
        <w:r w:rsidR="000F1F1E">
          <w:rPr>
            <w:rFonts w:ascii="Arial" w:hAnsi="Arial" w:cs="Arial"/>
            <w:sz w:val="22"/>
            <w:szCs w:val="22"/>
          </w:rPr>
          <w:t>Ufersa</w:t>
        </w:r>
        <w:proofErr w:type="spellEnd"/>
        <w:r w:rsidR="000F1F1E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0F1F1E">
          <w:rPr>
            <w:rFonts w:ascii="Arial" w:hAnsi="Arial" w:cs="Arial"/>
            <w:sz w:val="22"/>
            <w:szCs w:val="22"/>
          </w:rPr>
          <w:t>ic-pici</w:t>
        </w:r>
      </w:ins>
      <w:proofErr w:type="spellEnd"/>
      <w:del w:id="190" w:author="Autor">
        <w:r w:rsidR="00753DEA" w:rsidRPr="000F1F1E" w:rsidDel="000F1F1E">
          <w:rPr>
            <w:rFonts w:ascii="Arial" w:hAnsi="Arial" w:cs="Arial"/>
            <w:color w:val="000000"/>
            <w:sz w:val="22"/>
            <w:szCs w:val="22"/>
          </w:rPr>
          <w:delText>UFERSA IC-PICI</w:delText>
        </w:r>
      </w:del>
    </w:p>
    <w:bookmarkEnd w:id="0"/>
    <w:p w14:paraId="49B59E0A" w14:textId="5F1ACCC4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AF750" w14:textId="77777777" w:rsidR="005A688B" w:rsidRDefault="005A688B" w:rsidP="001606DA">
      <w:pPr>
        <w:spacing w:after="0" w:line="240" w:lineRule="auto"/>
      </w:pPr>
      <w:r>
        <w:separator/>
      </w:r>
    </w:p>
  </w:endnote>
  <w:endnote w:type="continuationSeparator" w:id="0">
    <w:p w14:paraId="01104E41" w14:textId="77777777" w:rsidR="005A688B" w:rsidRDefault="005A688B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B04E" w14:textId="77777777" w:rsidR="005A688B" w:rsidRPr="00054644" w:rsidRDefault="005A688B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51F8832A" w14:textId="77777777" w:rsidR="005A688B" w:rsidRDefault="005A688B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228FE" w14:textId="77777777" w:rsidR="005A688B" w:rsidRDefault="005A688B" w:rsidP="001606DA">
      <w:pPr>
        <w:spacing w:after="0" w:line="240" w:lineRule="auto"/>
      </w:pPr>
      <w:r>
        <w:separator/>
      </w:r>
    </w:p>
  </w:footnote>
  <w:footnote w:type="continuationSeparator" w:id="0">
    <w:p w14:paraId="299A042C" w14:textId="77777777" w:rsidR="005A688B" w:rsidRDefault="005A688B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5A688B" w:rsidRPr="00054644" w14:paraId="2C61D487" w14:textId="77777777" w:rsidTr="00054644">
      <w:tc>
        <w:tcPr>
          <w:tcW w:w="6958" w:type="dxa"/>
          <w:shd w:val="clear" w:color="auto" w:fill="auto"/>
          <w:vAlign w:val="center"/>
        </w:tcPr>
        <w:p w14:paraId="59BF3F40" w14:textId="77777777" w:rsidR="005A688B" w:rsidRPr="00054644" w:rsidRDefault="005A688B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6A575ECF" wp14:editId="34DD1CB7">
                <wp:extent cx="3399790" cy="89154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979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18EA5B0F" w14:textId="77777777" w:rsidR="005A688B" w:rsidRPr="00054644" w:rsidRDefault="005A68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1B41BFF" w14:textId="77777777" w:rsidR="005A688B" w:rsidRPr="00054644" w:rsidRDefault="005A68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5A305C4" w14:textId="77777777" w:rsidR="005A688B" w:rsidRPr="00054644" w:rsidRDefault="005A68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A20FB0E" w14:textId="77777777" w:rsidR="005A688B" w:rsidRPr="00054644" w:rsidRDefault="005A68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5E4C3388" w14:textId="77777777" w:rsidR="005A688B" w:rsidRPr="00054644" w:rsidRDefault="005A688B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40231D01" w14:textId="77777777" w:rsidR="005A688B" w:rsidRPr="00EA6087" w:rsidRDefault="005A688B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trackRevision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00649"/>
    <w:rsid w:val="00031D43"/>
    <w:rsid w:val="00054644"/>
    <w:rsid w:val="00081A33"/>
    <w:rsid w:val="00094478"/>
    <w:rsid w:val="000B4BE3"/>
    <w:rsid w:val="000B679D"/>
    <w:rsid w:val="000D612C"/>
    <w:rsid w:val="000F0675"/>
    <w:rsid w:val="000F1F1E"/>
    <w:rsid w:val="00104029"/>
    <w:rsid w:val="00143E85"/>
    <w:rsid w:val="001457FC"/>
    <w:rsid w:val="001606DA"/>
    <w:rsid w:val="00161B12"/>
    <w:rsid w:val="00177977"/>
    <w:rsid w:val="002524BA"/>
    <w:rsid w:val="00256AE4"/>
    <w:rsid w:val="00275D38"/>
    <w:rsid w:val="002A67E7"/>
    <w:rsid w:val="002C1201"/>
    <w:rsid w:val="00312F37"/>
    <w:rsid w:val="0034202D"/>
    <w:rsid w:val="003505C2"/>
    <w:rsid w:val="00355F7C"/>
    <w:rsid w:val="00372E6B"/>
    <w:rsid w:val="00372FE3"/>
    <w:rsid w:val="0038540A"/>
    <w:rsid w:val="0038638D"/>
    <w:rsid w:val="003868A1"/>
    <w:rsid w:val="003871ED"/>
    <w:rsid w:val="00391D7E"/>
    <w:rsid w:val="003A4F2C"/>
    <w:rsid w:val="003C7604"/>
    <w:rsid w:val="003F5970"/>
    <w:rsid w:val="00432226"/>
    <w:rsid w:val="00445F89"/>
    <w:rsid w:val="0049408B"/>
    <w:rsid w:val="004B3C9B"/>
    <w:rsid w:val="004B66D4"/>
    <w:rsid w:val="004D4EE4"/>
    <w:rsid w:val="00512023"/>
    <w:rsid w:val="00523213"/>
    <w:rsid w:val="00534EFD"/>
    <w:rsid w:val="00535287"/>
    <w:rsid w:val="00540AF4"/>
    <w:rsid w:val="00557B1C"/>
    <w:rsid w:val="005652E2"/>
    <w:rsid w:val="00595167"/>
    <w:rsid w:val="005A688B"/>
    <w:rsid w:val="005B5FFB"/>
    <w:rsid w:val="005E2308"/>
    <w:rsid w:val="0063411E"/>
    <w:rsid w:val="006577F3"/>
    <w:rsid w:val="00671BBD"/>
    <w:rsid w:val="00694641"/>
    <w:rsid w:val="006E1A36"/>
    <w:rsid w:val="00700465"/>
    <w:rsid w:val="00704791"/>
    <w:rsid w:val="007404ED"/>
    <w:rsid w:val="0074114A"/>
    <w:rsid w:val="007430FB"/>
    <w:rsid w:val="00753DEA"/>
    <w:rsid w:val="00797BCD"/>
    <w:rsid w:val="007A13C0"/>
    <w:rsid w:val="00802DC6"/>
    <w:rsid w:val="00821452"/>
    <w:rsid w:val="0084175D"/>
    <w:rsid w:val="00847743"/>
    <w:rsid w:val="008574E2"/>
    <w:rsid w:val="00861F63"/>
    <w:rsid w:val="008723A4"/>
    <w:rsid w:val="00873B98"/>
    <w:rsid w:val="008C31D9"/>
    <w:rsid w:val="008C3442"/>
    <w:rsid w:val="008D5F8A"/>
    <w:rsid w:val="008F761E"/>
    <w:rsid w:val="00956721"/>
    <w:rsid w:val="00970823"/>
    <w:rsid w:val="00973448"/>
    <w:rsid w:val="009743DD"/>
    <w:rsid w:val="009B27A2"/>
    <w:rsid w:val="009C7B91"/>
    <w:rsid w:val="00A059DD"/>
    <w:rsid w:val="00A17F9E"/>
    <w:rsid w:val="00A20028"/>
    <w:rsid w:val="00A3730B"/>
    <w:rsid w:val="00A454CD"/>
    <w:rsid w:val="00A46632"/>
    <w:rsid w:val="00A4723B"/>
    <w:rsid w:val="00A5169B"/>
    <w:rsid w:val="00A66A5E"/>
    <w:rsid w:val="00A75624"/>
    <w:rsid w:val="00A81EB7"/>
    <w:rsid w:val="00A95BDF"/>
    <w:rsid w:val="00AF26EE"/>
    <w:rsid w:val="00B06AD4"/>
    <w:rsid w:val="00B07E47"/>
    <w:rsid w:val="00B16B90"/>
    <w:rsid w:val="00B253C0"/>
    <w:rsid w:val="00B3307B"/>
    <w:rsid w:val="00B339DF"/>
    <w:rsid w:val="00B5153B"/>
    <w:rsid w:val="00B52EFD"/>
    <w:rsid w:val="00B657E0"/>
    <w:rsid w:val="00B91B7B"/>
    <w:rsid w:val="00BB0133"/>
    <w:rsid w:val="00C1563B"/>
    <w:rsid w:val="00C56F39"/>
    <w:rsid w:val="00C60B67"/>
    <w:rsid w:val="00C61578"/>
    <w:rsid w:val="00C6189D"/>
    <w:rsid w:val="00C830B1"/>
    <w:rsid w:val="00C91A99"/>
    <w:rsid w:val="00C92186"/>
    <w:rsid w:val="00C9288B"/>
    <w:rsid w:val="00CA60F8"/>
    <w:rsid w:val="00CA7AC7"/>
    <w:rsid w:val="00CC4410"/>
    <w:rsid w:val="00CD6C26"/>
    <w:rsid w:val="00D14A6E"/>
    <w:rsid w:val="00D15660"/>
    <w:rsid w:val="00D26F65"/>
    <w:rsid w:val="00D45863"/>
    <w:rsid w:val="00D52928"/>
    <w:rsid w:val="00D575D3"/>
    <w:rsid w:val="00D64FA9"/>
    <w:rsid w:val="00D74386"/>
    <w:rsid w:val="00D90489"/>
    <w:rsid w:val="00DA1AAD"/>
    <w:rsid w:val="00DA583B"/>
    <w:rsid w:val="00DA64B3"/>
    <w:rsid w:val="00DB09C9"/>
    <w:rsid w:val="00DC2B9F"/>
    <w:rsid w:val="00DC7E6C"/>
    <w:rsid w:val="00E321A4"/>
    <w:rsid w:val="00E43A12"/>
    <w:rsid w:val="00E44577"/>
    <w:rsid w:val="00E57DC4"/>
    <w:rsid w:val="00E67930"/>
    <w:rsid w:val="00EA02B7"/>
    <w:rsid w:val="00EA070D"/>
    <w:rsid w:val="00EA40E5"/>
    <w:rsid w:val="00EA6087"/>
    <w:rsid w:val="00EA6375"/>
    <w:rsid w:val="00EC20C2"/>
    <w:rsid w:val="00EC2242"/>
    <w:rsid w:val="00ED2517"/>
    <w:rsid w:val="00ED5B9E"/>
    <w:rsid w:val="00ED6C9F"/>
    <w:rsid w:val="00EF74C2"/>
    <w:rsid w:val="00F41F19"/>
    <w:rsid w:val="00F909E0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7769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customStyle="1" w:styleId="Normal1">
    <w:name w:val="Normal1"/>
    <w:basedOn w:val="Normal"/>
    <w:rsid w:val="00534EF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29">
    <w:name w:val="29"/>
    <w:basedOn w:val="Normal"/>
    <w:rsid w:val="00534EF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28">
    <w:name w:val="28"/>
    <w:basedOn w:val="Normal"/>
    <w:rsid w:val="000006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5511-A0C2-474A-A1F9-5B43FAB9F8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2020-11-06T12:00:00Z</dcterms:created>
  <dcterms:modified xsi:type="dcterms:W3CDTF">2020-11-06T12:00:00Z</dcterms:modified>
</cp:coreProperties>
</file>