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714F" w14:textId="77777777" w:rsidR="0023613E" w:rsidRPr="008B242A" w:rsidRDefault="00E84818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  <w:r w:rsidRPr="008B242A">
        <w:rPr>
          <w:rFonts w:ascii="Arial" w:eastAsia="Arial" w:hAnsi="Arial" w:cs="Arial"/>
          <w:b/>
        </w:rPr>
        <w:t xml:space="preserve">Área temática: </w:t>
      </w:r>
      <w:r w:rsidRPr="008B242A">
        <w:rPr>
          <w:rFonts w:ascii="Arial" w:eastAsia="Arial" w:hAnsi="Arial" w:cs="Arial"/>
        </w:rPr>
        <w:t>Multidisciplinar</w:t>
      </w:r>
    </w:p>
    <w:p w14:paraId="4661CB53" w14:textId="77777777" w:rsidR="0023613E" w:rsidRPr="008B242A" w:rsidRDefault="0023613E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14:paraId="30C21103" w14:textId="77777777" w:rsidR="0023613E" w:rsidRPr="008B242A" w:rsidRDefault="00E84818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  <w:r w:rsidRPr="008B242A">
        <w:rPr>
          <w:rFonts w:ascii="Arial" w:eastAsia="Arial" w:hAnsi="Arial" w:cs="Arial"/>
          <w:b/>
          <w:sz w:val="26"/>
          <w:szCs w:val="26"/>
        </w:rPr>
        <w:t>Influência de antissépticos alternativos na qualidade físico-química de leite de cabra</w:t>
      </w:r>
    </w:p>
    <w:p w14:paraId="20135C1C" w14:textId="77777777" w:rsidR="0023613E" w:rsidRPr="00962F23" w:rsidRDefault="00E84818">
      <w:pPr>
        <w:spacing w:before="80" w:after="80" w:line="240" w:lineRule="auto"/>
        <w:jc w:val="center"/>
        <w:rPr>
          <w:rFonts w:ascii="Arial" w:eastAsia="Arial" w:hAnsi="Arial" w:cs="Arial"/>
          <w:vertAlign w:val="superscript"/>
        </w:rPr>
      </w:pPr>
      <w:r w:rsidRPr="008B242A">
        <w:rPr>
          <w:rFonts w:ascii="Arial" w:eastAsia="Arial" w:hAnsi="Arial" w:cs="Arial"/>
        </w:rPr>
        <w:t xml:space="preserve">Leon Denner Moreira Benício </w:t>
      </w:r>
      <w:r w:rsidRPr="001B4166">
        <w:rPr>
          <w:rFonts w:ascii="Arial" w:eastAsia="Arial" w:hAnsi="Arial" w:cs="Arial"/>
          <w:vertAlign w:val="superscript"/>
        </w:rPr>
        <w:t>1</w:t>
      </w:r>
      <w:r w:rsidRPr="008B242A">
        <w:rPr>
          <w:rFonts w:ascii="Arial" w:eastAsia="Arial" w:hAnsi="Arial" w:cs="Arial"/>
        </w:rPr>
        <w:t xml:space="preserve">, Francisco Marlon Carneiro Feijó </w:t>
      </w:r>
      <w:r w:rsidRPr="00962F23">
        <w:rPr>
          <w:rFonts w:ascii="Arial" w:eastAsia="Arial" w:hAnsi="Arial" w:cs="Arial"/>
          <w:vertAlign w:val="superscript"/>
        </w:rPr>
        <w:t>2,</w:t>
      </w:r>
      <w:r w:rsidRPr="008B242A">
        <w:rPr>
          <w:rFonts w:ascii="Arial" w:eastAsia="Arial" w:hAnsi="Arial" w:cs="Arial"/>
        </w:rPr>
        <w:t xml:space="preserve"> Nilza Dutra Alves </w:t>
      </w:r>
      <w:r w:rsidRPr="00962F23">
        <w:rPr>
          <w:rFonts w:ascii="Arial" w:eastAsia="Arial" w:hAnsi="Arial" w:cs="Arial"/>
          <w:vertAlign w:val="superscript"/>
        </w:rPr>
        <w:t>3,</w:t>
      </w:r>
      <w:r w:rsidRPr="008B242A">
        <w:rPr>
          <w:rFonts w:ascii="Arial" w:eastAsia="Arial" w:hAnsi="Arial" w:cs="Arial"/>
        </w:rPr>
        <w:t xml:space="preserve"> Waleska Nayane Costa Soares </w:t>
      </w:r>
      <w:r w:rsidRPr="00962F23">
        <w:rPr>
          <w:rFonts w:ascii="Arial" w:eastAsia="Arial" w:hAnsi="Arial" w:cs="Arial"/>
          <w:vertAlign w:val="superscript"/>
        </w:rPr>
        <w:t>4,</w:t>
      </w:r>
      <w:r w:rsidRPr="008B242A">
        <w:rPr>
          <w:rFonts w:ascii="Arial" w:eastAsia="Arial" w:hAnsi="Arial" w:cs="Arial"/>
        </w:rPr>
        <w:t xml:space="preserve"> Gardênia Silvana de Oliveira Rodrigues </w:t>
      </w:r>
      <w:r w:rsidRPr="00962F23">
        <w:rPr>
          <w:rFonts w:ascii="Arial" w:eastAsia="Arial" w:hAnsi="Arial" w:cs="Arial"/>
          <w:vertAlign w:val="superscript"/>
        </w:rPr>
        <w:t>5</w:t>
      </w:r>
    </w:p>
    <w:p w14:paraId="21C1649B" w14:textId="77777777" w:rsidR="0023613E" w:rsidRPr="008B242A" w:rsidRDefault="0023613E">
      <w:pPr>
        <w:spacing w:before="60" w:after="60" w:line="240" w:lineRule="auto"/>
        <w:ind w:right="142"/>
        <w:jc w:val="center"/>
        <w:rPr>
          <w:rFonts w:ascii="Arial" w:eastAsia="Arial" w:hAnsi="Arial" w:cs="Arial"/>
        </w:rPr>
      </w:pPr>
    </w:p>
    <w:p w14:paraId="4CD99806" w14:textId="5B35ED02" w:rsidR="0085241C" w:rsidRPr="00663931" w:rsidRDefault="0058525B" w:rsidP="00962F23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E84818" w:rsidRPr="00663931">
        <w:rPr>
          <w:rFonts w:ascii="Arial" w:eastAsia="Arial" w:hAnsi="Arial" w:cs="Arial"/>
        </w:rPr>
        <w:t xml:space="preserve"> uso de antissépticos alternativos </w:t>
      </w:r>
      <w:r w:rsidR="002350B3">
        <w:rPr>
          <w:rFonts w:ascii="Arial" w:eastAsia="Arial" w:hAnsi="Arial" w:cs="Arial"/>
        </w:rPr>
        <w:t>vê</w:t>
      </w:r>
      <w:r w:rsidR="00E84818" w:rsidRPr="00663931">
        <w:rPr>
          <w:rFonts w:ascii="Arial" w:eastAsia="Arial" w:hAnsi="Arial" w:cs="Arial"/>
        </w:rPr>
        <w:t>m sendo utilizado</w:t>
      </w:r>
      <w:r w:rsidR="00ED4C7F" w:rsidRPr="00663931">
        <w:rPr>
          <w:rFonts w:ascii="Arial" w:eastAsia="Arial" w:hAnsi="Arial" w:cs="Arial"/>
        </w:rPr>
        <w:t xml:space="preserve"> devido</w:t>
      </w:r>
      <w:r w:rsidR="00E84818" w:rsidRPr="00663931">
        <w:rPr>
          <w:rFonts w:ascii="Arial" w:eastAsia="Arial" w:hAnsi="Arial" w:cs="Arial"/>
        </w:rPr>
        <w:t xml:space="preserve"> </w:t>
      </w:r>
      <w:r w:rsidR="00315797" w:rsidRPr="00663931">
        <w:rPr>
          <w:rFonts w:ascii="Arial" w:eastAsia="Arial" w:hAnsi="Arial" w:cs="Arial"/>
        </w:rPr>
        <w:t>à</w:t>
      </w:r>
      <w:r w:rsidR="00E84818" w:rsidRPr="00663931">
        <w:rPr>
          <w:rFonts w:ascii="Arial" w:eastAsia="Arial" w:hAnsi="Arial" w:cs="Arial"/>
        </w:rPr>
        <w:t xml:space="preserve"> resistência microbiana aos produtos convencionais. Nesse sentido, o extrato pirolenhoso (EP)</w:t>
      </w:r>
      <w:r w:rsidR="00033253">
        <w:rPr>
          <w:rFonts w:ascii="Arial" w:eastAsia="Arial" w:hAnsi="Arial" w:cs="Arial"/>
        </w:rPr>
        <w:t xml:space="preserve"> de</w:t>
      </w:r>
      <w:r w:rsidR="00033253" w:rsidRPr="00033253">
        <w:rPr>
          <w:rFonts w:ascii="Arial" w:eastAsia="Tahoma" w:hAnsi="Arial" w:cs="Arial"/>
          <w:i/>
        </w:rPr>
        <w:t xml:space="preserve"> </w:t>
      </w:r>
      <w:r w:rsidR="00033253" w:rsidRPr="00663931">
        <w:rPr>
          <w:rFonts w:ascii="Arial" w:eastAsia="Tahoma" w:hAnsi="Arial" w:cs="Arial"/>
          <w:i/>
        </w:rPr>
        <w:t>Mimosa tenuiflora</w:t>
      </w:r>
      <w:r w:rsidR="00E84818" w:rsidRPr="00663931">
        <w:rPr>
          <w:rFonts w:ascii="Arial" w:eastAsia="Arial" w:hAnsi="Arial" w:cs="Arial"/>
        </w:rPr>
        <w:t>,</w:t>
      </w:r>
      <w:r w:rsidR="00315797" w:rsidRPr="00663931">
        <w:rPr>
          <w:rFonts w:ascii="Arial" w:eastAsia="Arial" w:hAnsi="Arial" w:cs="Arial"/>
        </w:rPr>
        <w:t xml:space="preserve"> </w:t>
      </w:r>
      <w:r w:rsidR="001B4166" w:rsidRPr="00663931">
        <w:rPr>
          <w:rFonts w:ascii="Arial" w:eastAsia="Arial" w:hAnsi="Arial" w:cs="Arial"/>
        </w:rPr>
        <w:t>com</w:t>
      </w:r>
      <w:r w:rsidR="00441EB1">
        <w:rPr>
          <w:rFonts w:ascii="Arial" w:eastAsia="Arial" w:hAnsi="Arial" w:cs="Arial"/>
        </w:rPr>
        <w:t xml:space="preserve"> suas</w:t>
      </w:r>
      <w:r w:rsidR="001B4166" w:rsidRPr="00663931">
        <w:rPr>
          <w:rFonts w:ascii="Arial" w:eastAsia="Arial" w:hAnsi="Arial" w:cs="Arial"/>
        </w:rPr>
        <w:t xml:space="preserve"> p</w:t>
      </w:r>
      <w:r w:rsidR="00E84818" w:rsidRPr="00663931">
        <w:rPr>
          <w:rFonts w:ascii="Arial" w:eastAsia="Arial" w:hAnsi="Arial" w:cs="Arial"/>
        </w:rPr>
        <w:t>ropriedades antimicrobianas,</w:t>
      </w:r>
      <w:r w:rsidR="00441EB1">
        <w:rPr>
          <w:rFonts w:ascii="Arial" w:eastAsia="Arial" w:hAnsi="Arial" w:cs="Arial"/>
        </w:rPr>
        <w:t xml:space="preserve"> vem se mostrando </w:t>
      </w:r>
      <w:r w:rsidR="00E84818" w:rsidRPr="00663931">
        <w:rPr>
          <w:rFonts w:ascii="Arial" w:eastAsia="Arial" w:hAnsi="Arial" w:cs="Arial"/>
        </w:rPr>
        <w:t xml:space="preserve">um alternativo como antisséptico. Assim, objetivou-se </w:t>
      </w:r>
      <w:r w:rsidR="00E84818" w:rsidRPr="00663931">
        <w:rPr>
          <w:rFonts w:ascii="Arial" w:eastAsia="Tahoma" w:hAnsi="Arial" w:cs="Arial"/>
        </w:rPr>
        <w:t>realizar análises físico</w:t>
      </w:r>
      <w:r w:rsidR="00962F23">
        <w:rPr>
          <w:rFonts w:ascii="Arial" w:eastAsia="Tahoma" w:hAnsi="Arial" w:cs="Arial"/>
        </w:rPr>
        <w:t>-</w:t>
      </w:r>
      <w:r w:rsidR="00E84818" w:rsidRPr="00663931">
        <w:rPr>
          <w:rFonts w:ascii="Arial" w:eastAsia="Tahoma" w:hAnsi="Arial" w:cs="Arial"/>
        </w:rPr>
        <w:t xml:space="preserve">químicas do leite de cabra no qual foi utilizado o </w:t>
      </w:r>
      <w:r w:rsidR="00441EB1">
        <w:rPr>
          <w:rFonts w:ascii="Arial" w:eastAsia="Tahoma" w:hAnsi="Arial" w:cs="Arial"/>
        </w:rPr>
        <w:t>EP</w:t>
      </w:r>
      <w:r w:rsidR="00E84818" w:rsidRPr="00663931">
        <w:rPr>
          <w:rFonts w:ascii="Arial" w:eastAsia="Tahoma" w:hAnsi="Arial" w:cs="Arial"/>
        </w:rPr>
        <w:t xml:space="preserve"> como antisséptico no pós-dipping. </w:t>
      </w:r>
      <w:r w:rsidR="00033253">
        <w:rPr>
          <w:rFonts w:ascii="Arial" w:eastAsia="Tahoma" w:hAnsi="Arial" w:cs="Arial"/>
        </w:rPr>
        <w:t>A</w:t>
      </w:r>
      <w:r w:rsidR="00E84818" w:rsidRPr="00663931">
        <w:rPr>
          <w:rFonts w:ascii="Arial" w:eastAsia="Tahoma" w:hAnsi="Arial" w:cs="Arial"/>
        </w:rPr>
        <w:t xml:space="preserve"> espécie florestal </w:t>
      </w:r>
      <w:r w:rsidR="00E84818" w:rsidRPr="00663931">
        <w:rPr>
          <w:rFonts w:ascii="Arial" w:eastAsia="Tahoma" w:hAnsi="Arial" w:cs="Arial"/>
          <w:i/>
        </w:rPr>
        <w:t>Mimosa tenuiflora</w:t>
      </w:r>
      <w:r w:rsidR="00E84818" w:rsidRPr="00663931">
        <w:rPr>
          <w:rFonts w:ascii="Arial" w:eastAsia="Tahoma" w:hAnsi="Arial" w:cs="Arial"/>
        </w:rPr>
        <w:t xml:space="preserve"> (Jurema preta)</w:t>
      </w:r>
      <w:r w:rsidR="002350B3">
        <w:rPr>
          <w:rFonts w:ascii="Arial" w:eastAsia="Tahoma" w:hAnsi="Arial" w:cs="Arial"/>
        </w:rPr>
        <w:t xml:space="preserve"> foi </w:t>
      </w:r>
      <w:r w:rsidR="002350B3" w:rsidRPr="00663931">
        <w:rPr>
          <w:rFonts w:ascii="Arial" w:eastAsia="Tahoma" w:hAnsi="Arial" w:cs="Arial"/>
        </w:rPr>
        <w:t>obtida</w:t>
      </w:r>
      <w:r w:rsidR="00E84818" w:rsidRPr="00663931">
        <w:rPr>
          <w:rFonts w:ascii="Arial" w:eastAsia="Tahoma" w:hAnsi="Arial" w:cs="Arial"/>
        </w:rPr>
        <w:t xml:space="preserve"> de uma mata nativa da Escola Agrícola de Jundiaí, Macaíba-RN. Para obtenção do EP, cunhas de madeira d</w:t>
      </w:r>
      <w:r w:rsidR="00A20E6B" w:rsidRPr="00663931">
        <w:rPr>
          <w:rFonts w:ascii="Arial" w:eastAsia="Tahoma" w:hAnsi="Arial" w:cs="Arial"/>
        </w:rPr>
        <w:t xml:space="preserve">a Jurema </w:t>
      </w:r>
      <w:r w:rsidR="00E84818" w:rsidRPr="00663931">
        <w:rPr>
          <w:rFonts w:ascii="Arial" w:eastAsia="Tahoma" w:hAnsi="Arial" w:cs="Arial"/>
        </w:rPr>
        <w:t xml:space="preserve">passaram por </w:t>
      </w:r>
      <w:r w:rsidR="00E84818" w:rsidRPr="00663931">
        <w:rPr>
          <w:rFonts w:ascii="Arial" w:eastAsia="Arial Unicode MS" w:hAnsi="Arial" w:cs="Arial"/>
        </w:rPr>
        <w:t xml:space="preserve">pirólise lenta em Forno elétrico tipo Mufla equipado com um dispositivo projetado para coletar a porção condensável dos gases. O líquido obtido foi bi-destilado a vácuo sob 1,0 mmHg até 100◦C, com o processo interrompido em temperaturas acima de 102°C. </w:t>
      </w:r>
      <w:r w:rsidR="00E84818" w:rsidRPr="00663931">
        <w:rPr>
          <w:rFonts w:ascii="Arial" w:eastAsia="Arial" w:hAnsi="Arial" w:cs="Arial"/>
        </w:rPr>
        <w:t>Após esse processo, foi diluído 20 ml do EP d</w:t>
      </w:r>
      <w:r w:rsidR="00A20E6B" w:rsidRPr="00663931">
        <w:rPr>
          <w:rFonts w:ascii="Arial" w:eastAsia="Arial" w:hAnsi="Arial" w:cs="Arial"/>
        </w:rPr>
        <w:t xml:space="preserve">a planta </w:t>
      </w:r>
      <w:r w:rsidR="00E84818" w:rsidRPr="00663931">
        <w:rPr>
          <w:rFonts w:ascii="Arial" w:eastAsia="Arial" w:hAnsi="Arial" w:cs="Arial"/>
        </w:rPr>
        <w:t xml:space="preserve">em 80 ml de água destilada estéril, ficando na concentração de 20%. Para avaliação como antisséptico, foram </w:t>
      </w:r>
      <w:r w:rsidR="00FD7E65" w:rsidRPr="00663931">
        <w:rPr>
          <w:rFonts w:ascii="Arial" w:eastAsia="Arial" w:hAnsi="Arial" w:cs="Arial"/>
        </w:rPr>
        <w:t>utilizadas</w:t>
      </w:r>
      <w:r w:rsidR="00E84818" w:rsidRPr="00663931">
        <w:rPr>
          <w:rFonts w:ascii="Arial" w:eastAsia="Arial" w:hAnsi="Arial" w:cs="Arial"/>
        </w:rPr>
        <w:t xml:space="preserve"> 15 </w:t>
      </w:r>
      <w:r w:rsidR="00FD7E65">
        <w:rPr>
          <w:rFonts w:ascii="Arial" w:eastAsia="Arial" w:hAnsi="Arial" w:cs="Arial"/>
        </w:rPr>
        <w:t>cabras</w:t>
      </w:r>
      <w:r w:rsidR="00E84818" w:rsidRPr="00663931">
        <w:rPr>
          <w:rFonts w:ascii="Arial" w:eastAsia="Arial" w:hAnsi="Arial" w:cs="Arial"/>
        </w:rPr>
        <w:t xml:space="preserve"> de um produtor da zona rural de Mossoró divididos em três tratamentos</w:t>
      </w:r>
      <w:r w:rsidR="00FD7E65">
        <w:rPr>
          <w:rFonts w:ascii="Arial" w:eastAsia="Arial" w:hAnsi="Arial" w:cs="Arial"/>
        </w:rPr>
        <w:t>, ou seja, 5 animais para cada tratamento</w:t>
      </w:r>
      <w:r w:rsidR="00E84818" w:rsidRPr="00663931">
        <w:rPr>
          <w:rFonts w:ascii="Arial" w:eastAsia="Arial" w:hAnsi="Arial" w:cs="Arial"/>
        </w:rPr>
        <w:t>.</w:t>
      </w:r>
      <w:r w:rsidR="001B4166" w:rsidRPr="00663931">
        <w:rPr>
          <w:rFonts w:ascii="Arial" w:eastAsia="Arial" w:hAnsi="Arial" w:cs="Arial"/>
        </w:rPr>
        <w:t xml:space="preserve"> (Ceua 06/2019)</w:t>
      </w:r>
      <w:r w:rsidR="00FD7E65">
        <w:rPr>
          <w:rFonts w:ascii="Arial" w:eastAsia="Arial" w:hAnsi="Arial" w:cs="Arial"/>
        </w:rPr>
        <w:t>,</w:t>
      </w:r>
      <w:r w:rsidR="00E84818" w:rsidRPr="00663931">
        <w:rPr>
          <w:rFonts w:ascii="Arial" w:eastAsia="Arial" w:hAnsi="Arial" w:cs="Arial"/>
        </w:rPr>
        <w:t xml:space="preserve"> O primeiro</w:t>
      </w:r>
      <w:r w:rsidR="00F2197A" w:rsidRPr="00663931">
        <w:rPr>
          <w:rFonts w:ascii="Arial" w:eastAsia="Arial" w:hAnsi="Arial" w:cs="Arial"/>
        </w:rPr>
        <w:t xml:space="preserve"> tratamento</w:t>
      </w:r>
      <w:r w:rsidR="00E84818" w:rsidRPr="00663931">
        <w:rPr>
          <w:rFonts w:ascii="Arial" w:eastAsia="Arial" w:hAnsi="Arial" w:cs="Arial"/>
        </w:rPr>
        <w:t xml:space="preserve"> com EP de </w:t>
      </w:r>
      <w:r w:rsidR="00E84818" w:rsidRPr="00663931">
        <w:rPr>
          <w:rFonts w:ascii="Arial" w:eastAsia="Arial" w:hAnsi="Arial" w:cs="Arial"/>
          <w:i/>
        </w:rPr>
        <w:t>M. tenuiflora</w:t>
      </w:r>
      <w:r w:rsidR="00E84818" w:rsidRPr="00663931">
        <w:rPr>
          <w:rFonts w:ascii="Arial" w:eastAsia="Arial" w:hAnsi="Arial" w:cs="Arial"/>
        </w:rPr>
        <w:t xml:space="preserve"> </w:t>
      </w:r>
      <w:r w:rsidR="00FD7E65">
        <w:rPr>
          <w:rFonts w:ascii="Arial" w:eastAsia="Arial" w:hAnsi="Arial" w:cs="Arial"/>
        </w:rPr>
        <w:t xml:space="preserve">a </w:t>
      </w:r>
      <w:r w:rsidR="00E84818" w:rsidRPr="00663931">
        <w:rPr>
          <w:rFonts w:ascii="Arial" w:eastAsia="Arial" w:hAnsi="Arial" w:cs="Arial"/>
        </w:rPr>
        <w:t xml:space="preserve">20%, o segundo como controle positivo com Iodo a 2% e o terceiro como controle negativo com água destilada estéril. Os tratamentos </w:t>
      </w:r>
      <w:r w:rsidR="00FD7E65">
        <w:rPr>
          <w:rFonts w:ascii="Arial" w:eastAsia="Arial" w:hAnsi="Arial" w:cs="Arial"/>
        </w:rPr>
        <w:t xml:space="preserve">eram </w:t>
      </w:r>
      <w:r w:rsidR="00E84818" w:rsidRPr="00663931">
        <w:rPr>
          <w:rFonts w:ascii="Arial" w:eastAsia="Arial" w:hAnsi="Arial" w:cs="Arial"/>
        </w:rPr>
        <w:t>aplicados nos tetos durante 28 dias consecutivos, com coleta a cada 7 dias, totaliz</w:t>
      </w:r>
      <w:r w:rsidR="00FD7E65">
        <w:rPr>
          <w:rFonts w:ascii="Arial" w:eastAsia="Arial" w:hAnsi="Arial" w:cs="Arial"/>
        </w:rPr>
        <w:t>a</w:t>
      </w:r>
      <w:r w:rsidR="00033253">
        <w:rPr>
          <w:rFonts w:ascii="Arial" w:eastAsia="Arial" w:hAnsi="Arial" w:cs="Arial"/>
        </w:rPr>
        <w:t>ndo</w:t>
      </w:r>
      <w:r w:rsidR="00E84818" w:rsidRPr="00663931">
        <w:rPr>
          <w:rFonts w:ascii="Arial" w:eastAsia="Arial" w:hAnsi="Arial" w:cs="Arial"/>
        </w:rPr>
        <w:t xml:space="preserve"> 4 coletas.</w:t>
      </w:r>
      <w:r w:rsidR="00A20E6B" w:rsidRPr="00663931">
        <w:rPr>
          <w:rFonts w:ascii="Arial" w:eastAsia="Arial" w:hAnsi="Arial" w:cs="Arial"/>
        </w:rPr>
        <w:t xml:space="preserve"> As </w:t>
      </w:r>
      <w:r w:rsidR="00EB60F1" w:rsidRPr="00663931">
        <w:rPr>
          <w:rFonts w:ascii="Arial" w:eastAsia="Arial" w:hAnsi="Arial" w:cs="Arial"/>
        </w:rPr>
        <w:t>soluções</w:t>
      </w:r>
      <w:r w:rsidR="00A20E6B" w:rsidRPr="00663931">
        <w:rPr>
          <w:rFonts w:ascii="Arial" w:eastAsia="Arial" w:hAnsi="Arial" w:cs="Arial"/>
        </w:rPr>
        <w:t xml:space="preserve"> antissépticas</w:t>
      </w:r>
      <w:r w:rsidR="00F2197A" w:rsidRPr="00663931">
        <w:rPr>
          <w:rFonts w:ascii="Arial" w:eastAsia="Arial" w:hAnsi="Arial" w:cs="Arial"/>
        </w:rPr>
        <w:t xml:space="preserve"> </w:t>
      </w:r>
      <w:r w:rsidR="003367AA" w:rsidRPr="00663931">
        <w:rPr>
          <w:rFonts w:ascii="Arial" w:eastAsia="Arial" w:hAnsi="Arial" w:cs="Arial"/>
        </w:rPr>
        <w:t>foram</w:t>
      </w:r>
      <w:r w:rsidR="00EB60F1" w:rsidRPr="00663931">
        <w:rPr>
          <w:rFonts w:ascii="Arial" w:eastAsia="Arial" w:hAnsi="Arial" w:cs="Arial"/>
        </w:rPr>
        <w:t xml:space="preserve"> aplicadas por 10 minutos, </w:t>
      </w:r>
      <w:r w:rsidR="00033253">
        <w:rPr>
          <w:rFonts w:ascii="Arial" w:eastAsia="Arial" w:hAnsi="Arial" w:cs="Arial"/>
        </w:rPr>
        <w:t>passado</w:t>
      </w:r>
      <w:r w:rsidR="00EB60F1" w:rsidRPr="00663931">
        <w:rPr>
          <w:rFonts w:ascii="Arial" w:eastAsia="Arial" w:hAnsi="Arial" w:cs="Arial"/>
        </w:rPr>
        <w:t xml:space="preserve"> o tempo, o</w:t>
      </w:r>
      <w:r w:rsidR="00E84818" w:rsidRPr="00663931">
        <w:rPr>
          <w:rFonts w:ascii="Arial" w:eastAsia="Arial" w:hAnsi="Arial" w:cs="Arial"/>
        </w:rPr>
        <w:t>s debris celulares</w:t>
      </w:r>
      <w:r w:rsidR="003367AA" w:rsidRPr="00663931">
        <w:rPr>
          <w:rFonts w:ascii="Arial" w:eastAsia="Arial" w:hAnsi="Arial" w:cs="Arial"/>
        </w:rPr>
        <w:t xml:space="preserve"> </w:t>
      </w:r>
      <w:r w:rsidR="00E84818" w:rsidRPr="00663931">
        <w:rPr>
          <w:rFonts w:ascii="Arial" w:eastAsia="Arial" w:hAnsi="Arial" w:cs="Arial"/>
        </w:rPr>
        <w:t>coletados</w:t>
      </w:r>
      <w:r w:rsidR="00EB60F1" w:rsidRPr="00663931">
        <w:rPr>
          <w:rFonts w:ascii="Arial" w:eastAsia="Arial" w:hAnsi="Arial" w:cs="Arial"/>
        </w:rPr>
        <w:t xml:space="preserve"> </w:t>
      </w:r>
      <w:r w:rsidR="00E84818" w:rsidRPr="00663931">
        <w:rPr>
          <w:rFonts w:ascii="Arial" w:eastAsia="Arial" w:hAnsi="Arial" w:cs="Arial"/>
        </w:rPr>
        <w:t>com</w:t>
      </w:r>
      <w:r w:rsidR="00EB60F1" w:rsidRPr="00663931">
        <w:rPr>
          <w:rFonts w:ascii="Arial" w:eastAsia="Arial" w:hAnsi="Arial" w:cs="Arial"/>
        </w:rPr>
        <w:t xml:space="preserve"> </w:t>
      </w:r>
      <w:r w:rsidR="00E84818" w:rsidRPr="00663931">
        <w:rPr>
          <w:rFonts w:ascii="Arial" w:eastAsia="Arial" w:hAnsi="Arial" w:cs="Arial"/>
        </w:rPr>
        <w:t xml:space="preserve">o auxílio de </w:t>
      </w:r>
      <w:r w:rsidR="00315797" w:rsidRPr="00663931">
        <w:rPr>
          <w:rFonts w:ascii="Arial" w:eastAsia="Arial" w:hAnsi="Arial" w:cs="Arial"/>
        </w:rPr>
        <w:t>suabes</w:t>
      </w:r>
      <w:r w:rsidR="003367AA" w:rsidRPr="00663931">
        <w:rPr>
          <w:rFonts w:ascii="Arial" w:eastAsia="Arial" w:hAnsi="Arial" w:cs="Arial"/>
        </w:rPr>
        <w:t>, eram</w:t>
      </w:r>
      <w:r w:rsidR="00E84818" w:rsidRPr="00663931">
        <w:rPr>
          <w:rFonts w:ascii="Arial" w:eastAsia="Arial" w:hAnsi="Arial" w:cs="Arial"/>
        </w:rPr>
        <w:t xml:space="preserve"> levados para o Laboratório de Microbiologia Veterinária</w:t>
      </w:r>
      <w:r w:rsidR="003367AA" w:rsidRPr="00663931">
        <w:rPr>
          <w:rFonts w:ascii="Arial" w:eastAsia="Arial" w:hAnsi="Arial" w:cs="Arial"/>
        </w:rPr>
        <w:t xml:space="preserve"> dando início a</w:t>
      </w:r>
      <w:r w:rsidR="00E84818" w:rsidRPr="00663931">
        <w:rPr>
          <w:rFonts w:ascii="Arial" w:eastAsia="Arial" w:hAnsi="Arial" w:cs="Arial"/>
        </w:rPr>
        <w:t xml:space="preserve"> realização da técnica de Contagem Padrão em Placas. </w:t>
      </w:r>
      <w:r w:rsidR="00FD1245">
        <w:rPr>
          <w:rFonts w:ascii="Arial" w:eastAsia="Arial" w:hAnsi="Arial" w:cs="Arial"/>
        </w:rPr>
        <w:t xml:space="preserve">As analises foram verificadas através do teste de médias (ANOVA), seguido do teste de </w:t>
      </w:r>
      <w:proofErr w:type="spellStart"/>
      <w:r w:rsidR="00FD1245">
        <w:rPr>
          <w:rFonts w:ascii="Arial" w:eastAsia="Arial" w:hAnsi="Arial" w:cs="Arial"/>
        </w:rPr>
        <w:t>Tukey</w:t>
      </w:r>
      <w:proofErr w:type="spellEnd"/>
      <w:r w:rsidR="00FD1245">
        <w:rPr>
          <w:rFonts w:ascii="Arial" w:eastAsia="Arial" w:hAnsi="Arial" w:cs="Arial"/>
        </w:rPr>
        <w:t xml:space="preserve"> com probabilidade (p &lt; 0.05) utilizando o software </w:t>
      </w:r>
      <w:proofErr w:type="spellStart"/>
      <w:r w:rsidR="00FD1245">
        <w:rPr>
          <w:rFonts w:ascii="Arial" w:eastAsia="Arial" w:hAnsi="Arial" w:cs="Arial"/>
        </w:rPr>
        <w:t>Sisvar</w:t>
      </w:r>
      <w:proofErr w:type="spellEnd"/>
      <w:r w:rsidR="00FD1245">
        <w:rPr>
          <w:rFonts w:ascii="Arial" w:eastAsia="Arial" w:hAnsi="Arial" w:cs="Arial"/>
        </w:rPr>
        <w:t xml:space="preserve"> versão 5.6. </w:t>
      </w:r>
      <w:r w:rsidR="00E84818" w:rsidRPr="00663931">
        <w:rPr>
          <w:rFonts w:ascii="Arial" w:eastAsia="Arial" w:hAnsi="Arial" w:cs="Arial"/>
        </w:rPr>
        <w:t>Os resultados foram expressos em médias de unidades formadoras de colônias (Log</w:t>
      </w:r>
      <w:r w:rsidR="00E84818" w:rsidRPr="00663931">
        <w:rPr>
          <w:rFonts w:ascii="Arial" w:eastAsia="Arial" w:hAnsi="Arial" w:cs="Arial"/>
          <w:vertAlign w:val="subscript"/>
        </w:rPr>
        <w:t>10</w:t>
      </w:r>
      <w:r w:rsidR="00E84818" w:rsidRPr="00663931">
        <w:rPr>
          <w:rFonts w:ascii="Arial" w:eastAsia="Arial" w:hAnsi="Arial" w:cs="Arial"/>
        </w:rPr>
        <w:t xml:space="preserve"> UFC/cm²). Através dos resultados das médias pode-se observar uma redução na contagem microbiana</w:t>
      </w:r>
      <w:r w:rsidR="00441EB1">
        <w:rPr>
          <w:rFonts w:ascii="Arial" w:eastAsia="Arial" w:hAnsi="Arial" w:cs="Arial"/>
        </w:rPr>
        <w:t>,</w:t>
      </w:r>
      <w:r w:rsidR="00E84818" w:rsidRPr="00663931">
        <w:rPr>
          <w:rFonts w:ascii="Arial" w:eastAsia="Arial" w:hAnsi="Arial" w:cs="Arial"/>
        </w:rPr>
        <w:t xml:space="preserve"> quando utilizado EP de </w:t>
      </w:r>
      <w:r w:rsidR="00E84818" w:rsidRPr="00663931">
        <w:rPr>
          <w:rFonts w:ascii="Arial" w:eastAsia="Arial" w:hAnsi="Arial" w:cs="Arial"/>
          <w:i/>
        </w:rPr>
        <w:t>M. tenuiflora</w:t>
      </w:r>
      <w:r w:rsidR="00E84818" w:rsidRPr="00663931">
        <w:rPr>
          <w:rFonts w:ascii="Arial" w:eastAsia="Arial" w:hAnsi="Arial" w:cs="Arial"/>
        </w:rPr>
        <w:t xml:space="preserve"> (1,87 Log</w:t>
      </w:r>
      <w:r w:rsidR="00E84818" w:rsidRPr="00663931">
        <w:rPr>
          <w:rFonts w:ascii="Arial" w:eastAsia="Arial" w:hAnsi="Arial" w:cs="Arial"/>
          <w:vertAlign w:val="subscript"/>
        </w:rPr>
        <w:t>10</w:t>
      </w:r>
      <w:r w:rsidR="00E84818" w:rsidRPr="00663931">
        <w:rPr>
          <w:rFonts w:ascii="Arial" w:eastAsia="Arial" w:hAnsi="Arial" w:cs="Arial"/>
        </w:rPr>
        <w:t xml:space="preserve"> UFC/cm²) e Iodo a 2% (0,29 Log</w:t>
      </w:r>
      <w:r w:rsidR="00E84818" w:rsidRPr="00663931">
        <w:rPr>
          <w:rFonts w:ascii="Arial" w:eastAsia="Arial" w:hAnsi="Arial" w:cs="Arial"/>
          <w:vertAlign w:val="subscript"/>
        </w:rPr>
        <w:t>10</w:t>
      </w:r>
      <w:r w:rsidR="00E84818" w:rsidRPr="00663931">
        <w:rPr>
          <w:rFonts w:ascii="Arial" w:eastAsia="Arial" w:hAnsi="Arial" w:cs="Arial"/>
        </w:rPr>
        <w:t xml:space="preserve"> UFC/cm²) em relação ao controle negativo com água destilada estéril (3,31 Log</w:t>
      </w:r>
      <w:r w:rsidR="00E84818" w:rsidRPr="00663931">
        <w:rPr>
          <w:rFonts w:ascii="Arial" w:eastAsia="Arial" w:hAnsi="Arial" w:cs="Arial"/>
          <w:vertAlign w:val="subscript"/>
        </w:rPr>
        <w:t>10</w:t>
      </w:r>
      <w:r w:rsidR="00E84818" w:rsidRPr="00663931">
        <w:rPr>
          <w:rFonts w:ascii="Arial" w:eastAsia="Arial" w:hAnsi="Arial" w:cs="Arial"/>
        </w:rPr>
        <w:t xml:space="preserve"> UFC/cm²). Por conseguinte, </w:t>
      </w:r>
      <w:r w:rsidR="00EB60F1" w:rsidRPr="00663931">
        <w:rPr>
          <w:rFonts w:ascii="Arial" w:eastAsia="Arial" w:hAnsi="Arial" w:cs="Arial"/>
        </w:rPr>
        <w:t xml:space="preserve">as </w:t>
      </w:r>
      <w:r w:rsidR="00E84818" w:rsidRPr="00663931">
        <w:rPr>
          <w:rFonts w:ascii="Arial" w:eastAsia="Arial" w:hAnsi="Arial" w:cs="Arial"/>
        </w:rPr>
        <w:t>amostras do leite</w:t>
      </w:r>
      <w:r w:rsidR="00EB60F1" w:rsidRPr="00663931">
        <w:rPr>
          <w:rFonts w:ascii="Arial" w:eastAsia="Arial" w:hAnsi="Arial" w:cs="Arial"/>
        </w:rPr>
        <w:t xml:space="preserve"> </w:t>
      </w:r>
      <w:r w:rsidR="00E84818" w:rsidRPr="00663931">
        <w:rPr>
          <w:rFonts w:ascii="Arial" w:eastAsia="Arial" w:hAnsi="Arial" w:cs="Arial"/>
        </w:rPr>
        <w:t xml:space="preserve">foram </w:t>
      </w:r>
      <w:r w:rsidR="00EB60F1" w:rsidRPr="00663931">
        <w:rPr>
          <w:rFonts w:ascii="Arial" w:eastAsia="Arial" w:hAnsi="Arial" w:cs="Arial"/>
        </w:rPr>
        <w:t>identificadas e encaminhadas</w:t>
      </w:r>
      <w:r w:rsidR="00E84818" w:rsidRPr="00663931">
        <w:rPr>
          <w:rFonts w:ascii="Arial" w:eastAsia="Arial" w:hAnsi="Arial" w:cs="Arial"/>
        </w:rPr>
        <w:t xml:space="preserve"> para o Laboratório de</w:t>
      </w:r>
      <w:r w:rsidR="00E84818" w:rsidRPr="00962F23">
        <w:rPr>
          <w:rFonts w:ascii="Arial" w:eastAsia="Arial" w:hAnsi="Arial" w:cs="Arial"/>
          <w:color w:val="4D5156"/>
          <w:highlight w:val="white"/>
        </w:rPr>
        <w:t> </w:t>
      </w:r>
      <w:r w:rsidR="00E84818" w:rsidRPr="00663931">
        <w:rPr>
          <w:rFonts w:ascii="Arial" w:eastAsia="Arial" w:hAnsi="Arial" w:cs="Arial"/>
          <w:highlight w:val="white"/>
        </w:rPr>
        <w:t xml:space="preserve">Tecnologia de Produtos de Origem Animal </w:t>
      </w:r>
      <w:r w:rsidR="00E84818" w:rsidRPr="00663931">
        <w:rPr>
          <w:rFonts w:ascii="Arial" w:eastAsia="Arial" w:hAnsi="Arial" w:cs="Arial"/>
        </w:rPr>
        <w:t>para análises físico-químicas. O leite</w:t>
      </w:r>
      <w:r w:rsidR="00ED4C7F" w:rsidRPr="00663931">
        <w:rPr>
          <w:rFonts w:ascii="Arial" w:eastAsia="Arial" w:hAnsi="Arial" w:cs="Arial"/>
        </w:rPr>
        <w:t xml:space="preserve"> </w:t>
      </w:r>
      <w:r w:rsidR="00E84818" w:rsidRPr="00663931">
        <w:rPr>
          <w:rFonts w:ascii="Arial" w:eastAsia="Arial" w:hAnsi="Arial" w:cs="Arial"/>
        </w:rPr>
        <w:t>foi mantido a 8</w:t>
      </w:r>
      <w:r w:rsidR="00E84818" w:rsidRPr="00663931">
        <w:rPr>
          <w:rFonts w:ascii="Arial" w:eastAsia="Arial" w:hAnsi="Arial" w:cs="Arial"/>
          <w:vertAlign w:val="superscript"/>
        </w:rPr>
        <w:t>o</w:t>
      </w:r>
      <w:r w:rsidR="00E84818" w:rsidRPr="00663931">
        <w:rPr>
          <w:rFonts w:ascii="Arial" w:eastAsia="Arial" w:hAnsi="Arial" w:cs="Arial"/>
        </w:rPr>
        <w:t>C até a realização da análise através do equipamento Ekomilk tot</w:t>
      </w:r>
      <w:r w:rsidR="008B242A" w:rsidRPr="00663931">
        <w:rPr>
          <w:rFonts w:ascii="Arial" w:eastAsia="Arial" w:hAnsi="Arial" w:cs="Arial"/>
        </w:rPr>
        <w:t>al</w:t>
      </w:r>
      <w:r w:rsidR="001D1506" w:rsidRPr="00663931">
        <w:rPr>
          <w:rFonts w:ascii="Arial" w:eastAsia="Tahoma" w:hAnsi="Arial" w:cs="Arial"/>
        </w:rPr>
        <w:t xml:space="preserve">. Foram obtidos os </w:t>
      </w:r>
      <w:r w:rsidR="001D1506" w:rsidRPr="00663931">
        <w:rPr>
          <w:rFonts w:ascii="Arial" w:eastAsia="Arial" w:hAnsi="Arial" w:cs="Arial"/>
        </w:rPr>
        <w:t>seguintes resultados</w:t>
      </w:r>
      <w:r w:rsidR="00114DFE" w:rsidRPr="00663931">
        <w:rPr>
          <w:rFonts w:ascii="Arial" w:eastAsia="Arial" w:hAnsi="Arial" w:cs="Arial"/>
        </w:rPr>
        <w:t xml:space="preserve"> médios</w:t>
      </w:r>
      <w:r w:rsidR="001D1506" w:rsidRPr="00663931">
        <w:rPr>
          <w:rFonts w:ascii="Arial" w:eastAsia="Arial" w:hAnsi="Arial" w:cs="Arial"/>
        </w:rPr>
        <w:t xml:space="preserve">, respectivamente para PA de </w:t>
      </w:r>
      <w:r w:rsidR="001D1506" w:rsidRPr="00962F23">
        <w:rPr>
          <w:rFonts w:ascii="Arial" w:eastAsia="Arial" w:hAnsi="Arial" w:cs="Arial"/>
          <w:i/>
          <w:iCs/>
        </w:rPr>
        <w:t>M. tenuiflora</w:t>
      </w:r>
      <w:r w:rsidR="001D1506" w:rsidRPr="00663931">
        <w:rPr>
          <w:rFonts w:ascii="Arial" w:eastAsia="Arial" w:hAnsi="Arial" w:cs="Arial"/>
        </w:rPr>
        <w:t xml:space="preserve">, Iodo a 2% e água destilada: Gordura </w:t>
      </w:r>
      <w:r w:rsidR="0085241C" w:rsidRPr="00962F23">
        <w:rPr>
          <w:rFonts w:ascii="Arial" w:eastAsia="Arial" w:hAnsi="Arial" w:cs="Arial"/>
        </w:rPr>
        <w:t xml:space="preserve">- </w:t>
      </w:r>
      <w:r w:rsidR="001D1506" w:rsidRPr="00663931">
        <w:rPr>
          <w:rFonts w:ascii="Arial" w:eastAsia="Arial" w:hAnsi="Arial" w:cs="Arial"/>
        </w:rPr>
        <w:t>3,79, 3,87, 3,59; Sólidos não gordurosos</w:t>
      </w:r>
      <w:r w:rsidR="00114DFE" w:rsidRPr="00663931">
        <w:rPr>
          <w:rFonts w:ascii="Arial" w:eastAsia="Arial" w:hAnsi="Arial" w:cs="Arial"/>
        </w:rPr>
        <w:t xml:space="preserve"> -</w:t>
      </w:r>
      <w:r w:rsidR="001D1506" w:rsidRPr="00663931">
        <w:rPr>
          <w:rFonts w:ascii="Arial" w:eastAsia="Arial" w:hAnsi="Arial" w:cs="Arial"/>
        </w:rPr>
        <w:t xml:space="preserve"> 7,12, 6,85, 7,04; </w:t>
      </w:r>
      <w:r w:rsidR="00C93490" w:rsidRPr="00663931">
        <w:rPr>
          <w:rFonts w:ascii="Arial" w:eastAsia="Arial" w:hAnsi="Arial" w:cs="Arial"/>
        </w:rPr>
        <w:t>P</w:t>
      </w:r>
      <w:r w:rsidR="001D1506" w:rsidRPr="00663931">
        <w:rPr>
          <w:rFonts w:ascii="Arial" w:eastAsia="Arial" w:hAnsi="Arial" w:cs="Arial"/>
        </w:rPr>
        <w:t xml:space="preserve">roteína </w:t>
      </w:r>
      <w:r w:rsidR="00114DFE" w:rsidRPr="00663931">
        <w:rPr>
          <w:rFonts w:ascii="Arial" w:eastAsia="Arial" w:hAnsi="Arial" w:cs="Arial"/>
        </w:rPr>
        <w:t>-</w:t>
      </w:r>
      <w:r w:rsidR="001D1506" w:rsidRPr="00663931">
        <w:rPr>
          <w:rFonts w:ascii="Arial" w:eastAsia="Arial" w:hAnsi="Arial" w:cs="Arial"/>
        </w:rPr>
        <w:t xml:space="preserve"> 2,93;2,83;2,89; ponto de congelamento</w:t>
      </w:r>
      <w:r w:rsidR="00114DFE" w:rsidRPr="00663931">
        <w:rPr>
          <w:rFonts w:ascii="Arial" w:eastAsia="Arial" w:hAnsi="Arial" w:cs="Arial"/>
        </w:rPr>
        <w:t xml:space="preserve"> - </w:t>
      </w:r>
      <w:r w:rsidR="0085241C" w:rsidRPr="00663931">
        <w:rPr>
          <w:rFonts w:ascii="Arial" w:eastAsia="Arial" w:hAnsi="Arial" w:cs="Arial"/>
        </w:rPr>
        <w:t>-</w:t>
      </w:r>
      <w:r w:rsidR="001D1506" w:rsidRPr="00663931">
        <w:rPr>
          <w:rFonts w:ascii="Arial" w:eastAsia="Arial" w:hAnsi="Arial" w:cs="Arial"/>
        </w:rPr>
        <w:t xml:space="preserve">0,265; -0,115; -0,114; lactose 3,67, 3,52, 3,63; condutividade </w:t>
      </w:r>
      <w:r w:rsidR="0085241C" w:rsidRPr="00663931">
        <w:rPr>
          <w:rFonts w:ascii="Arial" w:eastAsia="Arial" w:hAnsi="Arial" w:cs="Arial"/>
        </w:rPr>
        <w:t>-</w:t>
      </w:r>
      <w:r w:rsidR="001D1506" w:rsidRPr="00663931">
        <w:rPr>
          <w:rFonts w:ascii="Arial" w:eastAsia="Arial" w:hAnsi="Arial" w:cs="Arial"/>
        </w:rPr>
        <w:t xml:space="preserve"> 6,04, 6,25, pH 5,48, 5,48,5,48</w:t>
      </w:r>
      <w:r w:rsidR="00315797" w:rsidRPr="00663931">
        <w:rPr>
          <w:rFonts w:ascii="Arial" w:eastAsia="Tahoma" w:hAnsi="Arial" w:cs="Arial"/>
        </w:rPr>
        <w:t xml:space="preserve">. </w:t>
      </w:r>
      <w:r w:rsidR="003367AA" w:rsidRPr="00663931">
        <w:rPr>
          <w:rFonts w:ascii="Arial" w:eastAsia="Arial" w:hAnsi="Arial" w:cs="Arial"/>
        </w:rPr>
        <w:t>Por tanto,</w:t>
      </w:r>
      <w:r w:rsidR="00E84818" w:rsidRPr="00663931">
        <w:rPr>
          <w:rFonts w:ascii="Arial" w:eastAsia="Arial" w:hAnsi="Arial" w:cs="Arial"/>
        </w:rPr>
        <w:t xml:space="preserve"> o EP não mostrou diferença significativa quando comparado com o controle positivo e negativo sobre os parâmetros </w:t>
      </w:r>
      <w:r w:rsidR="003367AA" w:rsidRPr="00663931">
        <w:rPr>
          <w:rFonts w:ascii="Arial" w:eastAsia="Arial" w:hAnsi="Arial" w:cs="Arial"/>
        </w:rPr>
        <w:t>físico-químicos</w:t>
      </w:r>
      <w:r w:rsidR="00E84818" w:rsidRPr="00663931">
        <w:rPr>
          <w:rFonts w:ascii="Arial" w:eastAsia="Arial" w:hAnsi="Arial" w:cs="Arial"/>
        </w:rPr>
        <w:t>. Ness</w:t>
      </w:r>
      <w:r w:rsidR="003367AA" w:rsidRPr="00663931">
        <w:rPr>
          <w:rFonts w:ascii="Arial" w:eastAsia="Arial" w:hAnsi="Arial" w:cs="Arial"/>
        </w:rPr>
        <w:t>e sentido</w:t>
      </w:r>
      <w:r w:rsidR="00E84818" w:rsidRPr="00663931">
        <w:rPr>
          <w:rFonts w:ascii="Arial" w:eastAsia="Arial" w:hAnsi="Arial" w:cs="Arial"/>
        </w:rPr>
        <w:t xml:space="preserve"> pode-</w:t>
      </w:r>
      <w:del w:id="0" w:author="marlon feijo" w:date="2020-11-04T21:53:00Z">
        <w:r w:rsidR="00441EB1" w:rsidDel="004D23B1">
          <w:rPr>
            <w:rFonts w:ascii="Arial" w:eastAsia="Arial" w:hAnsi="Arial" w:cs="Arial"/>
          </w:rPr>
          <w:delText>-</w:delText>
        </w:r>
      </w:del>
      <w:r w:rsidR="00E84818" w:rsidRPr="00663931">
        <w:rPr>
          <w:rFonts w:ascii="Arial" w:eastAsia="Arial" w:hAnsi="Arial" w:cs="Arial"/>
        </w:rPr>
        <w:t>se concluir que o uso d</w:t>
      </w:r>
      <w:r w:rsidR="00663931" w:rsidRPr="00663931">
        <w:rPr>
          <w:rFonts w:ascii="Arial" w:eastAsia="Arial" w:hAnsi="Arial" w:cs="Arial"/>
        </w:rPr>
        <w:t>o</w:t>
      </w:r>
      <w:r w:rsidR="00E84818" w:rsidRPr="00663931">
        <w:rPr>
          <w:rFonts w:ascii="Arial" w:eastAsia="Arial" w:hAnsi="Arial" w:cs="Arial"/>
        </w:rPr>
        <w:t xml:space="preserve"> EP</w:t>
      </w:r>
      <w:r w:rsidR="00663931" w:rsidRPr="00663931">
        <w:rPr>
          <w:rFonts w:ascii="Arial" w:eastAsia="Arial" w:hAnsi="Arial" w:cs="Arial"/>
        </w:rPr>
        <w:t xml:space="preserve"> de </w:t>
      </w:r>
      <w:r w:rsidR="00663931" w:rsidRPr="00663931">
        <w:rPr>
          <w:rFonts w:ascii="Arial" w:eastAsia="Arial" w:hAnsi="Arial" w:cs="Arial"/>
          <w:i/>
          <w:iCs/>
        </w:rPr>
        <w:t xml:space="preserve">M. tenuiflora </w:t>
      </w:r>
      <w:r w:rsidR="00663931" w:rsidRPr="00962F23">
        <w:rPr>
          <w:rFonts w:ascii="Arial" w:eastAsia="Arial" w:hAnsi="Arial" w:cs="Arial"/>
        </w:rPr>
        <w:t xml:space="preserve">a </w:t>
      </w:r>
      <w:r w:rsidR="00663931" w:rsidRPr="00663931">
        <w:rPr>
          <w:rFonts w:ascii="Arial" w:eastAsia="Arial" w:hAnsi="Arial" w:cs="Arial"/>
        </w:rPr>
        <w:t>20%</w:t>
      </w:r>
      <w:r w:rsidR="00E84818" w:rsidRPr="00663931">
        <w:rPr>
          <w:rFonts w:ascii="Arial" w:eastAsia="Arial" w:hAnsi="Arial" w:cs="Arial"/>
        </w:rPr>
        <w:t xml:space="preserve"> no pós-dipping </w:t>
      </w:r>
      <w:r w:rsidR="00663931" w:rsidRPr="00663931">
        <w:rPr>
          <w:rFonts w:ascii="Arial" w:eastAsia="Arial" w:hAnsi="Arial" w:cs="Arial"/>
        </w:rPr>
        <w:t>foi</w:t>
      </w:r>
      <w:r w:rsidR="00E84818" w:rsidRPr="00663931">
        <w:rPr>
          <w:rFonts w:ascii="Arial" w:eastAsia="Arial" w:hAnsi="Arial" w:cs="Arial"/>
        </w:rPr>
        <w:t xml:space="preserve"> viável como um</w:t>
      </w:r>
      <w:r w:rsidR="00663931" w:rsidRPr="00663931">
        <w:rPr>
          <w:rFonts w:ascii="Arial" w:eastAsia="Arial" w:hAnsi="Arial" w:cs="Arial"/>
        </w:rPr>
        <w:t xml:space="preserve"> antisséptico alternativo</w:t>
      </w:r>
      <w:r w:rsidR="00E84818" w:rsidRPr="00663931">
        <w:rPr>
          <w:rFonts w:ascii="Arial" w:eastAsia="Arial" w:hAnsi="Arial" w:cs="Arial"/>
        </w:rPr>
        <w:t xml:space="preserve"> que não interfer</w:t>
      </w:r>
      <w:r w:rsidR="00663931" w:rsidRPr="00663931">
        <w:rPr>
          <w:rFonts w:ascii="Arial" w:eastAsia="Arial" w:hAnsi="Arial" w:cs="Arial"/>
        </w:rPr>
        <w:t>iu</w:t>
      </w:r>
      <w:r w:rsidR="00E84818" w:rsidRPr="00663931">
        <w:rPr>
          <w:rFonts w:ascii="Arial" w:eastAsia="Arial" w:hAnsi="Arial" w:cs="Arial"/>
        </w:rPr>
        <w:t xml:space="preserve"> nos índices físico-químicos do </w:t>
      </w:r>
      <w:r w:rsidR="00663931" w:rsidRPr="00663931">
        <w:rPr>
          <w:rFonts w:ascii="Arial" w:eastAsia="Arial" w:hAnsi="Arial" w:cs="Arial"/>
        </w:rPr>
        <w:t>produto testado</w:t>
      </w:r>
      <w:r w:rsidR="00E84818" w:rsidRPr="00663931">
        <w:rPr>
          <w:rFonts w:ascii="Arial" w:eastAsia="Arial" w:hAnsi="Arial" w:cs="Arial"/>
        </w:rPr>
        <w:t>.</w:t>
      </w:r>
    </w:p>
    <w:p w14:paraId="3455DC8C" w14:textId="77777777" w:rsidR="0023613E" w:rsidRPr="008B242A" w:rsidRDefault="0023613E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</w:p>
    <w:p w14:paraId="5CFAC724" w14:textId="49207713" w:rsidR="0023613E" w:rsidRPr="008B242A" w:rsidRDefault="00E84818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  <w:r w:rsidRPr="008B242A">
        <w:rPr>
          <w:rFonts w:ascii="Arial" w:eastAsia="Arial" w:hAnsi="Arial" w:cs="Arial"/>
          <w:b/>
        </w:rPr>
        <w:t>Palavras-chave:</w:t>
      </w:r>
      <w:r w:rsidRPr="008B242A">
        <w:rPr>
          <w:rFonts w:ascii="Arial" w:eastAsia="Arial" w:hAnsi="Arial" w:cs="Arial"/>
        </w:rPr>
        <w:t xml:space="preserve"> Leite de cabra</w:t>
      </w:r>
      <w:r w:rsidR="00A20E6B">
        <w:rPr>
          <w:rFonts w:ascii="Arial" w:eastAsia="Arial" w:hAnsi="Arial" w:cs="Arial"/>
        </w:rPr>
        <w:t xml:space="preserve"> 1</w:t>
      </w:r>
      <w:r w:rsidRPr="008B242A">
        <w:rPr>
          <w:rFonts w:ascii="Arial" w:eastAsia="Arial" w:hAnsi="Arial" w:cs="Arial"/>
        </w:rPr>
        <w:t>, Antisséptico alternativo</w:t>
      </w:r>
      <w:r w:rsidR="00A20E6B">
        <w:rPr>
          <w:rFonts w:ascii="Arial" w:eastAsia="Arial" w:hAnsi="Arial" w:cs="Arial"/>
        </w:rPr>
        <w:t xml:space="preserve"> 2</w:t>
      </w:r>
      <w:r w:rsidRPr="008B242A">
        <w:rPr>
          <w:rFonts w:ascii="Arial" w:eastAsia="Arial" w:hAnsi="Arial" w:cs="Arial"/>
        </w:rPr>
        <w:t>, Pós-dipping</w:t>
      </w:r>
      <w:r w:rsidR="00A20E6B">
        <w:rPr>
          <w:rFonts w:ascii="Arial" w:eastAsia="Arial" w:hAnsi="Arial" w:cs="Arial"/>
        </w:rPr>
        <w:t xml:space="preserve"> 3</w:t>
      </w:r>
      <w:r w:rsidRPr="008B242A">
        <w:rPr>
          <w:rFonts w:ascii="Arial" w:eastAsia="Arial" w:hAnsi="Arial" w:cs="Arial"/>
        </w:rPr>
        <w:t>, qualidade físico-química</w:t>
      </w:r>
      <w:r w:rsidR="00A20E6B">
        <w:rPr>
          <w:rFonts w:ascii="Arial" w:eastAsia="Arial" w:hAnsi="Arial" w:cs="Arial"/>
        </w:rPr>
        <w:t xml:space="preserve"> 4</w:t>
      </w:r>
      <w:r w:rsidRPr="008B242A">
        <w:rPr>
          <w:rFonts w:ascii="Arial" w:eastAsia="Arial" w:hAnsi="Arial" w:cs="Arial"/>
        </w:rPr>
        <w:t>, Extrato pirolenhoso</w:t>
      </w:r>
      <w:r w:rsidR="00A20E6B">
        <w:rPr>
          <w:rFonts w:ascii="Arial" w:eastAsia="Arial" w:hAnsi="Arial" w:cs="Arial"/>
        </w:rPr>
        <w:t xml:space="preserve"> 5</w:t>
      </w:r>
      <w:r w:rsidRPr="008B242A">
        <w:rPr>
          <w:rFonts w:ascii="Arial" w:eastAsia="Arial" w:hAnsi="Arial" w:cs="Arial"/>
        </w:rPr>
        <w:t>.</w:t>
      </w:r>
    </w:p>
    <w:p w14:paraId="1BB69994" w14:textId="3966923D" w:rsidR="0023613E" w:rsidRDefault="00E84818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  <w:r w:rsidRPr="008B242A">
        <w:rPr>
          <w:rFonts w:ascii="Arial" w:eastAsia="Arial" w:hAnsi="Arial" w:cs="Arial"/>
          <w:b/>
        </w:rPr>
        <w:t>Agência financiadora:</w:t>
      </w:r>
      <w:r w:rsidRPr="008B242A">
        <w:rPr>
          <w:rFonts w:ascii="Arial" w:eastAsia="Arial" w:hAnsi="Arial" w:cs="Arial"/>
        </w:rPr>
        <w:t xml:space="preserve"> Bolsista IC PIBIC – UFERSA.</w:t>
      </w:r>
    </w:p>
    <w:p w14:paraId="2F04EDA0" w14:textId="6B1CE731" w:rsidR="00080B38" w:rsidRDefault="00080B38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</w:p>
    <w:p w14:paraId="4EDE3B5C" w14:textId="3E981C4D" w:rsidR="00080B38" w:rsidRDefault="00080B38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</w:p>
    <w:p w14:paraId="6C8294AE" w14:textId="688EC7D3" w:rsidR="00080B38" w:rsidRDefault="00080B38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</w:p>
    <w:p w14:paraId="4894EA27" w14:textId="4CC6BE96" w:rsidR="00080B38" w:rsidRDefault="00080B38">
      <w:pPr>
        <w:spacing w:before="60" w:after="60" w:line="240" w:lineRule="auto"/>
        <w:ind w:right="142"/>
        <w:jc w:val="both"/>
        <w:rPr>
          <w:rFonts w:ascii="Arial" w:eastAsia="Arial" w:hAnsi="Arial" w:cs="Arial"/>
        </w:rPr>
      </w:pPr>
    </w:p>
    <w:sectPr w:rsidR="00080B38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C39D6" w14:textId="77777777" w:rsidR="00FD154D" w:rsidRDefault="00FD154D">
      <w:pPr>
        <w:spacing w:after="0" w:line="240" w:lineRule="auto"/>
      </w:pPr>
      <w:r>
        <w:separator/>
      </w:r>
    </w:p>
  </w:endnote>
  <w:endnote w:type="continuationSeparator" w:id="0">
    <w:p w14:paraId="58AEE33B" w14:textId="77777777" w:rsidR="00FD154D" w:rsidRDefault="00FD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EBB2" w14:textId="77777777" w:rsidR="0023613E" w:rsidRDefault="00E84818">
    <w:pPr>
      <w:pBdr>
        <w:top w:val="single" w:sz="12" w:space="1" w:color="C4591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1F4E79"/>
        <w:sz w:val="20"/>
        <w:szCs w:val="20"/>
      </w:rPr>
    </w:pPr>
    <w:r>
      <w:rPr>
        <w:rFonts w:ascii="Arial" w:eastAsia="Arial" w:hAnsi="Arial" w:cs="Arial"/>
        <w:b/>
        <w:color w:val="1F4E79"/>
        <w:sz w:val="20"/>
        <w:szCs w:val="20"/>
      </w:rPr>
      <w:fldChar w:fldCharType="begin"/>
    </w:r>
    <w:r>
      <w:rPr>
        <w:rFonts w:ascii="Arial" w:eastAsia="Arial" w:hAnsi="Arial" w:cs="Arial"/>
        <w:b/>
        <w:color w:val="1F4E79"/>
        <w:sz w:val="20"/>
        <w:szCs w:val="20"/>
      </w:rPr>
      <w:instrText>PAGE</w:instrText>
    </w:r>
    <w:r>
      <w:rPr>
        <w:rFonts w:ascii="Arial" w:eastAsia="Arial" w:hAnsi="Arial" w:cs="Arial"/>
        <w:b/>
        <w:color w:val="1F4E79"/>
        <w:sz w:val="20"/>
        <w:szCs w:val="20"/>
      </w:rPr>
      <w:fldChar w:fldCharType="separate"/>
    </w:r>
    <w:r w:rsidR="008B242A">
      <w:rPr>
        <w:rFonts w:ascii="Arial" w:eastAsia="Arial" w:hAnsi="Arial" w:cs="Arial"/>
        <w:b/>
        <w:noProof/>
        <w:color w:val="1F4E79"/>
        <w:sz w:val="20"/>
        <w:szCs w:val="20"/>
      </w:rPr>
      <w:t>1</w:t>
    </w:r>
    <w:r>
      <w:rPr>
        <w:rFonts w:ascii="Arial" w:eastAsia="Arial" w:hAnsi="Arial" w:cs="Arial"/>
        <w:b/>
        <w:color w:val="1F4E79"/>
        <w:sz w:val="20"/>
        <w:szCs w:val="20"/>
      </w:rPr>
      <w:fldChar w:fldCharType="end"/>
    </w:r>
  </w:p>
  <w:p w14:paraId="4FA4FD54" w14:textId="77777777" w:rsidR="0023613E" w:rsidRDefault="002361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033B5" w14:textId="77777777" w:rsidR="00FD154D" w:rsidRDefault="00FD154D">
      <w:pPr>
        <w:spacing w:after="0" w:line="240" w:lineRule="auto"/>
      </w:pPr>
      <w:r>
        <w:separator/>
      </w:r>
    </w:p>
  </w:footnote>
  <w:footnote w:type="continuationSeparator" w:id="0">
    <w:p w14:paraId="184EB47B" w14:textId="77777777" w:rsidR="00FD154D" w:rsidRDefault="00FD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7F672" w14:textId="77777777" w:rsidR="0023613E" w:rsidRDefault="0023613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"/>
      <w:tblW w:w="9257" w:type="dxa"/>
      <w:tblInd w:w="0" w:type="dxa"/>
      <w:tblBorders>
        <w:top w:val="nil"/>
        <w:left w:val="nil"/>
        <w:bottom w:val="single" w:sz="8" w:space="0" w:color="C45911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958"/>
      <w:gridCol w:w="2299"/>
    </w:tblGrid>
    <w:tr w:rsidR="0023613E" w14:paraId="448162B6" w14:textId="77777777">
      <w:tc>
        <w:tcPr>
          <w:tcW w:w="6958" w:type="dxa"/>
          <w:vAlign w:val="center"/>
        </w:tcPr>
        <w:p w14:paraId="70A6417D" w14:textId="77777777" w:rsidR="0023613E" w:rsidRDefault="00E848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114300" distR="114300" wp14:anchorId="7417897D" wp14:editId="46026B8F">
                <wp:extent cx="3400425" cy="89154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vAlign w:val="center"/>
        </w:tcPr>
        <w:p w14:paraId="352B3C97" w14:textId="77777777" w:rsidR="0023613E" w:rsidRDefault="00236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56C04126" w14:textId="77777777" w:rsidR="0023613E" w:rsidRDefault="00236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289035E8" w14:textId="77777777" w:rsidR="0023613E" w:rsidRDefault="00236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</w:p>
        <w:p w14:paraId="3F70DCB9" w14:textId="77777777" w:rsidR="0023613E" w:rsidRDefault="00E848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Anais 2020</w:t>
          </w:r>
        </w:p>
        <w:p w14:paraId="67D07E12" w14:textId="77777777" w:rsidR="0023613E" w:rsidRDefault="00E848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32B4C8B8" w14:textId="77777777" w:rsidR="0023613E" w:rsidRDefault="002361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after="60" w:line="240" w:lineRule="auto"/>
      <w:rPr>
        <w:rFonts w:ascii="Times New Roman" w:eastAsia="Times New Roman" w:hAnsi="Times New Roman" w:cs="Times New Roman"/>
        <w:color w:val="ED7D31"/>
        <w:sz w:val="20"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lon feijo">
    <w15:presenceInfo w15:providerId="Windows Live" w15:userId="299ce6e50290dd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3E"/>
    <w:rsid w:val="00033253"/>
    <w:rsid w:val="00080B38"/>
    <w:rsid w:val="00114DFE"/>
    <w:rsid w:val="001B4166"/>
    <w:rsid w:val="001D1506"/>
    <w:rsid w:val="002350B3"/>
    <w:rsid w:val="0023613E"/>
    <w:rsid w:val="00315797"/>
    <w:rsid w:val="003325C0"/>
    <w:rsid w:val="003367AA"/>
    <w:rsid w:val="003F7DF0"/>
    <w:rsid w:val="00441EB1"/>
    <w:rsid w:val="004D23B1"/>
    <w:rsid w:val="0058525B"/>
    <w:rsid w:val="00663931"/>
    <w:rsid w:val="0077346C"/>
    <w:rsid w:val="007C1F36"/>
    <w:rsid w:val="0085241C"/>
    <w:rsid w:val="0087585A"/>
    <w:rsid w:val="008B242A"/>
    <w:rsid w:val="00962F23"/>
    <w:rsid w:val="00A20E6B"/>
    <w:rsid w:val="00C93490"/>
    <w:rsid w:val="00D0557F"/>
    <w:rsid w:val="00D31D52"/>
    <w:rsid w:val="00E84818"/>
    <w:rsid w:val="00EB60F1"/>
    <w:rsid w:val="00ED43B6"/>
    <w:rsid w:val="00ED4C7F"/>
    <w:rsid w:val="00F2197A"/>
    <w:rsid w:val="00FD1245"/>
    <w:rsid w:val="00FD154D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F59C"/>
  <w15:docId w15:val="{09F2E01F-2AF6-49D1-9034-F2594CD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denner</dc:creator>
  <cp:lastModifiedBy>leon denner</cp:lastModifiedBy>
  <cp:revision>2</cp:revision>
  <dcterms:created xsi:type="dcterms:W3CDTF">2020-11-06T01:59:00Z</dcterms:created>
  <dcterms:modified xsi:type="dcterms:W3CDTF">2020-11-06T01:59:00Z</dcterms:modified>
</cp:coreProperties>
</file>