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E2175" w14:textId="77777777" w:rsidR="009350A8" w:rsidRDefault="009350A8">
      <w:pPr>
        <w:shd w:val="clear" w:color="auto" w:fill="FFFFFF"/>
        <w:spacing w:after="0" w:line="360" w:lineRule="auto"/>
        <w:rPr>
          <w:rFonts w:ascii="Arial" w:eastAsia="Arial" w:hAnsi="Arial" w:cs="Arial"/>
          <w:color w:val="333333"/>
          <w:sz w:val="24"/>
          <w:szCs w:val="24"/>
        </w:rPr>
      </w:pPr>
    </w:p>
    <w:p w14:paraId="0B466065" w14:textId="77777777" w:rsidR="009350A8" w:rsidRDefault="009C0200">
      <w:pPr>
        <w:tabs>
          <w:tab w:val="left" w:pos="2480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ESTADO NUTRICIONAL DE ESTUDANTES DO CURSO DE NUTRIÇÃO DE UMA INSTITUIÇÃO PRIVADA EM OLINDA-PE</w:t>
      </w:r>
    </w:p>
    <w:p w14:paraId="25ECC2D5" w14:textId="77777777" w:rsidR="009350A8" w:rsidRDefault="009C0200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06FB2B71" w14:textId="05626669" w:rsidR="009350A8" w:rsidRDefault="009C020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presente estudo se justifica a partir da necessidade de evidenciar o perfil nutricional de estudantes do nível superior, sendo assim, objetivou-se descrever o estado nutricional de </w:t>
      </w:r>
      <w:r w:rsidR="000B7FB3">
        <w:rPr>
          <w:rFonts w:ascii="Times New Roman" w:eastAsia="Times New Roman" w:hAnsi="Times New Roman" w:cs="Times New Roman"/>
          <w:color w:val="000000"/>
          <w:sz w:val="24"/>
          <w:szCs w:val="24"/>
        </w:rPr>
        <w:t>estudantes do curso de nutrição, em uma instituição privada de Olinda-PE. Após o recrutamento,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participantes assinaram o Termo de Consentimen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Livre e Esclarecido, e em seguida responderam uma bateria de questionários, na primeira parte do projeto, e então foi realizada a avaliação nutricional, e aplicação do Questionário Internacional de Atividade Física (IPAQ). Dos indivíduos avaliados, a mé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 do público se enquadrou em padrões de eutrofia para o </w:t>
      </w:r>
      <w:r w:rsidR="000B7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Índice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0B7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0B7FB3">
        <w:rPr>
          <w:rFonts w:ascii="Times New Roman" w:eastAsia="Times New Roman" w:hAnsi="Times New Roman" w:cs="Times New Roman"/>
          <w:color w:val="000000"/>
          <w:sz w:val="24"/>
          <w:szCs w:val="24"/>
        </w:rPr>
        <w:t>orporal (IMC)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assim como também foram encontrados resultados dentro da média para as medidas de circunferência analisadas. Concluímos que a maioria dos universitários estão dentro dos padrões de eutrofia,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considerando as medidas analisadas.</w:t>
      </w:r>
    </w:p>
    <w:p w14:paraId="6CBE3B28" w14:textId="77777777" w:rsidR="009350A8" w:rsidRDefault="009C0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Alimentação, Avaliação nutricional, Universitários. </w:t>
      </w:r>
    </w:p>
    <w:p w14:paraId="58F054B5" w14:textId="77777777" w:rsidR="009350A8" w:rsidRDefault="009350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EE823E" w14:textId="77777777" w:rsidR="009350A8" w:rsidRDefault="009C02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INTRODUÇÃO</w:t>
      </w:r>
    </w:p>
    <w:p w14:paraId="570739DF" w14:textId="77777777" w:rsidR="009350A8" w:rsidRDefault="009C02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estado nutricional é utilizado para definir as carências nutricionais do indivíduo, a fim de avaliar a composição e as funções do org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anismo, onde alterações no estado nutricional podem favorecer a elevação de fatores de morbimortalidade, seja pela carência ou excesso de determinados nutrientes, podendo ser fruto de uma má alimentação, e predispondo o indivíduo a desenvolver patologias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omo a desnutrição e a obesidade (GOMES, 2015).</w:t>
      </w:r>
    </w:p>
    <w:p w14:paraId="4B440670" w14:textId="6E2BDC64" w:rsidR="009350A8" w:rsidRDefault="009C02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Como apontado pela Organização Mundial de Saúde (OMS)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 alimentação saudável deve seguir padrões de harmonia, em quantidade e qualidade, assim como cumprir com determinados padrões de variedade, equilíbrio e prazer no consumo dos alimentos, onde os nutrientes proporcionados pela alimentação são essenciais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ara o bem-estar e saúde dos indivíduos (MALTA, 2014</w:t>
      </w:r>
      <w:r w:rsidR="00740497">
        <w:rPr>
          <w:rFonts w:ascii="Times New Roman" w:eastAsia="Times New Roman" w:hAnsi="Times New Roman" w:cs="Times New Roman"/>
          <w:color w:val="000000"/>
          <w:sz w:val="24"/>
          <w:szCs w:val="24"/>
        </w:rPr>
        <w:t>; WHO, 1985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14:paraId="0BB7DC25" w14:textId="77777777" w:rsidR="009350A8" w:rsidRDefault="009C02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Pesquisas atuais, assim como relatos de estudantes, descrevem que a vida universitária eleva o ritmo do dia a dia, gerando mudanças nos hábitos alimentares, onde essas mudanças tendem a prejudicar a qualidade das refeições, sendo influenciado também pelo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ível socioeconômico. Além disto, também é relatado que a incidência de sedentarismo é maior dentre universitários (SOUZA, 2012). </w:t>
      </w:r>
    </w:p>
    <w:p w14:paraId="278528AC" w14:textId="27B4A1A7" w:rsidR="009350A8" w:rsidRDefault="009C02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Também é possível visualizar indivíduos que realizam uma jornada dupla de trabalho e estudos, onde fatores como deslocamento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ntre o local de trabalho, universidade e a residência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desses indivíduos, gera a necessidade de uma alimentação mais rápida e prática, aumentando a frequência com que esses universitários vão à lanchonetes e restaurantes, gerando também instabilidades nos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orários das refeições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1F3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CARVALHO, 2015). </w:t>
      </w:r>
    </w:p>
    <w:p w14:paraId="3A760EEC" w14:textId="77777777" w:rsidR="009350A8" w:rsidRDefault="009C02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Sendo assim, o presente estudo se justifica à medida que tenta analisar o estado nutricional dos universitários, para demonstrar o impacto da rotina em sua composição corporal.</w:t>
      </w:r>
    </w:p>
    <w:p w14:paraId="5E2755AA" w14:textId="05893C61" w:rsidR="009350A8" w:rsidRDefault="009C02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estudo objetivou analisar o estad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nutricional de estudantes do</w:t>
      </w:r>
      <w:r w:rsidR="00043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curso de nutrição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435F2">
        <w:rPr>
          <w:rFonts w:ascii="Times New Roman" w:eastAsia="Times New Roman" w:hAnsi="Times New Roman" w:cs="Times New Roman"/>
          <w:color w:val="000000"/>
          <w:sz w:val="24"/>
          <w:szCs w:val="24"/>
        </w:rPr>
        <w:t>matriculados em uma instituição privada, situada em Olinda-PE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0E441C" w14:textId="77777777" w:rsidR="009350A8" w:rsidRDefault="009350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57A87D" w14:textId="77777777" w:rsidR="009350A8" w:rsidRDefault="009C02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MATERIAIS E MÉTODOS</w:t>
      </w:r>
    </w:p>
    <w:p w14:paraId="19E76D5F" w14:textId="77777777" w:rsidR="009350A8" w:rsidRDefault="009C02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Foi realizado um estudo descritivo e transversal, com amostragem por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onveniência, com 28 universitários de uma instituição privada, localizada em Olinda-PE. </w:t>
      </w:r>
    </w:p>
    <w:p w14:paraId="5E5BA48F" w14:textId="77777777" w:rsidR="009350A8" w:rsidRDefault="009C02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a coleta de dados o estudo foi submetido ao comitê de ética com código CAAE: 98125318.1.0000.8033. Foram avaliados indivíduos de ambos os sexos, com idades de 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40 anos. </w:t>
      </w:r>
    </w:p>
    <w:p w14:paraId="7CC4F3FD" w14:textId="3DD767A4" w:rsidR="009350A8" w:rsidRDefault="009C02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ins w:id="0" w:author="Elaine Mendonça" w:date="2020-10-27T14:40:00Z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Ao aceitarem a participação, os voluntários assinaram o Termo de Consentimento Livre e Esclarecido (TCLE). Para avaliação das medidas antropométricas de peso e altura, foi utilizada uma balança digital</w:t>
      </w:r>
      <w:r w:rsidR="000435F2">
        <w:rPr>
          <w:rFonts w:ascii="Times New Roman" w:eastAsia="Times New Roman" w:hAnsi="Times New Roman" w:cs="Times New Roman"/>
          <w:color w:val="000000"/>
          <w:sz w:val="24"/>
          <w:szCs w:val="24"/>
        </w:rPr>
        <w:t>, com capacidade máxima de 180kg e graduação de 100g</w:t>
      </w:r>
      <w:r w:rsidR="00A4742C">
        <w:rPr>
          <w:rFonts w:ascii="Times New Roman" w:eastAsia="Times New Roman" w:hAnsi="Times New Roman" w:cs="Times New Roman"/>
          <w:color w:val="000000"/>
          <w:sz w:val="24"/>
          <w:szCs w:val="24"/>
        </w:rPr>
        <w:t>, fabricada em Tianshan/Xangai</w:t>
      </w:r>
      <w:r w:rsidR="008438E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4742C">
        <w:rPr>
          <w:rFonts w:ascii="Times New Roman" w:eastAsia="Times New Roman" w:hAnsi="Times New Roman" w:cs="Times New Roman"/>
          <w:color w:val="000000"/>
          <w:sz w:val="24"/>
          <w:szCs w:val="24"/>
        </w:rPr>
        <w:t>China</w:t>
      </w:r>
      <w:r w:rsidR="00782C97">
        <w:rPr>
          <w:rFonts w:ascii="Times New Roman" w:eastAsia="Times New Roman" w:hAnsi="Times New Roman" w:cs="Times New Roman"/>
          <w:color w:val="000000"/>
          <w:sz w:val="24"/>
          <w:szCs w:val="24"/>
        </w:rPr>
        <w:t>, onde os participantes, utilizando roupas leves e sem calçado, subiram na balança, sendo coletado o peso após finalizado o procedimento do equipamento, e com o olhar fixo no horizonte e em postura ereta, foi aferida a estatura</w:t>
      </w:r>
      <w:r w:rsidR="000435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r w:rsidR="00043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Índice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043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043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orporal </w:t>
      </w:r>
      <w:r w:rsidR="00A47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(IMC)</w:t>
      </w:r>
      <w:r w:rsidR="005520DD">
        <w:rPr>
          <w:rFonts w:ascii="Times New Roman" w:eastAsia="Times New Roman" w:hAnsi="Times New Roman" w:cs="Times New Roman"/>
          <w:color w:val="000000"/>
          <w:sz w:val="24"/>
          <w:szCs w:val="24"/>
        </w:rPr>
        <w:t>, mensurado a partir da multiplicação da altura² pelo peso do participante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2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classificado de acordo com os padrões de referência estabelecidos para adultos.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verificação das dobras cutâneas, foram avaliadas as dobras: triciptal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E0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o indivíduo de pé, com os braços estendidos ao longo do corpo, de forma relaxada, a dobra foi mensurada no ponto médio entre o ponto mais distal do processo acromial da escápula e a parte mais distal do olecrano, sendo o mesmo processo realizado para a mensuração da dobra cutânea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biciptal</w:t>
      </w:r>
      <w:r w:rsidR="00CE0928">
        <w:rPr>
          <w:rFonts w:ascii="Times New Roman" w:eastAsia="Times New Roman" w:hAnsi="Times New Roman" w:cs="Times New Roman"/>
          <w:color w:val="000000"/>
          <w:sz w:val="24"/>
          <w:szCs w:val="24"/>
        </w:rPr>
        <w:t>. A dobra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subescapular</w:t>
      </w:r>
      <w:r w:rsidR="00CE0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foi mensurada a partir do ângulo inferior da escápula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="00CE0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dobra cutânea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suprailíaca</w:t>
      </w:r>
      <w:r w:rsidR="00CE0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foi mensurada a partir da linha axilar média imediatamente superior à crista ilíaca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 um adipômetro </w:t>
      </w:r>
      <w:r w:rsidR="00A47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 abertura de </w:t>
      </w:r>
      <w:r w:rsidR="008438E7">
        <w:rPr>
          <w:rFonts w:ascii="Times New Roman" w:eastAsia="Times New Roman" w:hAnsi="Times New Roman" w:cs="Times New Roman"/>
          <w:color w:val="000000"/>
          <w:sz w:val="24"/>
          <w:szCs w:val="24"/>
        </w:rPr>
        <w:t>75mm e molas com pressão de 10 g/mm², fabricado em Vila Assunção/Rio Grande do Sul-BR.</w:t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Foi realizado o protocolo de Pollock e Willmore para classificação do percentual de gordura, com tabelas que levam em consideração o sexo e a faixa etária. </w:t>
      </w:r>
    </w:p>
    <w:p w14:paraId="2AD11C49" w14:textId="3C946F81" w:rsidR="009350A8" w:rsidRDefault="005E1F3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Para análise dos dados foi feita a análise descritiva dos dados a partir do cálculo da média, desvio padrão, mínimo e máximo. Aplicou-se o teste estatístico de Student para comparação das médias, visando identificar uma possível diferença entre as médias das variáveis avaliadas.</w:t>
      </w:r>
    </w:p>
    <w:p w14:paraId="3336DB3C" w14:textId="77777777" w:rsidR="009350A8" w:rsidRDefault="009C0200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RESULTADOS E DISCUSSÃO</w:t>
      </w:r>
    </w:p>
    <w:p w14:paraId="5A8567E9" w14:textId="29C2E65C" w:rsidR="009350A8" w:rsidRDefault="009C0200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Tabela 1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Dados antropométricos.</w:t>
      </w:r>
    </w:p>
    <w:tbl>
      <w:tblPr>
        <w:tblStyle w:val="a"/>
        <w:tblW w:w="791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417"/>
        <w:gridCol w:w="1559"/>
        <w:gridCol w:w="1560"/>
        <w:gridCol w:w="1255"/>
      </w:tblGrid>
      <w:tr w:rsidR="009350A8" w14:paraId="3794AAAE" w14:textId="77777777">
        <w:trPr>
          <w:trHeight w:val="57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02AB0" w14:textId="77777777" w:rsidR="009350A8" w:rsidRDefault="009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DADOS</w:t>
            </w:r>
            <w:r>
              <w:rPr>
                <w:b/>
                <w:color w:val="000000"/>
                <w:sz w:val="20"/>
                <w:szCs w:val="20"/>
              </w:rPr>
              <w:br/>
              <w:t>ANTROPOMÉTRICOS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281FE" w14:textId="77777777" w:rsidR="009350A8" w:rsidRDefault="009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Mínimo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1E83B" w14:textId="77777777" w:rsidR="009350A8" w:rsidRDefault="009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Máximo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6FC1F" w14:textId="1F06235C" w:rsidR="009350A8" w:rsidRPr="005520DD" w:rsidRDefault="009C0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0DD">
              <w:rPr>
                <w:b/>
                <w:sz w:val="20"/>
                <w:szCs w:val="20"/>
              </w:rPr>
              <w:t>±</w:t>
            </w:r>
            <w:r w:rsidRPr="005520DD">
              <w:rPr>
                <w:b/>
                <w:sz w:val="20"/>
                <w:szCs w:val="20"/>
              </w:rPr>
              <w:t xml:space="preserve">DP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2FF31" w14:textId="77777777" w:rsidR="009350A8" w:rsidRDefault="009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Média</w:t>
            </w:r>
          </w:p>
        </w:tc>
      </w:tr>
      <w:tr w:rsidR="009350A8" w14:paraId="71F395A2" w14:textId="77777777">
        <w:trPr>
          <w:trHeight w:val="27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4B1AC" w14:textId="77777777" w:rsidR="009350A8" w:rsidRDefault="009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PESO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0F2DD" w14:textId="77777777" w:rsidR="009350A8" w:rsidRDefault="009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41,5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21140" w14:textId="77777777" w:rsidR="009350A8" w:rsidRDefault="009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112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CC5F4" w14:textId="77777777" w:rsidR="009350A8" w:rsidRDefault="009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17,32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2E54C" w14:textId="77777777" w:rsidR="009350A8" w:rsidRDefault="009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68,61</w:t>
            </w:r>
          </w:p>
        </w:tc>
      </w:tr>
      <w:tr w:rsidR="009350A8" w14:paraId="161AA9A1" w14:textId="77777777">
        <w:trPr>
          <w:trHeight w:val="30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05FD0" w14:textId="77777777" w:rsidR="009350A8" w:rsidRDefault="009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IMC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8810E" w14:textId="77777777" w:rsidR="009350A8" w:rsidRDefault="009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15,6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BF5C3" w14:textId="77777777" w:rsidR="009350A8" w:rsidRDefault="009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32,7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02775" w14:textId="77777777" w:rsidR="009350A8" w:rsidRDefault="009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3,77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6A9BD" w14:textId="77777777" w:rsidR="009350A8" w:rsidRDefault="009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23,85</w:t>
            </w:r>
          </w:p>
        </w:tc>
      </w:tr>
      <w:tr w:rsidR="009350A8" w14:paraId="523CEF7B" w14:textId="77777777">
        <w:trPr>
          <w:trHeight w:val="27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A4388" w14:textId="77777777" w:rsidR="009350A8" w:rsidRDefault="009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CB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D7B2C" w14:textId="77777777" w:rsidR="009350A8" w:rsidRDefault="009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AF465" w14:textId="77777777" w:rsidR="009350A8" w:rsidRDefault="009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40,5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7D04" w14:textId="77777777" w:rsidR="009350A8" w:rsidRDefault="009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5,624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ED061" w14:textId="77777777" w:rsidR="009350A8" w:rsidRDefault="009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30,67</w:t>
            </w:r>
          </w:p>
        </w:tc>
      </w:tr>
      <w:tr w:rsidR="009350A8" w14:paraId="5EC6FDC8" w14:textId="77777777">
        <w:trPr>
          <w:trHeight w:val="27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C1E26" w14:textId="77777777" w:rsidR="009350A8" w:rsidRDefault="009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CC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D50D2" w14:textId="77777777" w:rsidR="009350A8" w:rsidRDefault="009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65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29142" w14:textId="77777777" w:rsidR="009350A8" w:rsidRDefault="009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110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6C50" w14:textId="77777777" w:rsidR="009350A8" w:rsidRDefault="009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10,71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72302" w14:textId="77777777" w:rsidR="009350A8" w:rsidRDefault="009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76,32</w:t>
            </w:r>
          </w:p>
        </w:tc>
      </w:tr>
      <w:tr w:rsidR="009350A8" w14:paraId="1D23CA7E" w14:textId="77777777">
        <w:trPr>
          <w:trHeight w:val="30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2DDD1" w14:textId="77777777" w:rsidR="009350A8" w:rsidRDefault="009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44D93" w14:textId="77777777" w:rsidR="009350A8" w:rsidRDefault="009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63,5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0F883" w14:textId="77777777" w:rsidR="009350A8" w:rsidRDefault="009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119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9A06" w14:textId="77777777" w:rsidR="009350A8" w:rsidRDefault="009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11,67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3A954" w14:textId="77777777" w:rsidR="009350A8" w:rsidRDefault="009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82,60</w:t>
            </w:r>
          </w:p>
        </w:tc>
      </w:tr>
      <w:tr w:rsidR="009350A8" w14:paraId="666B7610" w14:textId="77777777">
        <w:trPr>
          <w:trHeight w:val="30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C087D" w14:textId="77777777" w:rsidR="009350A8" w:rsidRDefault="009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CQ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462E" w14:textId="77777777" w:rsidR="009350A8" w:rsidRDefault="009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710FB" w14:textId="77777777" w:rsidR="009350A8" w:rsidRDefault="009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110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329FC" w14:textId="77777777" w:rsidR="009350A8" w:rsidRDefault="009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9,422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EA4F7" w14:textId="77777777" w:rsidR="009350A8" w:rsidRDefault="009C0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88,30</w:t>
            </w:r>
          </w:p>
        </w:tc>
      </w:tr>
    </w:tbl>
    <w:p w14:paraId="439D37F4" w14:textId="6727B9EA" w:rsidR="009350A8" w:rsidRPr="008438E7" w:rsidRDefault="009C0200" w:rsidP="008438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8E7">
        <w:rPr>
          <w:bCs/>
          <w:color w:val="000000"/>
          <w:sz w:val="20"/>
          <w:szCs w:val="20"/>
        </w:rPr>
        <w:t xml:space="preserve">±DP= </w:t>
      </w:r>
      <w:r w:rsidR="008438E7" w:rsidRPr="008438E7">
        <w:rPr>
          <w:bCs/>
          <w:color w:val="000000"/>
          <w:sz w:val="20"/>
          <w:szCs w:val="20"/>
        </w:rPr>
        <w:t>Desvio Padrão</w:t>
      </w:r>
      <w:r w:rsidRPr="008438E7">
        <w:rPr>
          <w:bCs/>
          <w:color w:val="000000"/>
          <w:sz w:val="20"/>
          <w:szCs w:val="20"/>
        </w:rPr>
        <w:t>;</w:t>
      </w:r>
      <w:r w:rsidR="008438E7" w:rsidRPr="008438E7">
        <w:rPr>
          <w:b/>
          <w:color w:val="000000"/>
          <w:sz w:val="20"/>
          <w:szCs w:val="20"/>
        </w:rPr>
        <w:t xml:space="preserve"> </w:t>
      </w:r>
      <w:r w:rsidRPr="008438E7">
        <w:rPr>
          <w:rFonts w:ascii="Times New Roman" w:eastAsia="Times New Roman" w:hAnsi="Times New Roman" w:cs="Times New Roman"/>
          <w:color w:val="000000"/>
          <w:sz w:val="20"/>
          <w:szCs w:val="20"/>
        </w:rPr>
        <w:t>IMC=Índice de Massa Corporal</w:t>
      </w:r>
      <w:r w:rsidR="008438E7" w:rsidRPr="008438E7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r w:rsidRPr="008438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CB=Circunferência Braquial</w:t>
      </w:r>
      <w:r w:rsidR="008438E7" w:rsidRPr="008438E7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r w:rsidRPr="008438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CC=Circunferência da Cintura</w:t>
      </w:r>
      <w:r w:rsidR="008438E7" w:rsidRPr="008438E7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r w:rsidRPr="008438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CA=Circunferência Abdominal e CQ=Circunferência do Quadril</w:t>
      </w:r>
    </w:p>
    <w:p w14:paraId="017853F3" w14:textId="77777777" w:rsidR="009350A8" w:rsidRDefault="009350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394F9F" w14:textId="77777777" w:rsidR="009350A8" w:rsidRDefault="009C02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Após análise dos dados, verificou-se uma média de peso de 68,61kg. Em relação ao IMC, obteve-se uma média de 23,85kg/m², se enquadrando nos padrões estabelecidos para eutrofia. Dentre as circunferências, foram obtidas as médias: 30,67cm; 76,32cm; 82,60cm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88,30cm, para a CB, CC, CA e CQ, respectivamente, todas as medidas apresentam médias aceitáveis para os padrões estabelecidos. </w:t>
      </w:r>
    </w:p>
    <w:p w14:paraId="31B03F09" w14:textId="77777777" w:rsidR="009350A8" w:rsidRDefault="009350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6F0B0E" w14:textId="77777777" w:rsidR="009350A8" w:rsidRDefault="009350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07F0CD" w14:textId="77777777" w:rsidR="009350A8" w:rsidRDefault="009C02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B7CBBEE" wp14:editId="7B428D12">
            <wp:extent cx="2480370" cy="2119728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t="12521"/>
                    <a:stretch>
                      <a:fillRect/>
                    </a:stretch>
                  </pic:blipFill>
                  <pic:spPr>
                    <a:xfrm>
                      <a:off x="0" y="0"/>
                      <a:ext cx="2480370" cy="21197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604498" w14:textId="404A83E0" w:rsidR="009350A8" w:rsidRPr="004910DE" w:rsidRDefault="009C0200" w:rsidP="004910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Figura 1 – </w:t>
      </w:r>
      <w:r>
        <w:rPr>
          <w:rFonts w:ascii="Times New Roman" w:eastAsia="Times New Roman" w:hAnsi="Times New Roman" w:cs="Times New Roman"/>
          <w:color w:val="000000"/>
        </w:rPr>
        <w:t>Correlação entre os dados antropométricos, peso e IMC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346A30" w14:textId="77777777" w:rsidR="009350A8" w:rsidRDefault="009C02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 amostra foi composta em sua maioria por estudantes que moravam na casa dos pais (78,6%), que não possuíam renda própria, solteiros, e que descreveram que a vida como universitário era um fator dificultoso na sua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rotina alimentar. Analisando os dados obtidos, observamos que os participantes estavam, em média, em seus valores de IMC adequados, corroborando com um estudo similar realizado em Canoas/RS com universitários de cursos de saúde, em que os participantes dem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onstraram valores semelhantes de IMC, para a maioria dos alunos (64,2%) (SILVA, 2012).</w:t>
      </w:r>
    </w:p>
    <w:p w14:paraId="4DDA8DBA" w14:textId="77777777" w:rsidR="009350A8" w:rsidRDefault="009C02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outro estudo realizado por Silva et al., em pesquisa realizada com adultos de uma escola estadual no estado de São Paulo, onde foram obtidos resultados semelhantes,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que as autoras verificaram que 63% dos participantes, estavam enquadrados no padrão de eutrofia, 4,9% em baixo peso, 23,5% com sobrepeso e 8,6% diagnosticados com obesidade grau 1 (RICARDO, 2012).</w:t>
      </w:r>
    </w:p>
    <w:p w14:paraId="547BEDB0" w14:textId="77777777" w:rsidR="009350A8" w:rsidRDefault="009C02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 estudo realizado em Viçosa/MG também captou resultados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semelhantes, em que 81,6% dos universitários apresentavam IMC adequado. </w:t>
      </w:r>
    </w:p>
    <w:p w14:paraId="315A5FF7" w14:textId="77777777" w:rsidR="009350A8" w:rsidRDefault="009C02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Outros estudos realizados em 2018 apresentaram resultado semelhante ao presente estudo, em que mais de 700 estudantes demonstraram níveis adequados de IMC, com uma média de 23,31kg/m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² (HAVAGIRAY et al., 2018; PATHAK et al., 2018; OMAGE e OMUEMU, 2018).</w:t>
      </w:r>
    </w:p>
    <w:p w14:paraId="73205733" w14:textId="77777777" w:rsidR="009350A8" w:rsidRDefault="009C02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3ABE42E1" w14:textId="77777777" w:rsidR="009350A8" w:rsidRDefault="009C0200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CONCLUSÕES</w:t>
      </w:r>
    </w:p>
    <w:p w14:paraId="30187540" w14:textId="77777777" w:rsidR="009350A8" w:rsidRDefault="009C02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acordo com os dados encontrados, demonstra-se que a maior parte dos universitários se enquadram nos níveis de eutrofia, quando considerados os métodos antropométrico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empregados na metodologia. </w:t>
      </w:r>
    </w:p>
    <w:p w14:paraId="3556E4FA" w14:textId="77777777" w:rsidR="009350A8" w:rsidRDefault="009350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9B24A8" w14:textId="77777777" w:rsidR="009350A8" w:rsidRDefault="009C02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5. REFERÊNCIAS</w:t>
      </w:r>
    </w:p>
    <w:p w14:paraId="17DA3912" w14:textId="77777777" w:rsidR="009350A8" w:rsidRDefault="009C02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GOMES, A.A; PEREIRA, R.A; YOKOO, E.M. </w:t>
      </w:r>
      <w:r>
        <w:rPr>
          <w:rFonts w:ascii="Times New Roman" w:eastAsia="Times New Roman" w:hAnsi="Times New Roman" w:cs="Times New Roman"/>
          <w:b/>
        </w:rPr>
        <w:t xml:space="preserve">Caracterização do consumo alimentar de adultos por meio de questionário simplificado: contribuição para os estudos de vigilância alimentar e nutricional. </w:t>
      </w:r>
      <w:r>
        <w:rPr>
          <w:rFonts w:ascii="Times New Roman" w:eastAsia="Times New Roman" w:hAnsi="Times New Roman" w:cs="Times New Roman"/>
        </w:rPr>
        <w:t>23. Ed.  Cad. Saúde Coletiva, 2015.</w:t>
      </w:r>
    </w:p>
    <w:p w14:paraId="29CC1A91" w14:textId="4A61E7DE" w:rsidR="009350A8" w:rsidRDefault="009C02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MALTA, D.C </w:t>
      </w:r>
      <w:r>
        <w:rPr>
          <w:rFonts w:ascii="Times New Roman" w:eastAsia="Times New Roman" w:hAnsi="Times New Roman" w:cs="Times New Roman"/>
          <w:i/>
        </w:rPr>
        <w:t>et al.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Mortalidade por doenças crônicas não transmissív</w:t>
      </w:r>
      <w:r>
        <w:rPr>
          <w:rFonts w:ascii="Times New Roman" w:eastAsia="Times New Roman" w:hAnsi="Times New Roman" w:cs="Times New Roman"/>
          <w:b/>
        </w:rPr>
        <w:t>eis no Brasil e suas regiões, 2000 a 2011.</w:t>
      </w:r>
      <w:r>
        <w:rPr>
          <w:rFonts w:ascii="Times New Roman" w:eastAsia="Times New Roman" w:hAnsi="Times New Roman" w:cs="Times New Roman"/>
        </w:rPr>
        <w:t xml:space="preserve"> 23. Ed.  Epidemiol. E Serviços Saúde, 2014.</w:t>
      </w:r>
    </w:p>
    <w:p w14:paraId="2908FAE1" w14:textId="54242173" w:rsidR="00EF0292" w:rsidRPr="00EF0292" w:rsidRDefault="00EF02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FOOD AGRICULTURE ORGANIZATION (FAO); WORLD HEALTH ORGANIZATION (WHO). </w:t>
      </w:r>
      <w:r>
        <w:rPr>
          <w:rFonts w:ascii="Times New Roman" w:eastAsia="Times New Roman" w:hAnsi="Times New Roman" w:cs="Times New Roman"/>
          <w:b/>
          <w:bCs/>
        </w:rPr>
        <w:t xml:space="preserve">Energy and protein requirements. </w:t>
      </w:r>
      <w:r>
        <w:rPr>
          <w:rFonts w:ascii="Times New Roman" w:eastAsia="Times New Roman" w:hAnsi="Times New Roman" w:cs="Times New Roman"/>
        </w:rPr>
        <w:t>Geneva: WHO, 1985.</w:t>
      </w:r>
    </w:p>
    <w:p w14:paraId="1623FAE7" w14:textId="77777777" w:rsidR="009350A8" w:rsidRDefault="009C02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SOUZA, D.P. </w:t>
      </w:r>
      <w:r>
        <w:rPr>
          <w:rFonts w:ascii="Times New Roman" w:eastAsia="Times New Roman" w:hAnsi="Times New Roman" w:cs="Times New Roman"/>
          <w:b/>
        </w:rPr>
        <w:t>Avaliação do estado nutricional e consumo alimentar de acadêmicos do curso de nutrição da Universidade Federal de Pelotas.</w:t>
      </w:r>
      <w:r>
        <w:rPr>
          <w:rFonts w:ascii="Times New Roman" w:eastAsia="Times New Roman" w:hAnsi="Times New Roman" w:cs="Times New Roman"/>
        </w:rPr>
        <w:t xml:space="preserve"> 32. Ed.  Revista HCPA, 2012.</w:t>
      </w:r>
    </w:p>
    <w:p w14:paraId="7D5D3BAB" w14:textId="77777777" w:rsidR="009350A8" w:rsidRDefault="009C02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DE CA</w:t>
      </w:r>
      <w:r>
        <w:rPr>
          <w:rFonts w:ascii="Times New Roman" w:eastAsia="Times New Roman" w:hAnsi="Times New Roman" w:cs="Times New Roman"/>
        </w:rPr>
        <w:t xml:space="preserve">RVALHO, C.A. </w:t>
      </w:r>
      <w:r>
        <w:rPr>
          <w:rFonts w:ascii="Times New Roman" w:eastAsia="Times New Roman" w:hAnsi="Times New Roman" w:cs="Times New Roman"/>
          <w:i/>
        </w:rPr>
        <w:t>et al.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The association between cardiovascular risk factors and anthropometric obesity indicators in university students in São Luís in the state of Maranhão, Brazil. </w:t>
      </w:r>
      <w:r>
        <w:rPr>
          <w:rFonts w:ascii="Times New Roman" w:eastAsia="Times New Roman" w:hAnsi="Times New Roman" w:cs="Times New Roman"/>
        </w:rPr>
        <w:t xml:space="preserve">20. Ed.  Cienc. E Saúde Coletiva, 2015. </w:t>
      </w:r>
    </w:p>
    <w:p w14:paraId="7CC70175" w14:textId="77777777" w:rsidR="009350A8" w:rsidRDefault="009C02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SILVA, R.M.G.R.C.C. </w:t>
      </w:r>
      <w:r>
        <w:rPr>
          <w:rFonts w:ascii="Times New Roman" w:eastAsia="Times New Roman" w:hAnsi="Times New Roman" w:cs="Times New Roman"/>
          <w:b/>
        </w:rPr>
        <w:t>Perfil antropomé</w:t>
      </w:r>
      <w:r>
        <w:rPr>
          <w:rFonts w:ascii="Times New Roman" w:eastAsia="Times New Roman" w:hAnsi="Times New Roman" w:cs="Times New Roman"/>
          <w:b/>
        </w:rPr>
        <w:t xml:space="preserve">trico dos universitários do curso de nutrição, enfermagem, fisioterapia e educação física do Centro Universitário La Salle, Canoas/RS. </w:t>
      </w:r>
      <w:r>
        <w:rPr>
          <w:rFonts w:ascii="Times New Roman" w:eastAsia="Times New Roman" w:hAnsi="Times New Roman" w:cs="Times New Roman"/>
        </w:rPr>
        <w:t xml:space="preserve">4. Ed.  Ver. Da Associação Bras. Nutr, 2012. </w:t>
      </w:r>
    </w:p>
    <w:p w14:paraId="798FECE5" w14:textId="77777777" w:rsidR="009350A8" w:rsidRDefault="009C02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RICARDO, G.D; GABRIEL, C.G; CORSO, A.C.T. </w:t>
      </w:r>
      <w:r>
        <w:rPr>
          <w:rFonts w:ascii="Times New Roman" w:eastAsia="Times New Roman" w:hAnsi="Times New Roman" w:cs="Times New Roman"/>
          <w:b/>
        </w:rPr>
        <w:t>Perfil antropométrico e adiposida</w:t>
      </w:r>
      <w:r>
        <w:rPr>
          <w:rFonts w:ascii="Times New Roman" w:eastAsia="Times New Roman" w:hAnsi="Times New Roman" w:cs="Times New Roman"/>
          <w:b/>
        </w:rPr>
        <w:t xml:space="preserve">de abdominal de escolares entre 6 a 10 anos de idade do sul do Brasil. </w:t>
      </w:r>
      <w:r>
        <w:rPr>
          <w:rFonts w:ascii="Times New Roman" w:eastAsia="Times New Roman" w:hAnsi="Times New Roman" w:cs="Times New Roman"/>
        </w:rPr>
        <w:t xml:space="preserve">4. Ed.  Ver. Bras. Cineantropometria e Desempenho Hum, 2012. </w:t>
      </w:r>
    </w:p>
    <w:p w14:paraId="21801616" w14:textId="77777777" w:rsidR="009350A8" w:rsidRDefault="009C02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HAVAGIRAY, R.C; NAMEER AL WARD, T.R.A. </w:t>
      </w:r>
      <w:r>
        <w:rPr>
          <w:rFonts w:ascii="Times New Roman" w:eastAsia="Times New Roman" w:hAnsi="Times New Roman" w:cs="Times New Roman"/>
          <w:b/>
        </w:rPr>
        <w:t>Fat distribution among college students.</w:t>
      </w:r>
      <w:r>
        <w:rPr>
          <w:rFonts w:ascii="Times New Roman" w:eastAsia="Times New Roman" w:hAnsi="Times New Roman" w:cs="Times New Roman"/>
        </w:rPr>
        <w:t xml:space="preserve"> 6. Ed.  Ec. Pharmacol, 2018. </w:t>
      </w:r>
    </w:p>
    <w:p w14:paraId="49DC1E70" w14:textId="77777777" w:rsidR="009350A8" w:rsidRDefault="009C02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PATHAK, R. </w:t>
      </w:r>
      <w:r>
        <w:rPr>
          <w:rFonts w:ascii="Times New Roman" w:eastAsia="Times New Roman" w:hAnsi="Times New Roman" w:cs="Times New Roman"/>
          <w:i/>
        </w:rPr>
        <w:t>et</w:t>
      </w:r>
      <w:r>
        <w:rPr>
          <w:rFonts w:ascii="Times New Roman" w:eastAsia="Times New Roman" w:hAnsi="Times New Roman" w:cs="Times New Roman"/>
          <w:i/>
        </w:rPr>
        <w:t xml:space="preserve"> al. </w:t>
      </w:r>
      <w:r>
        <w:rPr>
          <w:rFonts w:ascii="Times New Roman" w:eastAsia="Times New Roman" w:hAnsi="Times New Roman" w:cs="Times New Roman"/>
          <w:b/>
        </w:rPr>
        <w:t>Cross sectional study of body mass index, Waist hip ratio and blood pressure among medical and dental students</w:t>
      </w:r>
      <w:r>
        <w:rPr>
          <w:rFonts w:ascii="Times New Roman" w:eastAsia="Times New Roman" w:hAnsi="Times New Roman" w:cs="Times New Roman"/>
        </w:rPr>
        <w:t xml:space="preserve">. 3. Ed. Int. J. Med. Sci. Innov. Res, 2018. </w:t>
      </w:r>
    </w:p>
    <w:p w14:paraId="1C887D5D" w14:textId="77777777" w:rsidR="009350A8" w:rsidRDefault="009C02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OMAGE, G.; OMUEMU, V.O. </w:t>
      </w:r>
      <w:r>
        <w:rPr>
          <w:rFonts w:ascii="Times New Roman" w:eastAsia="Times New Roman" w:hAnsi="Times New Roman" w:cs="Times New Roman"/>
          <w:b/>
        </w:rPr>
        <w:t>Assessment of dietary pattern and nutritional status of undergraduate s</w:t>
      </w:r>
      <w:r>
        <w:rPr>
          <w:rFonts w:ascii="Times New Roman" w:eastAsia="Times New Roman" w:hAnsi="Times New Roman" w:cs="Times New Roman"/>
          <w:b/>
        </w:rPr>
        <w:t xml:space="preserve">tudents in a private university in Southern Nigeria. </w:t>
      </w:r>
      <w:r>
        <w:rPr>
          <w:rFonts w:ascii="Times New Roman" w:eastAsia="Times New Roman" w:hAnsi="Times New Roman" w:cs="Times New Roman"/>
        </w:rPr>
        <w:t xml:space="preserve">6. Ed. Food Sci. Nutr, 2018. </w:t>
      </w:r>
    </w:p>
    <w:p w14:paraId="3B3E27FC" w14:textId="77777777" w:rsidR="009350A8" w:rsidRDefault="009350A8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90C829" w14:textId="77777777" w:rsidR="009350A8" w:rsidRDefault="009350A8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5BB005" w14:textId="77777777" w:rsidR="009350A8" w:rsidRDefault="009C0200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9350A8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9A03F" w14:textId="77777777" w:rsidR="009C0200" w:rsidRDefault="009C0200">
      <w:pPr>
        <w:spacing w:after="0" w:line="240" w:lineRule="auto"/>
      </w:pPr>
      <w:r>
        <w:separator/>
      </w:r>
    </w:p>
  </w:endnote>
  <w:endnote w:type="continuationSeparator" w:id="0">
    <w:p w14:paraId="5A5927DC" w14:textId="77777777" w:rsidR="009C0200" w:rsidRDefault="009C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da">
    <w:altName w:val="Calibri"/>
    <w:charset w:val="00"/>
    <w:family w:val="auto"/>
    <w:pitch w:val="default"/>
  </w:font>
  <w:font w:name="Arial Rounded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895B6" w14:textId="77777777" w:rsidR="009350A8" w:rsidRDefault="009C02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B7FB3">
      <w:rPr>
        <w:color w:val="000000"/>
      </w:rPr>
      <w:fldChar w:fldCharType="separate"/>
    </w:r>
    <w:r w:rsidR="000B7FB3">
      <w:rPr>
        <w:noProof/>
        <w:color w:val="000000"/>
      </w:rPr>
      <w:t>1</w:t>
    </w:r>
    <w:r>
      <w:rPr>
        <w:color w:val="000000"/>
      </w:rPr>
      <w:fldChar w:fldCharType="end"/>
    </w:r>
  </w:p>
  <w:p w14:paraId="28E42323" w14:textId="77777777" w:rsidR="009350A8" w:rsidRDefault="009350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43DFF" w14:textId="77777777" w:rsidR="009C0200" w:rsidRDefault="009C0200">
      <w:pPr>
        <w:spacing w:after="0" w:line="240" w:lineRule="auto"/>
      </w:pPr>
      <w:r>
        <w:separator/>
      </w:r>
    </w:p>
  </w:footnote>
  <w:footnote w:type="continuationSeparator" w:id="0">
    <w:p w14:paraId="62870322" w14:textId="77777777" w:rsidR="009C0200" w:rsidRDefault="009C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0048B" w14:textId="77777777" w:rsidR="009350A8" w:rsidRDefault="009C0200">
    <w:pPr>
      <w:spacing w:after="0"/>
      <w:rPr>
        <w:rFonts w:ascii="Monda" w:eastAsia="Monda" w:hAnsi="Monda" w:cs="Monda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AAC37AF" wp14:editId="1BE114DC">
          <wp:simplePos x="0" y="0"/>
          <wp:positionH relativeFrom="column">
            <wp:posOffset>3782059</wp:posOffset>
          </wp:positionH>
          <wp:positionV relativeFrom="paragraph">
            <wp:posOffset>125095</wp:posOffset>
          </wp:positionV>
          <wp:extent cx="1806575" cy="525145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23091" b="47786"/>
                  <a:stretch>
                    <a:fillRect/>
                  </a:stretch>
                </pic:blipFill>
                <pic:spPr>
                  <a:xfrm>
                    <a:off x="0" y="0"/>
                    <a:ext cx="1806575" cy="525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4E9FF0F" wp14:editId="3FEAB2B3">
              <wp:simplePos x="0" y="0"/>
              <wp:positionH relativeFrom="column">
                <wp:posOffset>-470534</wp:posOffset>
              </wp:positionH>
              <wp:positionV relativeFrom="paragraph">
                <wp:posOffset>3810</wp:posOffset>
              </wp:positionV>
              <wp:extent cx="6286500" cy="809625"/>
              <wp:effectExtent l="0" t="0" r="19050" b="28575"/>
              <wp:wrapNone/>
              <wp:docPr id="1" name="Retângulo: Biselad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809625"/>
                      </a:xfrm>
                      <a:prstGeom prst="bevel">
                        <a:avLst/>
                      </a:prstGeom>
                      <a:noFill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-470534</wp:posOffset>
              </wp:positionH>
              <wp:positionV relativeFrom="paragraph">
                <wp:posOffset>3810</wp:posOffset>
              </wp:positionV>
              <wp:extent cx="6305550" cy="8382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05550" cy="838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37B130D" w14:textId="77777777" w:rsidR="009350A8" w:rsidRDefault="009C0200">
    <w:pPr>
      <w:spacing w:after="0"/>
      <w:rPr>
        <w:rFonts w:ascii="Arial Rounded" w:eastAsia="Arial Rounded" w:hAnsi="Arial Rounded" w:cs="Arial Rounded"/>
        <w:b/>
      </w:rPr>
    </w:pPr>
    <w:r>
      <w:rPr>
        <w:rFonts w:ascii="Arial Rounded" w:eastAsia="Arial Rounded" w:hAnsi="Arial Rounded" w:cs="Arial Rounded"/>
        <w:b/>
      </w:rPr>
      <w:t>III Congresso Internacional de Nutrição</w:t>
    </w:r>
  </w:p>
  <w:p w14:paraId="3396A94C" w14:textId="77777777" w:rsidR="009350A8" w:rsidRDefault="009C02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 Rounded" w:eastAsia="Arial Rounded" w:hAnsi="Arial Rounded" w:cs="Arial Rounded"/>
        <w:b/>
        <w:color w:val="000000"/>
      </w:rPr>
    </w:pPr>
    <w:r>
      <w:rPr>
        <w:rFonts w:ascii="Arial Rounded" w:eastAsia="Arial Rounded" w:hAnsi="Arial Rounded" w:cs="Arial Rounded"/>
        <w:b/>
        <w:color w:val="000000"/>
      </w:rPr>
      <w:t>Online</w:t>
    </w:r>
  </w:p>
  <w:p w14:paraId="35E99EB4" w14:textId="77777777" w:rsidR="009350A8" w:rsidRDefault="009350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Monda" w:eastAsia="Monda" w:hAnsi="Monda" w:cs="Monda"/>
        <w:color w:val="000000"/>
      </w:rPr>
    </w:pPr>
  </w:p>
  <w:p w14:paraId="5E7A2DEA" w14:textId="77777777" w:rsidR="009350A8" w:rsidRDefault="009350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Monda" w:eastAsia="Monda" w:hAnsi="Monda" w:cs="Monda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0A8"/>
    <w:rsid w:val="000435F2"/>
    <w:rsid w:val="000B7FB3"/>
    <w:rsid w:val="004910DE"/>
    <w:rsid w:val="004E2EF1"/>
    <w:rsid w:val="005520DD"/>
    <w:rsid w:val="005E1F3D"/>
    <w:rsid w:val="00740497"/>
    <w:rsid w:val="00782C97"/>
    <w:rsid w:val="008438E7"/>
    <w:rsid w:val="009350A8"/>
    <w:rsid w:val="009C0200"/>
    <w:rsid w:val="00A4742C"/>
    <w:rsid w:val="00CE0928"/>
    <w:rsid w:val="00E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12F9"/>
  <w15:docId w15:val="{5C15D627-6033-4B3D-A093-2FFB967E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line="240" w:lineRule="auto"/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7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7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1476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matheus luis</cp:lastModifiedBy>
  <cp:revision>3</cp:revision>
  <dcterms:created xsi:type="dcterms:W3CDTF">2020-11-04T15:28:00Z</dcterms:created>
  <dcterms:modified xsi:type="dcterms:W3CDTF">2020-11-04T20:02:00Z</dcterms:modified>
</cp:coreProperties>
</file>