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1C614" w14:textId="77777777" w:rsidR="00373837" w:rsidRDefault="00373837" w:rsidP="00373837">
      <w:pPr>
        <w:pStyle w:val="NormalWeb"/>
        <w:spacing w:before="0" w:beforeAutospacing="0" w:line="360" w:lineRule="auto"/>
        <w:rPr>
          <w:b/>
          <w:sz w:val="28"/>
          <w:szCs w:val="28"/>
          <w:lang w:val="pt-BR"/>
        </w:rPr>
      </w:pPr>
      <w:r w:rsidRPr="00373837">
        <w:rPr>
          <w:b/>
          <w:sz w:val="28"/>
          <w:szCs w:val="28"/>
          <w:lang w:val="pt-BR"/>
        </w:rPr>
        <w:t>COMPARAÇÃO DA COMPOSIÇÃO E AVALIAÇÃO DA ROTULAGEM ENTRE FARINHA, FLOCOS E FARELO DE AVEIA</w:t>
      </w:r>
    </w:p>
    <w:p w14:paraId="32BB70D1" w14:textId="0958BC2B" w:rsidR="00D94DD4" w:rsidRDefault="00D94DD4" w:rsidP="00373837">
      <w:pPr>
        <w:pStyle w:val="NormalWeb"/>
        <w:spacing w:before="0" w:beforeAutospacing="0" w:line="360" w:lineRule="auto"/>
        <w:rPr>
          <w:b/>
          <w:sz w:val="28"/>
          <w:szCs w:val="28"/>
          <w:lang w:val="pt-BR"/>
        </w:rPr>
      </w:pPr>
      <w:r w:rsidRPr="00D94DD4">
        <w:rPr>
          <w:b/>
          <w:sz w:val="28"/>
          <w:szCs w:val="28"/>
          <w:lang w:val="pt-BR"/>
        </w:rPr>
        <w:t>RESUMO</w:t>
      </w:r>
    </w:p>
    <w:p w14:paraId="79358688" w14:textId="1A94377C" w:rsidR="008D2424" w:rsidRDefault="00C06B9C" w:rsidP="008D2424">
      <w:pPr>
        <w:pStyle w:val="NormalWeb"/>
        <w:spacing w:before="0" w:beforeAutospacing="0"/>
        <w:jc w:val="both"/>
        <w:rPr>
          <w:lang w:val="pt-BR"/>
        </w:rPr>
      </w:pPr>
      <w:ins w:id="0" w:author="ornella" w:date="2020-11-04T07:49:00Z">
        <w:r>
          <w:rPr>
            <w:lang w:val="pt-BR"/>
          </w:rPr>
          <w:t xml:space="preserve">   </w:t>
        </w:r>
      </w:ins>
      <w:moveToRangeStart w:id="1" w:author="Elaine Mendonça" w:date="2020-10-27T14:47:00Z" w:name="move54702492"/>
      <w:moveTo w:id="2" w:author="Elaine Mendonça" w:date="2020-10-27T14:47:00Z">
        <w:r w:rsidR="00CC74C3">
          <w:rPr>
            <w:lang w:val="pt-BR"/>
          </w:rPr>
          <w:t>As</w:t>
        </w:r>
        <w:r w:rsidR="00CC74C3" w:rsidRPr="00F63F71">
          <w:rPr>
            <w:lang w:val="pt-BR"/>
          </w:rPr>
          <w:t xml:space="preserve"> fibras são classificadas como fibras solúveis</w:t>
        </w:r>
        <w:r w:rsidR="00CC74C3">
          <w:rPr>
            <w:lang w:val="pt-BR"/>
          </w:rPr>
          <w:t xml:space="preserve"> e insolúveis. O rótulo é a maneira que a indústria tem de informar os consumidores e atrair os compradores para os seus produtos. </w:t>
        </w:r>
      </w:moveTo>
      <w:moveToRangeEnd w:id="1"/>
      <w:ins w:id="3" w:author="ornella" w:date="2020-11-04T07:53:00Z">
        <w:r w:rsidR="003B6F7E">
          <w:rPr>
            <w:lang w:val="pt-BR"/>
          </w:rPr>
          <w:t xml:space="preserve">O presente trabalho se justifica pela necessidade de acompanhamento das informações disponibilizadas pela </w:t>
        </w:r>
      </w:ins>
      <w:ins w:id="4" w:author="ornella" w:date="2020-11-04T07:54:00Z">
        <w:r w:rsidR="003B6F7E">
          <w:rPr>
            <w:lang w:val="pt-BR"/>
          </w:rPr>
          <w:t>indústria e avaliar se existe diferenças entre os produtos aveia, farelo e farinha</w:t>
        </w:r>
      </w:ins>
      <w:ins w:id="5" w:author="ornella" w:date="2020-11-04T07:53:00Z">
        <w:r w:rsidR="003B6F7E">
          <w:rPr>
            <w:lang w:val="pt-BR"/>
          </w:rPr>
          <w:t>.</w:t>
        </w:r>
      </w:ins>
      <w:ins w:id="6" w:author="ornella" w:date="2020-11-04T07:54:00Z">
        <w:r w:rsidR="003B6F7E">
          <w:rPr>
            <w:lang w:val="pt-BR"/>
          </w:rPr>
          <w:t xml:space="preserve"> </w:t>
        </w:r>
      </w:ins>
      <w:r w:rsidR="0060154A">
        <w:rPr>
          <w:lang w:val="pt-BR"/>
        </w:rPr>
        <w:t xml:space="preserve">O objetivo desse estudo foi comparar as informações dos rótulos farinha, flocos e farelo de aveia e o alinhamento a legislação vigente. </w:t>
      </w:r>
      <w:moveFromRangeStart w:id="7" w:author="Elaine Mendonça" w:date="2020-10-27T14:47:00Z" w:name="move54702492"/>
      <w:moveFrom w:id="8" w:author="Elaine Mendonça" w:date="2020-10-27T14:47:00Z">
        <w:r w:rsidR="00D94DD4" w:rsidDel="00CC74C3">
          <w:rPr>
            <w:lang w:val="pt-BR"/>
          </w:rPr>
          <w:t>As</w:t>
        </w:r>
        <w:r w:rsidR="00D94DD4" w:rsidRPr="00F63F71" w:rsidDel="00CC74C3">
          <w:rPr>
            <w:lang w:val="pt-BR"/>
          </w:rPr>
          <w:t xml:space="preserve"> fibras são classificadas como fibras solúveis</w:t>
        </w:r>
        <w:r w:rsidR="00D94DD4" w:rsidDel="00CC74C3">
          <w:rPr>
            <w:lang w:val="pt-BR"/>
          </w:rPr>
          <w:t xml:space="preserve"> </w:t>
        </w:r>
        <w:r w:rsidR="008D2424" w:rsidDel="00CC74C3">
          <w:rPr>
            <w:lang w:val="pt-BR"/>
          </w:rPr>
          <w:t>e insolúveis</w:t>
        </w:r>
        <w:r w:rsidR="00D94DD4" w:rsidDel="00CC74C3">
          <w:rPr>
            <w:lang w:val="pt-BR"/>
          </w:rPr>
          <w:t xml:space="preserve">. O rótulo é a maneira que a indústria tem de informar os consumidores e atrair os compradores para os seus produtos. </w:t>
        </w:r>
      </w:moveFrom>
      <w:moveFromRangeEnd w:id="7"/>
      <w:r w:rsidR="00D94DD4" w:rsidRPr="000F5526">
        <w:rPr>
          <w:lang w:val="pt-BR"/>
        </w:rPr>
        <w:t>Foi realizado um estudo transversal</w:t>
      </w:r>
      <w:r w:rsidR="00D94DD4">
        <w:rPr>
          <w:lang w:val="pt-BR"/>
        </w:rPr>
        <w:t>,</w:t>
      </w:r>
      <w:r w:rsidR="00D94DD4" w:rsidRPr="000F5526">
        <w:rPr>
          <w:lang w:val="pt-BR"/>
        </w:rPr>
        <w:t xml:space="preserve"> durante os meses de junho a setembro de 2020, onde foram visitados 4 supermercados, da região oeste, na cidade de Belo Horizonte – MG. Os lados das embalagens dos produtos farinha de aveia, flocos e farelo</w:t>
      </w:r>
      <w:r w:rsidR="00D94DD4">
        <w:rPr>
          <w:lang w:val="pt-BR"/>
        </w:rPr>
        <w:t xml:space="preserve"> foram fotografadas e os dados encontrados</w:t>
      </w:r>
      <w:r w:rsidR="00D94DD4" w:rsidRPr="000F5526">
        <w:rPr>
          <w:lang w:val="pt-BR"/>
        </w:rPr>
        <w:t xml:space="preserve"> foram lançados no programa Excel®. </w:t>
      </w:r>
      <w:r w:rsidR="00D94DD4">
        <w:rPr>
          <w:lang w:val="pt-BR"/>
        </w:rPr>
        <w:t>Em 100% d</w:t>
      </w:r>
      <w:bookmarkStart w:id="9" w:name="_GoBack"/>
      <w:bookmarkEnd w:id="9"/>
      <w:r w:rsidR="00D94DD4">
        <w:rPr>
          <w:lang w:val="pt-BR"/>
        </w:rPr>
        <w:t xml:space="preserve">os rótulos foram encontrados a data de validade, o lote, os alertas sobre o glúten, </w:t>
      </w:r>
      <w:r w:rsidR="008D2424">
        <w:rPr>
          <w:lang w:val="pt-BR"/>
        </w:rPr>
        <w:t xml:space="preserve">o peso do produto. Em 4% (n=1), não foi encontrado o alerta de “ALÉRGICOS” antes da informação sobre alergênicos. </w:t>
      </w:r>
      <w:del w:id="10" w:author="ornella" w:date="2020-11-04T07:52:00Z">
        <w:r w:rsidR="008D2424" w:rsidDel="003B6F7E">
          <w:rPr>
            <w:lang w:val="pt-BR"/>
          </w:rPr>
          <w:delText>Em 17% (n=4) dos rótulos a informação sobre rico não poderia ter sido utilizada por fornecer menos de 5 g de fibras por porção e em 4% (n=1) rótulo não poderia utilizar a informação sobre fonte por fornecer menos que 2,5g de fibras por porção.</w:delText>
        </w:r>
        <w:r w:rsidR="008D2424" w:rsidRPr="008D2424" w:rsidDel="003B6F7E">
          <w:rPr>
            <w:lang w:val="pt-BR"/>
          </w:rPr>
          <w:delText xml:space="preserve"> </w:delText>
        </w:r>
      </w:del>
      <w:r w:rsidR="008D2424">
        <w:rPr>
          <w:lang w:val="pt-BR"/>
        </w:rPr>
        <w:t xml:space="preserve">Conclui-se que a </w:t>
      </w:r>
      <w:r w:rsidR="008D2424" w:rsidRPr="00D94DD4">
        <w:rPr>
          <w:lang w:val="pt-BR"/>
        </w:rPr>
        <w:t>aveia em flocos possui mais carboidratos, prote</w:t>
      </w:r>
      <w:ins w:id="11" w:author="ornella" w:date="2020-11-03T00:54:00Z">
        <w:r w:rsidR="00451669">
          <w:rPr>
            <w:lang w:val="pt-BR"/>
          </w:rPr>
          <w:t>í</w:t>
        </w:r>
      </w:ins>
      <w:del w:id="12" w:author="ornella" w:date="2020-11-03T00:54:00Z">
        <w:r w:rsidR="008D2424" w:rsidRPr="00D94DD4" w:rsidDel="00451669">
          <w:rPr>
            <w:lang w:val="pt-BR"/>
          </w:rPr>
          <w:delText>i</w:delText>
        </w:r>
      </w:del>
      <w:r w:rsidR="008D2424" w:rsidRPr="00D94DD4">
        <w:rPr>
          <w:lang w:val="pt-BR"/>
        </w:rPr>
        <w:t>nas e fibras que a farinha e o farelo. A farinha de aveia possui um maior teor de gorduras totais</w:t>
      </w:r>
      <w:r w:rsidR="008D2424">
        <w:rPr>
          <w:lang w:val="pt-BR"/>
        </w:rPr>
        <w:t xml:space="preserve">. É necessário que a fiscalização e o consumidor fiquem atentos as informações inseridas nos rótulos, para que a indústria não tenha vantagem indevida em seus produtos e não leve o consumidor ao erro ou engano.  </w:t>
      </w:r>
    </w:p>
    <w:p w14:paraId="5882AE43" w14:textId="3983B0D7" w:rsidR="000F5526" w:rsidRPr="00CA6771" w:rsidRDefault="000F5526" w:rsidP="008D2424">
      <w:pPr>
        <w:pStyle w:val="NormalWeb"/>
        <w:spacing w:before="0" w:beforeAutospacing="0" w:line="360" w:lineRule="auto"/>
        <w:jc w:val="both"/>
        <w:rPr>
          <w:lang w:val="pt-BR"/>
        </w:rPr>
      </w:pPr>
      <w:r>
        <w:rPr>
          <w:lang w:val="pt-BR"/>
        </w:rPr>
        <w:t>Palavras-C</w:t>
      </w:r>
      <w:r w:rsidRPr="00CA6771">
        <w:rPr>
          <w:lang w:val="pt-BR"/>
        </w:rPr>
        <w:t>haves</w:t>
      </w:r>
      <w:r w:rsidR="00397E56">
        <w:rPr>
          <w:lang w:val="pt-BR"/>
        </w:rPr>
        <w:t>: Fibras, R</w:t>
      </w:r>
      <w:r w:rsidR="00373837">
        <w:rPr>
          <w:lang w:val="pt-BR"/>
        </w:rPr>
        <w:t>ótulo</w:t>
      </w:r>
      <w:r w:rsidR="00397E56">
        <w:rPr>
          <w:lang w:val="pt-BR"/>
        </w:rPr>
        <w:t>, Variedades</w:t>
      </w:r>
    </w:p>
    <w:p w14:paraId="28641503" w14:textId="77777777" w:rsidR="000F5526" w:rsidRDefault="000F5526" w:rsidP="000F5526">
      <w:pPr>
        <w:pStyle w:val="NormalWeb"/>
        <w:spacing w:before="0" w:beforeAutospacing="0"/>
        <w:rPr>
          <w:b/>
          <w:sz w:val="28"/>
          <w:szCs w:val="28"/>
          <w:lang w:val="pt-BR"/>
        </w:rPr>
      </w:pPr>
      <w:r w:rsidRPr="000F5526">
        <w:rPr>
          <w:b/>
          <w:sz w:val="28"/>
          <w:szCs w:val="28"/>
          <w:lang w:val="pt-BR"/>
        </w:rPr>
        <w:t>INTRODUÇÃO</w:t>
      </w:r>
    </w:p>
    <w:p w14:paraId="337C4D4E" w14:textId="6207B95C" w:rsidR="008F6351" w:rsidRDefault="00F63F71">
      <w:pPr>
        <w:pStyle w:val="NormalWeb"/>
        <w:spacing w:before="0" w:beforeAutospacing="0" w:line="360" w:lineRule="auto"/>
        <w:ind w:firstLine="720"/>
        <w:jc w:val="both"/>
        <w:rPr>
          <w:lang w:val="pt-BR"/>
        </w:rPr>
        <w:pPrChange w:id="13" w:author="Elaine Mendonça" w:date="2020-10-27T14:52:00Z">
          <w:pPr>
            <w:pStyle w:val="NormalWeb"/>
            <w:spacing w:before="0" w:beforeAutospacing="0" w:line="360" w:lineRule="auto"/>
            <w:jc w:val="both"/>
          </w:pPr>
        </w:pPrChange>
      </w:pPr>
      <w:r>
        <w:rPr>
          <w:lang w:val="pt-BR"/>
        </w:rPr>
        <w:t xml:space="preserve">A alimentação dos atletas deve ser a mais equilibrada e diversificada possível, com boas fontes de carboidratos, lipídios, </w:t>
      </w:r>
      <w:r w:rsidR="008F6351">
        <w:rPr>
          <w:lang w:val="pt-BR"/>
        </w:rPr>
        <w:t>fibras, proteí</w:t>
      </w:r>
      <w:r>
        <w:rPr>
          <w:lang w:val="pt-BR"/>
        </w:rPr>
        <w:t xml:space="preserve">nas, vitaminas e minerais. (LIMA &amp; SANTANA, 2019). </w:t>
      </w:r>
      <w:r w:rsidR="007E67EA">
        <w:rPr>
          <w:lang w:val="pt-BR"/>
        </w:rPr>
        <w:t xml:space="preserve">O </w:t>
      </w:r>
      <w:r w:rsidR="007E67EA" w:rsidRPr="007E67EA">
        <w:rPr>
          <w:lang w:val="pt-BR"/>
        </w:rPr>
        <w:t xml:space="preserve">consumo de fibras </w:t>
      </w:r>
      <w:r w:rsidR="007E67EA">
        <w:rPr>
          <w:lang w:val="pt-BR"/>
        </w:rPr>
        <w:t xml:space="preserve">está relacionado com o bom </w:t>
      </w:r>
      <w:r w:rsidR="007E67EA" w:rsidRPr="007E67EA">
        <w:rPr>
          <w:lang w:val="pt-BR"/>
        </w:rPr>
        <w:t>fu</w:t>
      </w:r>
      <w:r w:rsidR="007E67EA">
        <w:rPr>
          <w:lang w:val="pt-BR"/>
        </w:rPr>
        <w:t>ncionamento do sistema digestório</w:t>
      </w:r>
      <w:r w:rsidR="007E67EA" w:rsidRPr="007E67EA">
        <w:rPr>
          <w:lang w:val="pt-BR"/>
        </w:rPr>
        <w:t xml:space="preserve"> e </w:t>
      </w:r>
      <w:r w:rsidR="007E67EA">
        <w:rPr>
          <w:lang w:val="pt-BR"/>
        </w:rPr>
        <w:t>intestinal</w:t>
      </w:r>
      <w:r w:rsidR="007E67EA" w:rsidRPr="007E67EA">
        <w:rPr>
          <w:lang w:val="pt-BR"/>
        </w:rPr>
        <w:t xml:space="preserve">, </w:t>
      </w:r>
      <w:r w:rsidR="007E67EA">
        <w:rPr>
          <w:lang w:val="pt-BR"/>
        </w:rPr>
        <w:t xml:space="preserve">diminuindo o pico glicêmico e auxiliando na saciedade (DIEDRICH &amp; BOSCAINI, 2014). </w:t>
      </w:r>
      <w:r>
        <w:rPr>
          <w:lang w:val="pt-BR"/>
        </w:rPr>
        <w:t>As</w:t>
      </w:r>
      <w:r w:rsidRPr="00F63F71">
        <w:rPr>
          <w:lang w:val="pt-BR"/>
        </w:rPr>
        <w:t xml:space="preserve"> fibras são classificadas como fibras solúveis</w:t>
      </w:r>
      <w:r>
        <w:rPr>
          <w:lang w:val="pt-BR"/>
        </w:rPr>
        <w:t xml:space="preserve"> </w:t>
      </w:r>
      <w:r w:rsidRPr="00F63F71">
        <w:rPr>
          <w:lang w:val="pt-BR"/>
        </w:rPr>
        <w:t xml:space="preserve">como aveia, psyllium, pectina, goma-guar, </w:t>
      </w:r>
      <w:r>
        <w:rPr>
          <w:lang w:val="pt-BR"/>
        </w:rPr>
        <w:t xml:space="preserve">que reduz </w:t>
      </w:r>
      <w:r w:rsidRPr="00F63F71">
        <w:rPr>
          <w:lang w:val="pt-BR"/>
        </w:rPr>
        <w:t>os níveis séricos de colesterol total e LDL colesterol</w:t>
      </w:r>
      <w:r>
        <w:rPr>
          <w:lang w:val="pt-BR"/>
        </w:rPr>
        <w:t xml:space="preserve"> quando consumidas em quantidades adequadas e fibras insolúveis como o farelo de trigo, </w:t>
      </w:r>
      <w:r w:rsidRPr="00F63F71">
        <w:rPr>
          <w:lang w:val="pt-BR"/>
        </w:rPr>
        <w:t xml:space="preserve">que </w:t>
      </w:r>
      <w:r w:rsidR="00DE32FD">
        <w:rPr>
          <w:lang w:val="pt-BR"/>
        </w:rPr>
        <w:t xml:space="preserve">favorece o transito intestinal </w:t>
      </w:r>
      <w:r w:rsidR="001C066A">
        <w:rPr>
          <w:lang w:val="pt-BR"/>
        </w:rPr>
        <w:t xml:space="preserve">(BERNAUD &amp; RODRIGUES, 2013). A aveia possui lipídeos, proteínas com uma </w:t>
      </w:r>
      <w:r w:rsidR="001C066A" w:rsidRPr="001C066A">
        <w:rPr>
          <w:lang w:val="pt-BR"/>
        </w:rPr>
        <w:t>boa composição de aminoácidos</w:t>
      </w:r>
      <w:r w:rsidR="00DE32FD">
        <w:rPr>
          <w:lang w:val="pt-BR"/>
        </w:rPr>
        <w:t xml:space="preserve"> e </w:t>
      </w:r>
      <w:r w:rsidR="001C066A" w:rsidRPr="001C066A">
        <w:rPr>
          <w:lang w:val="pt-BR"/>
        </w:rPr>
        <w:t xml:space="preserve">polissacarídeos como </w:t>
      </w:r>
      <w:r w:rsidR="001C066A">
        <w:rPr>
          <w:lang w:val="pt-BR"/>
        </w:rPr>
        <w:t>as Beta Glucanas (B-Glucanas) (MALACHEN</w:t>
      </w:r>
      <w:r w:rsidR="006A228B">
        <w:rPr>
          <w:lang w:val="pt-BR"/>
        </w:rPr>
        <w:t xml:space="preserve"> </w:t>
      </w:r>
      <w:r w:rsidR="006A228B" w:rsidRPr="006A228B">
        <w:rPr>
          <w:i/>
          <w:lang w:val="pt-BR"/>
        </w:rPr>
        <w:t>et al</w:t>
      </w:r>
      <w:r w:rsidR="001C066A">
        <w:rPr>
          <w:lang w:val="pt-BR"/>
        </w:rPr>
        <w:t xml:space="preserve">, 2019). </w:t>
      </w:r>
      <w:r w:rsidR="008F6351">
        <w:rPr>
          <w:lang w:val="pt-BR"/>
        </w:rPr>
        <w:t xml:space="preserve">O rótulo é a maneira que a indústria </w:t>
      </w:r>
      <w:r w:rsidR="00DE32FD">
        <w:rPr>
          <w:lang w:val="pt-BR"/>
        </w:rPr>
        <w:t xml:space="preserve">tem de informar os consumidores </w:t>
      </w:r>
      <w:r w:rsidR="008F6351">
        <w:rPr>
          <w:lang w:val="pt-BR"/>
        </w:rPr>
        <w:t xml:space="preserve">e atrair os compradores para os seus produtos (CAVADA, 2012). </w:t>
      </w:r>
      <w:r w:rsidR="001C066A">
        <w:rPr>
          <w:lang w:val="pt-BR"/>
        </w:rPr>
        <w:t xml:space="preserve">O objetivo desse </w:t>
      </w:r>
      <w:r w:rsidR="001C066A">
        <w:rPr>
          <w:lang w:val="pt-BR"/>
        </w:rPr>
        <w:lastRenderedPageBreak/>
        <w:t>estudo foi avaliar a rotulagem</w:t>
      </w:r>
      <w:r w:rsidR="008F6351">
        <w:rPr>
          <w:lang w:val="pt-BR"/>
        </w:rPr>
        <w:t xml:space="preserve"> da farinha, farelo e aveia em flocos disponíveis para comercialização e o alinhamento a legislação pertinente a esse alimento. </w:t>
      </w:r>
      <w:r w:rsidR="001C066A">
        <w:rPr>
          <w:lang w:val="pt-BR"/>
        </w:rPr>
        <w:tab/>
      </w:r>
    </w:p>
    <w:p w14:paraId="4B31A971" w14:textId="77777777" w:rsidR="008F6351" w:rsidRDefault="000F5526" w:rsidP="008F6351">
      <w:pPr>
        <w:pStyle w:val="NormalWeb"/>
        <w:spacing w:before="0" w:beforeAutospacing="0" w:line="360" w:lineRule="auto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MÉTODOS</w:t>
      </w:r>
    </w:p>
    <w:p w14:paraId="2CEE1082" w14:textId="05EB3F26" w:rsidR="000F5526" w:rsidRPr="008F6351" w:rsidRDefault="00E56DAE" w:rsidP="008F6351">
      <w:pPr>
        <w:pStyle w:val="NormalWeb"/>
        <w:spacing w:before="0" w:beforeAutospacing="0" w:line="360" w:lineRule="auto"/>
        <w:jc w:val="both"/>
        <w:rPr>
          <w:lang w:val="pt-BR"/>
        </w:rPr>
      </w:pPr>
      <w:ins w:id="14" w:author="ornella" w:date="2020-11-03T00:25:00Z">
        <w:r>
          <w:rPr>
            <w:lang w:val="pt-BR"/>
          </w:rPr>
          <w:t xml:space="preserve">   </w:t>
        </w:r>
      </w:ins>
      <w:r w:rsidR="000F5526" w:rsidRPr="000F5526">
        <w:rPr>
          <w:lang w:val="pt-BR"/>
        </w:rPr>
        <w:t>Foi realizado um estudo transversal</w:t>
      </w:r>
      <w:r w:rsidR="00D8647F">
        <w:rPr>
          <w:lang w:val="pt-BR"/>
        </w:rPr>
        <w:t>,</w:t>
      </w:r>
      <w:r w:rsidR="000F5526" w:rsidRPr="000F5526">
        <w:rPr>
          <w:lang w:val="pt-BR"/>
        </w:rPr>
        <w:t xml:space="preserve"> durante os meses de junho a setembro de 2020, onde foram visitados 4 supermercados, da região oeste, na cidade de Belo Horizonte – MG. </w:t>
      </w:r>
      <w:ins w:id="15" w:author="ornella" w:date="2020-11-03T00:05:00Z">
        <w:r w:rsidR="00D614C2">
          <w:rPr>
            <w:lang w:val="pt-BR"/>
          </w:rPr>
          <w:t xml:space="preserve">Foram selecionados </w:t>
        </w:r>
      </w:ins>
      <w:ins w:id="16" w:author="ornella" w:date="2020-11-03T00:22:00Z">
        <w:r w:rsidR="00132418">
          <w:rPr>
            <w:lang w:val="pt-BR"/>
          </w:rPr>
          <w:t xml:space="preserve">todos </w:t>
        </w:r>
      </w:ins>
      <w:ins w:id="17" w:author="ornella" w:date="2020-11-03T00:05:00Z">
        <w:r w:rsidR="00D614C2">
          <w:rPr>
            <w:lang w:val="pt-BR"/>
          </w:rPr>
          <w:t xml:space="preserve">os produtos </w:t>
        </w:r>
      </w:ins>
      <w:ins w:id="18" w:author="ornella" w:date="2020-11-03T00:09:00Z">
        <w:r w:rsidR="00D614C2">
          <w:rPr>
            <w:lang w:val="pt-BR"/>
          </w:rPr>
          <w:t>disponíveis no</w:t>
        </w:r>
      </w:ins>
      <w:ins w:id="19" w:author="ornella" w:date="2020-11-03T23:06:00Z">
        <w:r w:rsidR="004A4A16">
          <w:rPr>
            <w:lang w:val="pt-BR"/>
          </w:rPr>
          <w:t>s</w:t>
        </w:r>
      </w:ins>
      <w:ins w:id="20" w:author="ornella" w:date="2020-11-03T00:09:00Z">
        <w:r w:rsidR="00D614C2">
          <w:rPr>
            <w:lang w:val="pt-BR"/>
          </w:rPr>
          <w:t xml:space="preserve"> supermercado</w:t>
        </w:r>
      </w:ins>
      <w:ins w:id="21" w:author="ornella" w:date="2020-11-03T23:06:00Z">
        <w:r w:rsidR="004A4A16">
          <w:rPr>
            <w:lang w:val="pt-BR"/>
          </w:rPr>
          <w:t>s</w:t>
        </w:r>
      </w:ins>
      <w:ins w:id="22" w:author="ornella" w:date="2020-11-03T00:09:00Z">
        <w:r w:rsidR="00D614C2">
          <w:rPr>
            <w:lang w:val="pt-BR"/>
          </w:rPr>
          <w:t xml:space="preserve"> </w:t>
        </w:r>
      </w:ins>
      <w:ins w:id="23" w:author="ornella" w:date="2020-11-03T00:05:00Z">
        <w:r w:rsidR="00D614C2">
          <w:rPr>
            <w:lang w:val="pt-BR"/>
          </w:rPr>
          <w:t>com denominação Aveia e suas variaç</w:t>
        </w:r>
      </w:ins>
      <w:ins w:id="24" w:author="ornella" w:date="2020-11-03T00:07:00Z">
        <w:r w:rsidR="00D614C2">
          <w:rPr>
            <w:lang w:val="pt-BR"/>
          </w:rPr>
          <w:t xml:space="preserve">ões </w:t>
        </w:r>
      </w:ins>
      <w:ins w:id="25" w:author="ornella" w:date="2020-11-03T00:05:00Z">
        <w:r w:rsidR="00776FE1">
          <w:rPr>
            <w:lang w:val="pt-BR"/>
          </w:rPr>
          <w:t xml:space="preserve">disponibilizados, </w:t>
        </w:r>
      </w:ins>
      <w:ins w:id="26" w:author="ornella" w:date="2020-11-03T00:10:00Z">
        <w:r w:rsidR="004A4A16">
          <w:rPr>
            <w:lang w:val="pt-BR"/>
          </w:rPr>
          <w:t xml:space="preserve">como </w:t>
        </w:r>
      </w:ins>
      <w:ins w:id="27" w:author="ornella" w:date="2020-11-03T23:02:00Z">
        <w:r w:rsidR="00776FE1">
          <w:rPr>
            <w:lang w:val="pt-BR"/>
          </w:rPr>
          <w:t>aveia</w:t>
        </w:r>
      </w:ins>
      <w:ins w:id="28" w:author="ornella" w:date="2020-11-03T00:10:00Z">
        <w:r w:rsidR="00D614C2">
          <w:rPr>
            <w:lang w:val="pt-BR"/>
          </w:rPr>
          <w:t xml:space="preserve"> em </w:t>
        </w:r>
      </w:ins>
      <w:ins w:id="29" w:author="ornella" w:date="2020-11-03T00:06:00Z">
        <w:r w:rsidR="00D614C2" w:rsidRPr="000F5526">
          <w:rPr>
            <w:lang w:val="pt-BR"/>
          </w:rPr>
          <w:t>flocos</w:t>
        </w:r>
      </w:ins>
      <w:ins w:id="30" w:author="ornella" w:date="2020-11-03T23:02:00Z">
        <w:r w:rsidR="00776FE1">
          <w:rPr>
            <w:lang w:val="pt-BR"/>
          </w:rPr>
          <w:t xml:space="preserve"> (finos e grossos)</w:t>
        </w:r>
      </w:ins>
      <w:ins w:id="31" w:author="ornella" w:date="2020-11-03T00:06:00Z">
        <w:r w:rsidR="00D614C2" w:rsidRPr="000F5526">
          <w:rPr>
            <w:lang w:val="pt-BR"/>
          </w:rPr>
          <w:t xml:space="preserve"> e farelo</w:t>
        </w:r>
      </w:ins>
      <w:ins w:id="32" w:author="ornella" w:date="2020-11-03T00:10:00Z">
        <w:r w:rsidR="00D614C2">
          <w:rPr>
            <w:lang w:val="pt-BR"/>
          </w:rPr>
          <w:t xml:space="preserve"> de aveia</w:t>
        </w:r>
      </w:ins>
      <w:ins w:id="33" w:author="ornella" w:date="2020-11-03T00:06:00Z">
        <w:r w:rsidR="00D614C2">
          <w:rPr>
            <w:lang w:val="pt-BR"/>
          </w:rPr>
          <w:t xml:space="preserve">. As embalagens </w:t>
        </w:r>
        <w:r w:rsidR="00132418">
          <w:rPr>
            <w:lang w:val="pt-BR"/>
          </w:rPr>
          <w:t>foram fotografadas</w:t>
        </w:r>
      </w:ins>
      <w:ins w:id="34" w:author="ornella" w:date="2020-11-03T00:08:00Z">
        <w:r w:rsidR="00D614C2">
          <w:rPr>
            <w:lang w:val="pt-BR"/>
          </w:rPr>
          <w:t xml:space="preserve"> </w:t>
        </w:r>
      </w:ins>
      <w:ins w:id="35" w:author="ornella" w:date="2020-11-03T00:06:00Z">
        <w:r w:rsidR="00D614C2">
          <w:rPr>
            <w:lang w:val="pt-BR"/>
          </w:rPr>
          <w:t xml:space="preserve">e os dados </w:t>
        </w:r>
      </w:ins>
      <w:ins w:id="36" w:author="ornella" w:date="2020-11-03T00:08:00Z">
        <w:r w:rsidR="00D614C2">
          <w:rPr>
            <w:lang w:val="pt-BR"/>
          </w:rPr>
          <w:t xml:space="preserve">obtidos </w:t>
        </w:r>
      </w:ins>
      <w:ins w:id="37" w:author="ornella" w:date="2020-11-03T00:06:00Z">
        <w:r w:rsidR="00D614C2">
          <w:rPr>
            <w:lang w:val="pt-BR"/>
          </w:rPr>
          <w:t xml:space="preserve">foram </w:t>
        </w:r>
      </w:ins>
      <w:del w:id="38" w:author="ornella" w:date="2020-11-03T00:08:00Z">
        <w:r w:rsidR="000F5526" w:rsidRPr="000F5526" w:rsidDel="00D614C2">
          <w:rPr>
            <w:lang w:val="pt-BR"/>
          </w:rPr>
          <w:delText xml:space="preserve">Os lados das embalagens dos produtos </w:delText>
        </w:r>
      </w:del>
      <w:del w:id="39" w:author="ornella" w:date="2020-11-03T00:05:00Z">
        <w:r w:rsidR="000F5526" w:rsidRPr="000F5526" w:rsidDel="00D614C2">
          <w:rPr>
            <w:lang w:val="pt-BR"/>
          </w:rPr>
          <w:delText>farinha de aveia, flocos e farelo</w:delText>
        </w:r>
        <w:r w:rsidR="003F4523" w:rsidDel="00D614C2">
          <w:rPr>
            <w:lang w:val="pt-BR"/>
          </w:rPr>
          <w:delText xml:space="preserve"> foram fotografadas e os dados </w:delText>
        </w:r>
      </w:del>
      <w:del w:id="40" w:author="ornella" w:date="2020-11-03T00:08:00Z">
        <w:r w:rsidR="003F4523" w:rsidDel="00D614C2">
          <w:rPr>
            <w:lang w:val="pt-BR"/>
          </w:rPr>
          <w:delText>encontrados</w:delText>
        </w:r>
        <w:r w:rsidR="000F5526" w:rsidRPr="000F5526" w:rsidDel="00D614C2">
          <w:rPr>
            <w:lang w:val="pt-BR"/>
          </w:rPr>
          <w:delText xml:space="preserve"> foram </w:delText>
        </w:r>
      </w:del>
      <w:r w:rsidR="000F5526" w:rsidRPr="000F5526">
        <w:rPr>
          <w:lang w:val="pt-BR"/>
        </w:rPr>
        <w:t>lançados</w:t>
      </w:r>
      <w:ins w:id="41" w:author="ornella" w:date="2020-11-03T00:26:00Z">
        <w:r>
          <w:rPr>
            <w:lang w:val="pt-BR"/>
          </w:rPr>
          <w:t xml:space="preserve"> na planilha do</w:t>
        </w:r>
      </w:ins>
      <w:del w:id="42" w:author="ornella" w:date="2020-11-03T00:26:00Z">
        <w:r w:rsidR="000F5526" w:rsidRPr="000F5526" w:rsidDel="00E56DAE">
          <w:rPr>
            <w:lang w:val="pt-BR"/>
          </w:rPr>
          <w:delText xml:space="preserve"> no</w:delText>
        </w:r>
      </w:del>
      <w:r w:rsidR="000F5526" w:rsidRPr="000F5526">
        <w:rPr>
          <w:lang w:val="pt-BR"/>
        </w:rPr>
        <w:t xml:space="preserve"> programa Excel®. </w:t>
      </w:r>
      <w:ins w:id="43" w:author="ornella" w:date="2020-11-03T00:20:00Z">
        <w:r w:rsidR="00132418">
          <w:rPr>
            <w:lang w:val="pt-BR"/>
          </w:rPr>
          <w:t xml:space="preserve">Não houve </w:t>
        </w:r>
      </w:ins>
      <w:ins w:id="44" w:author="ornella" w:date="2020-11-03T00:23:00Z">
        <w:r w:rsidR="00132418">
          <w:rPr>
            <w:lang w:val="pt-BR"/>
          </w:rPr>
          <w:t xml:space="preserve">necessidade de </w:t>
        </w:r>
      </w:ins>
      <w:ins w:id="45" w:author="ornella" w:date="2020-11-03T00:24:00Z">
        <w:r w:rsidR="00132418">
          <w:rPr>
            <w:lang w:val="pt-BR"/>
          </w:rPr>
          <w:t>excluir</w:t>
        </w:r>
      </w:ins>
      <w:ins w:id="46" w:author="ornella" w:date="2020-11-03T00:23:00Z">
        <w:r w:rsidR="00132418">
          <w:rPr>
            <w:lang w:val="pt-BR"/>
          </w:rPr>
          <w:t xml:space="preserve"> produtos, pois não foi encontrado o mesmo produto</w:t>
        </w:r>
      </w:ins>
      <w:ins w:id="47" w:author="ornella" w:date="2020-11-03T00:24:00Z">
        <w:r w:rsidR="00132418">
          <w:rPr>
            <w:lang w:val="pt-BR"/>
          </w:rPr>
          <w:t>, da mesma marca</w:t>
        </w:r>
      </w:ins>
      <w:ins w:id="48" w:author="ornella" w:date="2020-11-03T00:23:00Z">
        <w:r w:rsidR="00132418">
          <w:rPr>
            <w:lang w:val="pt-BR"/>
          </w:rPr>
          <w:t>, com a mesma quantidade em embalagens diversificadas.</w:t>
        </w:r>
      </w:ins>
    </w:p>
    <w:p w14:paraId="43FC23CB" w14:textId="77777777" w:rsidR="00FE6415" w:rsidRPr="008957C4" w:rsidRDefault="000F5526" w:rsidP="000F5526">
      <w:pPr>
        <w:pStyle w:val="NormalWeb"/>
        <w:spacing w:before="0" w:beforeAutospacing="0"/>
        <w:rPr>
          <w:b/>
          <w:color w:val="FF0000"/>
          <w:sz w:val="28"/>
          <w:szCs w:val="28"/>
          <w:lang w:val="pt-BR"/>
        </w:rPr>
      </w:pPr>
      <w:r w:rsidRPr="000F5526">
        <w:rPr>
          <w:b/>
          <w:sz w:val="28"/>
          <w:szCs w:val="28"/>
          <w:lang w:val="pt-BR"/>
        </w:rPr>
        <w:t>RESULTADOS</w:t>
      </w:r>
      <w:r w:rsidR="00397E56">
        <w:rPr>
          <w:b/>
          <w:sz w:val="28"/>
          <w:szCs w:val="28"/>
          <w:lang w:val="pt-BR"/>
        </w:rPr>
        <w:t xml:space="preserve"> E </w:t>
      </w:r>
      <w:r w:rsidRPr="000F5526">
        <w:rPr>
          <w:b/>
          <w:sz w:val="28"/>
          <w:szCs w:val="28"/>
          <w:lang w:val="pt-BR"/>
        </w:rPr>
        <w:t>DISCUSSÃO</w:t>
      </w:r>
      <w:r w:rsidR="008957C4">
        <w:rPr>
          <w:b/>
          <w:sz w:val="28"/>
          <w:szCs w:val="28"/>
          <w:lang w:val="pt-BR"/>
        </w:rPr>
        <w:t xml:space="preserve"> </w:t>
      </w:r>
    </w:p>
    <w:p w14:paraId="5D5FC4E0" w14:textId="77777777" w:rsidR="00451669" w:rsidRDefault="00D614C2" w:rsidP="00D91806">
      <w:pPr>
        <w:pStyle w:val="NormalWeb"/>
        <w:spacing w:before="0" w:beforeAutospacing="0" w:line="360" w:lineRule="auto"/>
        <w:jc w:val="both"/>
        <w:rPr>
          <w:ins w:id="49" w:author="ornella" w:date="2020-11-03T00:52:00Z"/>
          <w:lang w:val="pt-BR"/>
        </w:rPr>
      </w:pPr>
      <w:ins w:id="50" w:author="ornella" w:date="2020-11-03T00:11:00Z">
        <w:r>
          <w:rPr>
            <w:lang w:val="pt-BR"/>
          </w:rPr>
          <w:t xml:space="preserve">   </w:t>
        </w:r>
      </w:ins>
      <w:r w:rsidR="003F4523">
        <w:rPr>
          <w:lang w:val="pt-BR"/>
        </w:rPr>
        <w:t>Foram localizado</w:t>
      </w:r>
      <w:r w:rsidR="008F2F5B">
        <w:rPr>
          <w:lang w:val="pt-BR"/>
        </w:rPr>
        <w:t xml:space="preserve">s 23 produtos, </w:t>
      </w:r>
      <w:r w:rsidR="003F4523">
        <w:rPr>
          <w:lang w:val="pt-BR"/>
        </w:rPr>
        <w:t>distribuído</w:t>
      </w:r>
      <w:r w:rsidR="008F2F5B">
        <w:rPr>
          <w:lang w:val="pt-BR"/>
        </w:rPr>
        <w:t xml:space="preserve">s em 8 marcas, </w:t>
      </w:r>
      <w:r w:rsidR="00FE6415">
        <w:rPr>
          <w:lang w:val="pt-BR"/>
        </w:rPr>
        <w:t xml:space="preserve">disponíveis nas quantidade de </w:t>
      </w:r>
      <w:r w:rsidR="008F2F5B">
        <w:rPr>
          <w:lang w:val="pt-BR"/>
        </w:rPr>
        <w:t>165g</w:t>
      </w:r>
      <w:r w:rsidR="0048010B">
        <w:rPr>
          <w:lang w:val="pt-BR"/>
        </w:rPr>
        <w:t xml:space="preserve"> (n=4)</w:t>
      </w:r>
      <w:r w:rsidR="008F2F5B">
        <w:rPr>
          <w:lang w:val="pt-BR"/>
        </w:rPr>
        <w:t>, 170g</w:t>
      </w:r>
      <w:r w:rsidR="009B2948">
        <w:rPr>
          <w:lang w:val="pt-BR"/>
        </w:rPr>
        <w:t xml:space="preserve"> (</w:t>
      </w:r>
      <w:r w:rsidR="0048010B">
        <w:rPr>
          <w:lang w:val="pt-BR"/>
        </w:rPr>
        <w:t>n=</w:t>
      </w:r>
      <w:r w:rsidR="009B2948">
        <w:rPr>
          <w:lang w:val="pt-BR"/>
        </w:rPr>
        <w:t>6)</w:t>
      </w:r>
      <w:r w:rsidR="008F2F5B">
        <w:rPr>
          <w:lang w:val="pt-BR"/>
        </w:rPr>
        <w:t>, 2</w:t>
      </w:r>
      <w:r w:rsidR="006029A3">
        <w:rPr>
          <w:lang w:val="pt-BR"/>
        </w:rPr>
        <w:t>00g (</w:t>
      </w:r>
      <w:r w:rsidR="0048010B">
        <w:rPr>
          <w:lang w:val="pt-BR"/>
        </w:rPr>
        <w:t>n=</w:t>
      </w:r>
      <w:r w:rsidR="009B2948">
        <w:rPr>
          <w:lang w:val="pt-BR"/>
        </w:rPr>
        <w:t>9</w:t>
      </w:r>
      <w:r w:rsidR="008F2F5B">
        <w:rPr>
          <w:lang w:val="pt-BR"/>
        </w:rPr>
        <w:t>)</w:t>
      </w:r>
      <w:r w:rsidR="009B2948">
        <w:rPr>
          <w:lang w:val="pt-BR"/>
        </w:rPr>
        <w:t>, 220g (</w:t>
      </w:r>
      <w:r w:rsidR="0048010B">
        <w:rPr>
          <w:lang w:val="pt-BR"/>
        </w:rPr>
        <w:t>n=</w:t>
      </w:r>
      <w:r w:rsidR="009B2948">
        <w:rPr>
          <w:lang w:val="pt-BR"/>
        </w:rPr>
        <w:t>1)</w:t>
      </w:r>
      <w:r w:rsidR="008F2F5B">
        <w:rPr>
          <w:lang w:val="pt-BR"/>
        </w:rPr>
        <w:t xml:space="preserve"> e </w:t>
      </w:r>
      <w:r w:rsidR="00FE6415">
        <w:rPr>
          <w:lang w:val="pt-BR"/>
        </w:rPr>
        <w:t>500g</w:t>
      </w:r>
      <w:r w:rsidR="006029A3">
        <w:rPr>
          <w:lang w:val="pt-BR"/>
        </w:rPr>
        <w:t xml:space="preserve"> (</w:t>
      </w:r>
      <w:r w:rsidR="0048010B">
        <w:rPr>
          <w:lang w:val="pt-BR"/>
        </w:rPr>
        <w:t>n=</w:t>
      </w:r>
      <w:r w:rsidR="009B2948">
        <w:rPr>
          <w:lang w:val="pt-BR"/>
        </w:rPr>
        <w:t>3</w:t>
      </w:r>
      <w:r w:rsidR="006029A3">
        <w:rPr>
          <w:lang w:val="pt-BR"/>
        </w:rPr>
        <w:t>)</w:t>
      </w:r>
      <w:r w:rsidR="008F2F5B">
        <w:rPr>
          <w:lang w:val="pt-BR"/>
        </w:rPr>
        <w:t xml:space="preserve">. </w:t>
      </w:r>
    </w:p>
    <w:p w14:paraId="3AF5F10C" w14:textId="326CAD55" w:rsidR="00870A65" w:rsidRDefault="00776FE1" w:rsidP="00D91806">
      <w:pPr>
        <w:pStyle w:val="NormalWeb"/>
        <w:spacing w:before="0" w:beforeAutospacing="0" w:line="360" w:lineRule="auto"/>
        <w:jc w:val="both"/>
        <w:rPr>
          <w:lang w:val="pt-BR"/>
        </w:rPr>
      </w:pPr>
      <w:ins w:id="51" w:author="ornella" w:date="2020-11-03T23:03:00Z">
        <w:r>
          <w:rPr>
            <w:lang w:val="pt-BR"/>
          </w:rPr>
          <w:t xml:space="preserve">   </w:t>
        </w:r>
      </w:ins>
      <w:r w:rsidR="00032438">
        <w:rPr>
          <w:lang w:val="pt-BR"/>
        </w:rPr>
        <w:t>A porção</w:t>
      </w:r>
      <w:r w:rsidR="000E457D">
        <w:rPr>
          <w:lang w:val="pt-BR"/>
        </w:rPr>
        <w:t xml:space="preserve"> e a conversão para medida caseira</w:t>
      </w:r>
      <w:r w:rsidR="00032438">
        <w:rPr>
          <w:lang w:val="pt-BR"/>
        </w:rPr>
        <w:t xml:space="preserve"> indicada na RDC 359/03 para aveia em flocos</w:t>
      </w:r>
      <w:r w:rsidR="000E457D">
        <w:rPr>
          <w:lang w:val="pt-BR"/>
        </w:rPr>
        <w:t>,</w:t>
      </w:r>
      <w:r w:rsidR="00032438">
        <w:rPr>
          <w:lang w:val="pt-BR"/>
        </w:rPr>
        <w:t xml:space="preserve"> seria</w:t>
      </w:r>
      <w:r w:rsidR="004F0AAC">
        <w:rPr>
          <w:lang w:val="pt-BR"/>
        </w:rPr>
        <w:t>m</w:t>
      </w:r>
      <w:r w:rsidR="00032438">
        <w:rPr>
          <w:lang w:val="pt-BR"/>
        </w:rPr>
        <w:t xml:space="preserve"> de 30g ou 2 colheres de sopa; para o farelo </w:t>
      </w:r>
      <w:r w:rsidR="000E457D">
        <w:rPr>
          <w:lang w:val="pt-BR"/>
        </w:rPr>
        <w:t xml:space="preserve">de aveia, </w:t>
      </w:r>
      <w:r w:rsidR="00032438">
        <w:rPr>
          <w:lang w:val="pt-BR"/>
        </w:rPr>
        <w:t>seria</w:t>
      </w:r>
      <w:r w:rsidR="004F0AAC">
        <w:rPr>
          <w:lang w:val="pt-BR"/>
        </w:rPr>
        <w:t>m</w:t>
      </w:r>
      <w:r w:rsidR="00032438">
        <w:rPr>
          <w:lang w:val="pt-BR"/>
        </w:rPr>
        <w:t xml:space="preserve"> de 10g convergido para a medida caseira seria de 1 colher de sopa e para a farinha</w:t>
      </w:r>
      <w:r w:rsidR="000E457D">
        <w:rPr>
          <w:lang w:val="pt-BR"/>
        </w:rPr>
        <w:t xml:space="preserve"> de aveia, </w:t>
      </w:r>
      <w:r w:rsidR="00032438">
        <w:rPr>
          <w:lang w:val="pt-BR"/>
        </w:rPr>
        <w:t>seria</w:t>
      </w:r>
      <w:r w:rsidR="004F0AAC">
        <w:rPr>
          <w:lang w:val="pt-BR"/>
        </w:rPr>
        <w:t>m</w:t>
      </w:r>
      <w:r w:rsidR="00032438">
        <w:rPr>
          <w:lang w:val="pt-BR"/>
        </w:rPr>
        <w:t xml:space="preserve"> de 50g convergido para medida caseira seria</w:t>
      </w:r>
      <w:r w:rsidR="00DE32FD">
        <w:rPr>
          <w:lang w:val="pt-BR"/>
        </w:rPr>
        <w:t>m</w:t>
      </w:r>
      <w:r w:rsidR="00032438">
        <w:rPr>
          <w:lang w:val="pt-BR"/>
        </w:rPr>
        <w:t xml:space="preserve"> de xícaras</w:t>
      </w:r>
      <w:r w:rsidR="004F0AAC">
        <w:rPr>
          <w:lang w:val="pt-BR"/>
        </w:rPr>
        <w:t>,</w:t>
      </w:r>
      <w:r w:rsidR="00032438">
        <w:rPr>
          <w:lang w:val="pt-BR"/>
        </w:rPr>
        <w:t xml:space="preserve"> que correspond</w:t>
      </w:r>
      <w:r w:rsidR="003F4523">
        <w:rPr>
          <w:lang w:val="pt-BR"/>
        </w:rPr>
        <w:t>esse</w:t>
      </w:r>
      <w:r w:rsidR="00032438">
        <w:rPr>
          <w:lang w:val="pt-BR"/>
        </w:rPr>
        <w:t>m ao peso</w:t>
      </w:r>
      <w:r w:rsidR="003F4523">
        <w:rPr>
          <w:lang w:val="pt-BR"/>
        </w:rPr>
        <w:t xml:space="preserve"> da porção indicada</w:t>
      </w:r>
      <w:r w:rsidR="00032438">
        <w:rPr>
          <w:lang w:val="pt-BR"/>
        </w:rPr>
        <w:t xml:space="preserve">. Nos produtos foram encontradas as seguintes orientações para a porção </w:t>
      </w:r>
      <w:r w:rsidR="00870A65">
        <w:rPr>
          <w:lang w:val="pt-BR"/>
        </w:rPr>
        <w:t>e a conversão da medida caseira</w:t>
      </w:r>
      <w:r w:rsidR="003F4523">
        <w:rPr>
          <w:lang w:val="pt-BR"/>
        </w:rPr>
        <w:t>,</w:t>
      </w:r>
      <w:r w:rsidR="00870A65">
        <w:rPr>
          <w:lang w:val="pt-BR"/>
        </w:rPr>
        <w:t xml:space="preserve"> conforme detalhado</w:t>
      </w:r>
      <w:r w:rsidR="003F4523">
        <w:rPr>
          <w:lang w:val="pt-BR"/>
        </w:rPr>
        <w:t xml:space="preserve"> </w:t>
      </w:r>
      <w:r w:rsidR="00870A65">
        <w:rPr>
          <w:lang w:val="pt-BR"/>
        </w:rPr>
        <w:t xml:space="preserve">na tabela 1. </w:t>
      </w:r>
    </w:p>
    <w:p w14:paraId="082D2C15" w14:textId="77777777" w:rsidR="00870A65" w:rsidRDefault="00027B3C" w:rsidP="000E457D">
      <w:pPr>
        <w:pStyle w:val="NormalWeb"/>
        <w:spacing w:before="0" w:beforeAutospacing="0"/>
        <w:jc w:val="both"/>
        <w:rPr>
          <w:lang w:val="pt-BR"/>
        </w:rPr>
      </w:pPr>
      <w:r>
        <w:rPr>
          <w:lang w:val="pt-BR"/>
        </w:rPr>
        <w:t>Tabela 1-</w:t>
      </w:r>
      <w:r w:rsidR="00870A65">
        <w:rPr>
          <w:lang w:val="pt-BR"/>
        </w:rPr>
        <w:t xml:space="preserve"> Indicação da porção e da medida caseira.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936"/>
        <w:gridCol w:w="1091"/>
        <w:gridCol w:w="1096"/>
        <w:gridCol w:w="1983"/>
        <w:gridCol w:w="851"/>
        <w:gridCol w:w="1096"/>
      </w:tblGrid>
      <w:tr w:rsidR="00870A65" w14:paraId="24ECCFB6" w14:textId="77777777" w:rsidTr="00F606DB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4800E97C" w14:textId="1A1ADCF0" w:rsidR="00870A65" w:rsidRPr="00870A65" w:rsidRDefault="00716188" w:rsidP="00870A65">
            <w:pPr>
              <w:pStyle w:val="NormalWeb"/>
              <w:spacing w:before="0" w:beforeAutospacing="0"/>
              <w:jc w:val="both"/>
              <w:rPr>
                <w:b/>
                <w:lang w:val="pt-BR"/>
              </w:rPr>
            </w:pPr>
            <w:r w:rsidRPr="00AE6152">
              <w:rPr>
                <w:b/>
                <w:lang w:val="pt-BR"/>
              </w:rPr>
              <w:t>P</w:t>
            </w:r>
            <w:r>
              <w:rPr>
                <w:b/>
                <w:lang w:val="pt-BR"/>
              </w:rPr>
              <w:t>rodutos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660A1B4D" w14:textId="648A08D4" w:rsidR="00870A65" w:rsidRPr="00870A65" w:rsidRDefault="00716188" w:rsidP="00870A65">
            <w:pPr>
              <w:pStyle w:val="NormalWeb"/>
              <w:spacing w:before="0" w:beforeAutospacing="0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Porção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2CC65056" w14:textId="77777777" w:rsidR="00870A65" w:rsidRPr="00870A65" w:rsidRDefault="00870A65" w:rsidP="00870A65">
            <w:pPr>
              <w:pStyle w:val="NormalWeb"/>
              <w:spacing w:before="0" w:beforeAutospacing="0"/>
              <w:jc w:val="both"/>
              <w:rPr>
                <w:b/>
                <w:lang w:val="pt-BR"/>
              </w:rPr>
            </w:pPr>
            <w:r w:rsidRPr="00870A65">
              <w:rPr>
                <w:b/>
                <w:lang w:val="pt-BR"/>
              </w:rPr>
              <w:t>N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4F04B448" w14:textId="77777777" w:rsidR="00870A65" w:rsidRPr="00870A65" w:rsidRDefault="00870A65" w:rsidP="00870A65">
            <w:pPr>
              <w:pStyle w:val="NormalWeb"/>
              <w:spacing w:before="0" w:beforeAutospacing="0"/>
              <w:jc w:val="both"/>
              <w:rPr>
                <w:b/>
                <w:lang w:val="pt-BR"/>
              </w:rPr>
            </w:pPr>
            <w:r w:rsidRPr="00870A65">
              <w:rPr>
                <w:b/>
                <w:lang w:val="pt-BR"/>
              </w:rPr>
              <w:t>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0284FB1D" w14:textId="6C0ADB1D" w:rsidR="00870A65" w:rsidRPr="00870A65" w:rsidRDefault="00716188" w:rsidP="00870A65">
            <w:pPr>
              <w:pStyle w:val="NormalWeb"/>
              <w:spacing w:before="0" w:beforeAutospacing="0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Medida Caseira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42A2298E" w14:textId="77777777" w:rsidR="00870A65" w:rsidRPr="00870A65" w:rsidRDefault="00870A65" w:rsidP="00870A65">
            <w:pPr>
              <w:pStyle w:val="NormalWeb"/>
              <w:spacing w:before="0" w:beforeAutospacing="0"/>
              <w:jc w:val="both"/>
              <w:rPr>
                <w:b/>
                <w:lang w:val="pt-BR"/>
              </w:rPr>
            </w:pPr>
            <w:r w:rsidRPr="00870A65">
              <w:rPr>
                <w:b/>
                <w:lang w:val="pt-BR"/>
              </w:rPr>
              <w:t>N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6220F1E5" w14:textId="77777777" w:rsidR="00870A65" w:rsidRPr="00870A65" w:rsidRDefault="00870A65" w:rsidP="00870A65">
            <w:pPr>
              <w:pStyle w:val="NormalWeb"/>
              <w:spacing w:before="0" w:beforeAutospacing="0"/>
              <w:jc w:val="both"/>
              <w:rPr>
                <w:b/>
                <w:lang w:val="pt-BR"/>
              </w:rPr>
            </w:pPr>
            <w:r w:rsidRPr="00870A65">
              <w:rPr>
                <w:b/>
                <w:lang w:val="pt-BR"/>
              </w:rPr>
              <w:t>%</w:t>
            </w:r>
          </w:p>
        </w:tc>
      </w:tr>
      <w:tr w:rsidR="00870A65" w14:paraId="4431BD5A" w14:textId="77777777" w:rsidTr="00F606DB">
        <w:tc>
          <w:tcPr>
            <w:tcW w:w="0" w:type="auto"/>
            <w:tcBorders>
              <w:bottom w:val="nil"/>
              <w:right w:val="nil"/>
            </w:tcBorders>
          </w:tcPr>
          <w:p w14:paraId="2BE933B6" w14:textId="77777777" w:rsidR="00870A65" w:rsidRDefault="00870A65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Flocos de Aveia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2C71A89B" w14:textId="77777777" w:rsidR="00870A65" w:rsidRDefault="00870A65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30g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1F5E13D5" w14:textId="27577C9F" w:rsidR="00870A65" w:rsidRDefault="00870A65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commentRangeStart w:id="52"/>
            <w:del w:id="53" w:author="ornella" w:date="2020-11-03T00:36:00Z">
              <w:r w:rsidDel="00BA27EC">
                <w:rPr>
                  <w:lang w:val="pt-BR"/>
                </w:rPr>
                <w:delText>17</w:delText>
              </w:r>
              <w:commentRangeEnd w:id="52"/>
              <w:r w:rsidR="00CC74C3" w:rsidDel="00BA27EC">
                <w:rPr>
                  <w:rStyle w:val="Refdecomentrio"/>
                  <w:rFonts w:asciiTheme="minorHAnsi" w:eastAsiaTheme="minorHAnsi" w:hAnsiTheme="minorHAnsi" w:cstheme="minorBidi"/>
                </w:rPr>
                <w:commentReference w:id="52"/>
              </w:r>
            </w:del>
            <w:ins w:id="54" w:author="ornella" w:date="2020-11-03T00:36:00Z">
              <w:r w:rsidR="00BA27EC">
                <w:rPr>
                  <w:lang w:val="pt-BR"/>
                </w:rPr>
                <w:t>15</w:t>
              </w:r>
            </w:ins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72B9DD4" w14:textId="38387C6B" w:rsidR="00870A65" w:rsidRDefault="00451669" w:rsidP="00F606DB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ins w:id="55" w:author="ornella" w:date="2020-11-03T00:48:00Z">
              <w:r>
                <w:rPr>
                  <w:lang w:val="pt-BR"/>
                </w:rPr>
                <w:t>66%</w:t>
              </w:r>
            </w:ins>
            <w:del w:id="56" w:author="ornella" w:date="2020-11-03T00:48:00Z">
              <w:r w:rsidR="00F606DB" w:rsidDel="00451669">
                <w:rPr>
                  <w:lang w:val="pt-BR"/>
                </w:rPr>
                <w:delText>74%</w:delText>
              </w:r>
            </w:del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F52CAD8" w14:textId="77777777" w:rsidR="00870A65" w:rsidRDefault="00870A65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2 colheres de sopa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063CB1FD" w14:textId="3BACEA8D" w:rsidR="00870A65" w:rsidRDefault="00027B3C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del w:id="57" w:author="ornella" w:date="2020-11-03T00:37:00Z">
              <w:r w:rsidDel="00BA27EC">
                <w:rPr>
                  <w:lang w:val="pt-BR"/>
                </w:rPr>
                <w:delText>15</w:delText>
              </w:r>
            </w:del>
            <w:ins w:id="58" w:author="ornella" w:date="2020-11-03T00:37:00Z">
              <w:r w:rsidR="00BA27EC">
                <w:rPr>
                  <w:lang w:val="pt-BR"/>
                </w:rPr>
                <w:t>12</w:t>
              </w:r>
            </w:ins>
          </w:p>
        </w:tc>
        <w:tc>
          <w:tcPr>
            <w:tcW w:w="0" w:type="auto"/>
            <w:tcBorders>
              <w:left w:val="nil"/>
              <w:bottom w:val="nil"/>
            </w:tcBorders>
          </w:tcPr>
          <w:p w14:paraId="6184F181" w14:textId="142ED7E1" w:rsidR="00870A65" w:rsidRPr="004F0AAC" w:rsidRDefault="00BA27EC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ins w:id="59" w:author="ornella" w:date="2020-11-03T00:38:00Z">
              <w:r>
                <w:rPr>
                  <w:lang w:val="pt-BR"/>
                </w:rPr>
                <w:t>5</w:t>
              </w:r>
            </w:ins>
            <w:ins w:id="60" w:author="ornella" w:date="2020-11-03T00:52:00Z">
              <w:r w:rsidR="00451669">
                <w:rPr>
                  <w:lang w:val="pt-BR"/>
                </w:rPr>
                <w:t>3</w:t>
              </w:r>
            </w:ins>
            <w:ins w:id="61" w:author="ornella" w:date="2020-11-03T00:38:00Z">
              <w:r>
                <w:rPr>
                  <w:lang w:val="pt-BR"/>
                </w:rPr>
                <w:t>%</w:t>
              </w:r>
            </w:ins>
            <w:del w:id="62" w:author="ornella" w:date="2020-11-03T00:38:00Z">
              <w:r w:rsidR="00F606DB" w:rsidRPr="004F0AAC" w:rsidDel="00BA27EC">
                <w:rPr>
                  <w:lang w:val="pt-BR"/>
                </w:rPr>
                <w:delText>6</w:delText>
              </w:r>
              <w:r w:rsidR="004F0AAC" w:rsidDel="00BA27EC">
                <w:rPr>
                  <w:lang w:val="pt-BR"/>
                </w:rPr>
                <w:delText>6</w:delText>
              </w:r>
              <w:r w:rsidR="00F606DB" w:rsidRPr="004F0AAC" w:rsidDel="00BA27EC">
                <w:rPr>
                  <w:lang w:val="pt-BR"/>
                </w:rPr>
                <w:delText>%</w:delText>
              </w:r>
            </w:del>
          </w:p>
        </w:tc>
      </w:tr>
      <w:tr w:rsidR="00870A65" w14:paraId="708DC061" w14:textId="77777777" w:rsidTr="00F606DB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4339F738" w14:textId="77777777" w:rsidR="00870A65" w:rsidRDefault="00870A65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CDEACC" w14:textId="77777777" w:rsidR="00870A65" w:rsidRDefault="00870A65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B56A93" w14:textId="77777777" w:rsidR="00870A65" w:rsidRDefault="00870A65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C67AC6" w14:textId="77777777" w:rsidR="00870A65" w:rsidRDefault="00870A65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0AAAA" w14:textId="77777777" w:rsidR="00870A65" w:rsidRDefault="00870A65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 w:rsidRPr="0048010B">
              <w:rPr>
                <w:lang w:val="pt-BR"/>
              </w:rPr>
              <w:t>1/2 xícara de chá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800018" w14:textId="6F5F19C0" w:rsidR="00870A65" w:rsidRDefault="00027B3C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commentRangeStart w:id="63"/>
            <w:del w:id="64" w:author="ornella" w:date="2020-11-03T00:37:00Z">
              <w:r w:rsidDel="00BA27EC">
                <w:rPr>
                  <w:lang w:val="pt-BR"/>
                </w:rPr>
                <w:delText>1</w:delText>
              </w:r>
              <w:commentRangeEnd w:id="63"/>
              <w:r w:rsidR="00CC74C3" w:rsidDel="00BA27EC">
                <w:rPr>
                  <w:rStyle w:val="Refdecomentrio"/>
                  <w:rFonts w:asciiTheme="minorHAnsi" w:eastAsiaTheme="minorHAnsi" w:hAnsiTheme="minorHAnsi" w:cstheme="minorBidi"/>
                </w:rPr>
                <w:commentReference w:id="63"/>
              </w:r>
            </w:del>
            <w:ins w:id="65" w:author="ornella" w:date="2020-11-03T00:37:00Z">
              <w:r w:rsidR="00BA27EC">
                <w:rPr>
                  <w:lang w:val="pt-BR"/>
                </w:rPr>
                <w:t>2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A90655E" w14:textId="17F44EC9" w:rsidR="00870A65" w:rsidRPr="004F0AAC" w:rsidRDefault="00BA27EC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ins w:id="66" w:author="ornella" w:date="2020-11-03T00:38:00Z">
              <w:r>
                <w:rPr>
                  <w:lang w:val="pt-BR"/>
                </w:rPr>
                <w:t>9%</w:t>
              </w:r>
            </w:ins>
            <w:del w:id="67" w:author="ornella" w:date="2020-11-03T00:38:00Z">
              <w:r w:rsidR="00F606DB" w:rsidRPr="004F0AAC" w:rsidDel="00BA27EC">
                <w:rPr>
                  <w:lang w:val="pt-BR"/>
                </w:rPr>
                <w:delText>4%</w:delText>
              </w:r>
            </w:del>
          </w:p>
        </w:tc>
      </w:tr>
      <w:tr w:rsidR="00BA27EC" w14:paraId="07C66E43" w14:textId="77777777" w:rsidTr="00F606DB">
        <w:trPr>
          <w:ins w:id="68" w:author="ornella" w:date="2020-11-03T00:37:00Z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3CE4E89E" w14:textId="77777777" w:rsidR="00BA27EC" w:rsidRDefault="00BA27EC" w:rsidP="000E457D">
            <w:pPr>
              <w:pStyle w:val="NormalWeb"/>
              <w:spacing w:before="0" w:beforeAutospacing="0"/>
              <w:jc w:val="both"/>
              <w:rPr>
                <w:ins w:id="69" w:author="ornella" w:date="2020-11-03T00:37:00Z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BCC712" w14:textId="77777777" w:rsidR="00BA27EC" w:rsidRDefault="00BA27EC" w:rsidP="000E457D">
            <w:pPr>
              <w:pStyle w:val="NormalWeb"/>
              <w:spacing w:before="0" w:beforeAutospacing="0"/>
              <w:jc w:val="both"/>
              <w:rPr>
                <w:ins w:id="70" w:author="ornella" w:date="2020-11-03T00:37:00Z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2DD6EE" w14:textId="77777777" w:rsidR="00BA27EC" w:rsidRDefault="00BA27EC" w:rsidP="000E457D">
            <w:pPr>
              <w:pStyle w:val="NormalWeb"/>
              <w:spacing w:before="0" w:beforeAutospacing="0"/>
              <w:jc w:val="both"/>
              <w:rPr>
                <w:ins w:id="71" w:author="ornella" w:date="2020-11-03T00:37:00Z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B36AF" w14:textId="77777777" w:rsidR="00BA27EC" w:rsidRDefault="00BA27EC" w:rsidP="000E457D">
            <w:pPr>
              <w:pStyle w:val="NormalWeb"/>
              <w:spacing w:before="0" w:beforeAutospacing="0"/>
              <w:jc w:val="both"/>
              <w:rPr>
                <w:ins w:id="72" w:author="ornella" w:date="2020-11-03T00:37:00Z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8DC9B1" w14:textId="6280AFFE" w:rsidR="00BA27EC" w:rsidRPr="0048010B" w:rsidRDefault="00BA27EC" w:rsidP="000E457D">
            <w:pPr>
              <w:pStyle w:val="NormalWeb"/>
              <w:spacing w:before="0" w:beforeAutospacing="0"/>
              <w:jc w:val="both"/>
              <w:rPr>
                <w:ins w:id="73" w:author="ornella" w:date="2020-11-03T00:37:00Z"/>
                <w:lang w:val="pt-BR"/>
              </w:rPr>
            </w:pPr>
            <w:ins w:id="74" w:author="ornella" w:date="2020-11-03T00:37:00Z">
              <w:r>
                <w:rPr>
                  <w:lang w:val="pt-BR"/>
                </w:rPr>
                <w:t>2 colheres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7F575B" w14:textId="7DEC9131" w:rsidR="00BA27EC" w:rsidDel="00BA27EC" w:rsidRDefault="00BA27EC" w:rsidP="000E457D">
            <w:pPr>
              <w:pStyle w:val="NormalWeb"/>
              <w:spacing w:before="0" w:beforeAutospacing="0"/>
              <w:jc w:val="both"/>
              <w:rPr>
                <w:ins w:id="75" w:author="ornella" w:date="2020-11-03T00:37:00Z"/>
                <w:lang w:val="pt-BR"/>
              </w:rPr>
            </w:pPr>
            <w:ins w:id="76" w:author="ornella" w:date="2020-11-03T00:37:00Z">
              <w:r>
                <w:rPr>
                  <w:lang w:val="pt-BR"/>
                </w:rPr>
                <w:t>1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D46FF8B" w14:textId="127F3F80" w:rsidR="00BA27EC" w:rsidRPr="004F0AAC" w:rsidRDefault="00BA27EC" w:rsidP="000E457D">
            <w:pPr>
              <w:pStyle w:val="NormalWeb"/>
              <w:spacing w:before="0" w:beforeAutospacing="0"/>
              <w:jc w:val="both"/>
              <w:rPr>
                <w:ins w:id="77" w:author="ornella" w:date="2020-11-03T00:37:00Z"/>
                <w:lang w:val="pt-BR"/>
              </w:rPr>
            </w:pPr>
            <w:ins w:id="78" w:author="ornella" w:date="2020-11-03T00:39:00Z">
              <w:r>
                <w:rPr>
                  <w:lang w:val="pt-BR"/>
                </w:rPr>
                <w:t>4%</w:t>
              </w:r>
            </w:ins>
          </w:p>
        </w:tc>
      </w:tr>
      <w:tr w:rsidR="00870A65" w14:paraId="2D0858FC" w14:textId="77777777" w:rsidTr="00F606DB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091A4566" w14:textId="77777777" w:rsidR="00870A65" w:rsidRDefault="00870A65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Farelo de Aveia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E50CC8" w14:textId="77777777" w:rsidR="00870A65" w:rsidRDefault="00870A65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10g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282D60" w14:textId="038896E5" w:rsidR="00870A65" w:rsidRDefault="00870A65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del w:id="79" w:author="ornella" w:date="2020-11-03T00:40:00Z">
              <w:r w:rsidDel="00BA27EC">
                <w:rPr>
                  <w:lang w:val="pt-BR"/>
                </w:rPr>
                <w:delText>4</w:delText>
              </w:r>
            </w:del>
            <w:ins w:id="80" w:author="ornella" w:date="2020-11-03T00:46:00Z">
              <w:r w:rsidR="008E78DD">
                <w:rPr>
                  <w:lang w:val="pt-BR"/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6171C0" w14:textId="77777777" w:rsidR="00870A65" w:rsidRDefault="00F606DB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559D3B" w14:textId="77777777" w:rsidR="00870A65" w:rsidRDefault="00870A65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 w:rsidRPr="0048010B">
              <w:rPr>
                <w:lang w:val="pt-BR"/>
              </w:rPr>
              <w:t>1 colher de sopa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7DA909" w14:textId="0974E8CD" w:rsidR="00870A65" w:rsidRDefault="00027B3C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del w:id="81" w:author="ornella" w:date="2020-11-03T00:46:00Z">
              <w:r w:rsidDel="008E78DD">
                <w:rPr>
                  <w:lang w:val="pt-BR"/>
                </w:rPr>
                <w:delText>3</w:delText>
              </w:r>
            </w:del>
            <w:ins w:id="82" w:author="ornella" w:date="2020-11-03T00:46:00Z">
              <w:r w:rsidR="008E78DD">
                <w:rPr>
                  <w:lang w:val="pt-BR"/>
                </w:rPr>
                <w:t xml:space="preserve">4               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0CABED8" w14:textId="40726B3F" w:rsidR="00870A65" w:rsidRPr="004F0AAC" w:rsidRDefault="008E78DD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ins w:id="83" w:author="ornella" w:date="2020-11-03T00:46:00Z">
              <w:r>
                <w:rPr>
                  <w:lang w:val="pt-BR"/>
                </w:rPr>
                <w:t>17%</w:t>
              </w:r>
            </w:ins>
            <w:del w:id="84" w:author="ornella" w:date="2020-11-03T00:38:00Z">
              <w:r w:rsidR="00F606DB" w:rsidRPr="004F0AAC" w:rsidDel="00BA27EC">
                <w:rPr>
                  <w:lang w:val="pt-BR"/>
                </w:rPr>
                <w:delText>13%</w:delText>
              </w:r>
            </w:del>
          </w:p>
        </w:tc>
      </w:tr>
      <w:tr w:rsidR="00027B3C" w14:paraId="1B82D90F" w14:textId="77777777" w:rsidTr="00F606DB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344A8068" w14:textId="77777777" w:rsidR="00027B3C" w:rsidRDefault="00027B3C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2CECDA" w14:textId="7D3730CF" w:rsidR="00027B3C" w:rsidRDefault="00BA27EC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ins w:id="85" w:author="ornella" w:date="2020-11-03T00:40:00Z">
              <w:r>
                <w:rPr>
                  <w:lang w:val="pt-BR"/>
                </w:rPr>
                <w:t>30g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871D38" w14:textId="49586F1B" w:rsidR="00027B3C" w:rsidRDefault="00BA27EC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ins w:id="86" w:author="ornella" w:date="2020-11-03T00:40:00Z">
              <w:r>
                <w:rPr>
                  <w:lang w:val="pt-BR"/>
                </w:rPr>
                <w:t>1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78C5C2" w14:textId="74231B5F" w:rsidR="00027B3C" w:rsidRDefault="00451669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ins w:id="87" w:author="ornella" w:date="2020-11-03T00:47:00Z">
              <w:r>
                <w:rPr>
                  <w:lang w:val="pt-BR"/>
                </w:rPr>
                <w:t>4%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478A34" w14:textId="77777777" w:rsidR="00027B3C" w:rsidRPr="00027B3C" w:rsidRDefault="00027B3C" w:rsidP="00027B3C">
            <w:pPr>
              <w:pStyle w:val="NormalWeb"/>
              <w:spacing w:before="0" w:beforeAutospacing="0"/>
              <w:jc w:val="both"/>
              <w:rPr>
                <w:rFonts w:ascii="Calibri" w:hAnsi="Calibri" w:cs="Calibri"/>
                <w:color w:val="44546A"/>
              </w:rPr>
            </w:pPr>
            <w:r w:rsidRPr="00027B3C">
              <w:rPr>
                <w:lang w:val="pt-BR"/>
              </w:rPr>
              <w:t>2 colheres de sopa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8DC7DB" w14:textId="77777777" w:rsidR="00027B3C" w:rsidRDefault="00027B3C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238E3AA" w14:textId="51C11778" w:rsidR="00027B3C" w:rsidRPr="004F0AAC" w:rsidRDefault="00BA27EC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ins w:id="88" w:author="ornella" w:date="2020-11-03T00:41:00Z">
              <w:r>
                <w:rPr>
                  <w:lang w:val="pt-BR"/>
                </w:rPr>
                <w:t>4%</w:t>
              </w:r>
            </w:ins>
            <w:del w:id="89" w:author="ornella" w:date="2020-11-03T00:38:00Z">
              <w:r w:rsidR="00F606DB" w:rsidRPr="004F0AAC" w:rsidDel="00BA27EC">
                <w:rPr>
                  <w:lang w:val="pt-BR"/>
                </w:rPr>
                <w:delText>4%</w:delText>
              </w:r>
            </w:del>
          </w:p>
        </w:tc>
      </w:tr>
      <w:tr w:rsidR="00870A65" w14:paraId="6A7785A0" w14:textId="77777777" w:rsidTr="00F606DB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05CDE84C" w14:textId="77777777" w:rsidR="00870A65" w:rsidRDefault="00870A65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Farinha de Aveia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5568E7" w14:textId="77777777" w:rsidR="00870A65" w:rsidRDefault="00870A65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50g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A62FB9" w14:textId="2FD80A4A" w:rsidR="00870A65" w:rsidRDefault="00870A65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del w:id="90" w:author="ornella" w:date="2020-11-03T00:42:00Z">
              <w:r w:rsidDel="00BA27EC">
                <w:rPr>
                  <w:lang w:val="pt-BR"/>
                </w:rPr>
                <w:delText>2</w:delText>
              </w:r>
            </w:del>
            <w:ins w:id="91" w:author="ornella" w:date="2020-11-03T00:45:00Z">
              <w:r w:rsidR="008E78DD">
                <w:rPr>
                  <w:lang w:val="pt-BR"/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81A2D3" w14:textId="14091D4A" w:rsidR="00870A65" w:rsidRDefault="00F606DB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del w:id="92" w:author="ornella" w:date="2020-11-03T00:49:00Z">
              <w:r w:rsidDel="00451669">
                <w:rPr>
                  <w:lang w:val="pt-BR"/>
                </w:rPr>
                <w:delText>9%</w:delText>
              </w:r>
            </w:del>
            <w:ins w:id="93" w:author="ornella" w:date="2020-11-03T00:49:00Z">
              <w:r w:rsidR="00451669">
                <w:rPr>
                  <w:lang w:val="pt-BR"/>
                </w:rPr>
                <w:t>13%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05199" w14:textId="77777777" w:rsidR="00870A65" w:rsidRDefault="00870A65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 w:rsidRPr="0048010B">
              <w:rPr>
                <w:lang w:val="pt-BR"/>
              </w:rPr>
              <w:t>1/2 xícara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56FF00" w14:textId="77777777" w:rsidR="00870A65" w:rsidRDefault="00870A65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C81611D" w14:textId="008939B1" w:rsidR="00870A65" w:rsidRPr="004F0AAC" w:rsidRDefault="008E78DD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ins w:id="94" w:author="ornella" w:date="2020-11-03T00:47:00Z">
              <w:r>
                <w:rPr>
                  <w:lang w:val="pt-BR"/>
                </w:rPr>
                <w:t>4%</w:t>
              </w:r>
            </w:ins>
            <w:del w:id="95" w:author="ornella" w:date="2020-11-03T00:38:00Z">
              <w:r w:rsidR="00F606DB" w:rsidRPr="004F0AAC" w:rsidDel="00BA27EC">
                <w:rPr>
                  <w:lang w:val="pt-BR"/>
                </w:rPr>
                <w:delText>4%</w:delText>
              </w:r>
            </w:del>
          </w:p>
        </w:tc>
      </w:tr>
      <w:tr w:rsidR="00870A65" w14:paraId="39CB9801" w14:textId="77777777" w:rsidTr="00F606DB">
        <w:tc>
          <w:tcPr>
            <w:tcW w:w="0" w:type="auto"/>
            <w:tcBorders>
              <w:top w:val="nil"/>
              <w:right w:val="nil"/>
            </w:tcBorders>
          </w:tcPr>
          <w:p w14:paraId="064E4124" w14:textId="77777777" w:rsidR="00870A65" w:rsidRDefault="00870A65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325B8C8" w14:textId="77777777" w:rsidR="00870A65" w:rsidRDefault="00870A65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92E74B2" w14:textId="77777777" w:rsidR="00870A65" w:rsidRDefault="00870A65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63FB8AA" w14:textId="77777777" w:rsidR="00870A65" w:rsidRDefault="00870A65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59C4719" w14:textId="77777777" w:rsidR="00870A65" w:rsidRDefault="00870A65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 w:rsidRPr="0048010B">
              <w:rPr>
                <w:lang w:val="pt-BR"/>
              </w:rPr>
              <w:t>1/2 xícara de chá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7604ECB" w14:textId="77777777" w:rsidR="00870A65" w:rsidRDefault="00027B3C" w:rsidP="000E457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4BB8AE0" w14:textId="2B76DAB3" w:rsidR="00870A65" w:rsidRPr="004F0AAC" w:rsidRDefault="008E78DD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ins w:id="96" w:author="ornella" w:date="2020-11-03T00:47:00Z">
              <w:r>
                <w:rPr>
                  <w:lang w:val="pt-BR"/>
                </w:rPr>
                <w:t>9%</w:t>
              </w:r>
            </w:ins>
            <w:del w:id="97" w:author="ornella" w:date="2020-11-03T00:38:00Z">
              <w:r w:rsidR="004F0AAC" w:rsidRPr="004F0AAC" w:rsidDel="00BA27EC">
                <w:rPr>
                  <w:lang w:val="pt-BR"/>
                </w:rPr>
                <w:delText>9</w:delText>
              </w:r>
              <w:r w:rsidR="00F606DB" w:rsidRPr="004F0AAC" w:rsidDel="00BA27EC">
                <w:rPr>
                  <w:lang w:val="pt-BR"/>
                </w:rPr>
                <w:delText>%</w:delText>
              </w:r>
            </w:del>
          </w:p>
        </w:tc>
      </w:tr>
    </w:tbl>
    <w:p w14:paraId="52933607" w14:textId="1FE3A565" w:rsidR="00870A65" w:rsidRPr="004A4A16" w:rsidRDefault="00027B3C" w:rsidP="000E457D">
      <w:pPr>
        <w:pStyle w:val="NormalWeb"/>
        <w:spacing w:before="0" w:beforeAutospacing="0"/>
        <w:jc w:val="both"/>
        <w:rPr>
          <w:sz w:val="22"/>
          <w:szCs w:val="22"/>
          <w:lang w:val="pt-BR"/>
          <w:rPrChange w:id="98" w:author="ornella" w:date="2020-11-03T23:11:00Z">
            <w:rPr>
              <w:lang w:val="pt-BR"/>
            </w:rPr>
          </w:rPrChange>
        </w:rPr>
      </w:pPr>
      <w:r w:rsidRPr="004A4A16">
        <w:rPr>
          <w:b/>
          <w:sz w:val="22"/>
          <w:szCs w:val="22"/>
          <w:lang w:val="pt-BR"/>
          <w:rPrChange w:id="99" w:author="ornella" w:date="2020-11-03T23:11:00Z">
            <w:rPr>
              <w:b/>
              <w:lang w:val="pt-BR"/>
            </w:rPr>
          </w:rPrChange>
        </w:rPr>
        <w:t>Fonte:</w:t>
      </w:r>
      <w:r w:rsidRPr="004A4A16">
        <w:rPr>
          <w:sz w:val="22"/>
          <w:szCs w:val="22"/>
          <w:lang w:val="pt-BR"/>
          <w:rPrChange w:id="100" w:author="ornella" w:date="2020-11-03T23:11:00Z">
            <w:rPr>
              <w:lang w:val="pt-BR"/>
            </w:rPr>
          </w:rPrChange>
        </w:rPr>
        <w:t xml:space="preserve"> Autora</w:t>
      </w:r>
      <w:ins w:id="101" w:author="ornella" w:date="2020-11-03T00:47:00Z">
        <w:r w:rsidR="008E78DD" w:rsidRPr="004A4A16">
          <w:rPr>
            <w:sz w:val="22"/>
            <w:szCs w:val="22"/>
            <w:lang w:val="pt-BR"/>
            <w:rPrChange w:id="102" w:author="ornella" w:date="2020-11-03T23:11:00Z">
              <w:rPr>
                <w:lang w:val="pt-BR"/>
              </w:rPr>
            </w:rPrChange>
          </w:rPr>
          <w:t xml:space="preserve">, </w:t>
        </w:r>
      </w:ins>
      <w:del w:id="103" w:author="ornella" w:date="2020-11-03T00:47:00Z">
        <w:r w:rsidRPr="004A4A16" w:rsidDel="008E78DD">
          <w:rPr>
            <w:sz w:val="22"/>
            <w:szCs w:val="22"/>
            <w:lang w:val="pt-BR"/>
            <w:rPrChange w:id="104" w:author="ornella" w:date="2020-11-03T23:11:00Z">
              <w:rPr>
                <w:lang w:val="pt-BR"/>
              </w:rPr>
            </w:rPrChange>
          </w:rPr>
          <w:delText xml:space="preserve"> </w:delText>
        </w:r>
      </w:del>
      <w:r w:rsidRPr="004A4A16">
        <w:rPr>
          <w:sz w:val="22"/>
          <w:szCs w:val="22"/>
          <w:lang w:val="pt-BR"/>
          <w:rPrChange w:id="105" w:author="ornella" w:date="2020-11-03T23:11:00Z">
            <w:rPr>
              <w:lang w:val="pt-BR"/>
            </w:rPr>
          </w:rPrChange>
        </w:rPr>
        <w:t>(2020)</w:t>
      </w:r>
      <w:ins w:id="106" w:author="ornella" w:date="2020-11-03T23:10:00Z">
        <w:r w:rsidR="004A4A16" w:rsidRPr="004A4A16">
          <w:rPr>
            <w:sz w:val="22"/>
            <w:szCs w:val="22"/>
            <w:lang w:val="pt-BR"/>
            <w:rPrChange w:id="107" w:author="ornella" w:date="2020-11-03T23:11:00Z">
              <w:rPr>
                <w:lang w:val="pt-BR"/>
              </w:rPr>
            </w:rPrChange>
          </w:rPr>
          <w:t xml:space="preserve">. </w:t>
        </w:r>
      </w:ins>
      <w:ins w:id="108" w:author="ornella" w:date="2020-11-03T23:11:00Z">
        <w:r w:rsidR="004A4A16" w:rsidRPr="004A4A16">
          <w:rPr>
            <w:sz w:val="22"/>
            <w:szCs w:val="22"/>
            <w:lang w:val="pt-BR"/>
            <w:rPrChange w:id="109" w:author="ornella" w:date="2020-11-03T23:11:00Z">
              <w:rPr>
                <w:lang w:val="pt-BR"/>
              </w:rPr>
            </w:rPrChange>
          </w:rPr>
          <w:t xml:space="preserve">Legenda: </w:t>
        </w:r>
      </w:ins>
      <w:ins w:id="110" w:author="ornella" w:date="2020-11-03T23:10:00Z">
        <w:r w:rsidR="004A4A16" w:rsidRPr="004A4A16">
          <w:rPr>
            <w:sz w:val="22"/>
            <w:szCs w:val="22"/>
            <w:lang w:val="pt-BR"/>
            <w:rPrChange w:id="111" w:author="ornella" w:date="2020-11-03T23:11:00Z">
              <w:rPr>
                <w:lang w:val="pt-BR"/>
              </w:rPr>
            </w:rPrChange>
          </w:rPr>
          <w:t>N = número da amostra e % é a quantidade da amostra em porcentagem</w:t>
        </w:r>
      </w:ins>
    </w:p>
    <w:p w14:paraId="24A438FD" w14:textId="77777777" w:rsidR="00776FE1" w:rsidRDefault="00D614C2" w:rsidP="00463D69">
      <w:pPr>
        <w:pStyle w:val="NormalWeb"/>
        <w:spacing w:before="0" w:beforeAutospacing="0" w:line="360" w:lineRule="auto"/>
        <w:jc w:val="both"/>
        <w:rPr>
          <w:ins w:id="112" w:author="ornella" w:date="2020-11-03T22:54:00Z"/>
          <w:lang w:val="pt-BR"/>
        </w:rPr>
      </w:pPr>
      <w:ins w:id="113" w:author="ornella" w:date="2020-11-03T00:11:00Z">
        <w:r>
          <w:rPr>
            <w:lang w:val="pt-BR"/>
          </w:rPr>
          <w:lastRenderedPageBreak/>
          <w:t xml:space="preserve">   </w:t>
        </w:r>
      </w:ins>
      <w:r w:rsidR="00027B3C">
        <w:rPr>
          <w:lang w:val="pt-BR"/>
        </w:rPr>
        <w:t xml:space="preserve">Em </w:t>
      </w:r>
      <w:r w:rsidR="003F4523">
        <w:rPr>
          <w:lang w:val="pt-BR"/>
        </w:rPr>
        <w:t>4% (n=</w:t>
      </w:r>
      <w:r w:rsidR="00027B3C">
        <w:rPr>
          <w:lang w:val="pt-BR"/>
        </w:rPr>
        <w:t>1</w:t>
      </w:r>
      <w:r w:rsidR="003F4523">
        <w:rPr>
          <w:lang w:val="pt-BR"/>
        </w:rPr>
        <w:t>)</w:t>
      </w:r>
      <w:r w:rsidR="00027B3C">
        <w:rPr>
          <w:lang w:val="pt-BR"/>
        </w:rPr>
        <w:t xml:space="preserve"> marca de Aveia em F</w:t>
      </w:r>
      <w:r w:rsidR="00870A65">
        <w:rPr>
          <w:lang w:val="pt-BR"/>
        </w:rPr>
        <w:t>locos finos</w:t>
      </w:r>
      <w:r w:rsidR="00027B3C">
        <w:rPr>
          <w:lang w:val="pt-BR"/>
        </w:rPr>
        <w:t>,</w:t>
      </w:r>
      <w:r w:rsidR="00870A65">
        <w:rPr>
          <w:lang w:val="pt-BR"/>
        </w:rPr>
        <w:t xml:space="preserve"> foi</w:t>
      </w:r>
      <w:r w:rsidR="00027B3C">
        <w:rPr>
          <w:lang w:val="pt-BR"/>
        </w:rPr>
        <w:t xml:space="preserve"> indicado </w:t>
      </w:r>
      <w:r w:rsidR="004F0AAC">
        <w:rPr>
          <w:lang w:val="pt-BR"/>
        </w:rPr>
        <w:t xml:space="preserve">a porção </w:t>
      </w:r>
      <w:r w:rsidR="00027B3C">
        <w:rPr>
          <w:lang w:val="pt-BR"/>
        </w:rPr>
        <w:t xml:space="preserve">somente </w:t>
      </w:r>
      <w:r w:rsidR="004F0AAC">
        <w:rPr>
          <w:lang w:val="pt-BR"/>
        </w:rPr>
        <w:t xml:space="preserve">como </w:t>
      </w:r>
      <w:r w:rsidR="00027B3C">
        <w:rPr>
          <w:lang w:val="pt-BR"/>
        </w:rPr>
        <w:t xml:space="preserve">2 colheres e </w:t>
      </w:r>
      <w:r w:rsidR="00870A65">
        <w:rPr>
          <w:lang w:val="pt-BR"/>
        </w:rPr>
        <w:t xml:space="preserve">em </w:t>
      </w:r>
      <w:r w:rsidR="003F4523">
        <w:rPr>
          <w:lang w:val="pt-BR"/>
        </w:rPr>
        <w:t>4% (n=1) do rótulo</w:t>
      </w:r>
      <w:r w:rsidR="00027B3C">
        <w:rPr>
          <w:lang w:val="pt-BR"/>
        </w:rPr>
        <w:t xml:space="preserve"> de Farelo de A</w:t>
      </w:r>
      <w:r w:rsidR="00870A65">
        <w:rPr>
          <w:lang w:val="pt-BR"/>
        </w:rPr>
        <w:t>veia</w:t>
      </w:r>
      <w:r w:rsidR="00027B3C">
        <w:rPr>
          <w:lang w:val="pt-BR"/>
        </w:rPr>
        <w:t>,</w:t>
      </w:r>
      <w:r w:rsidR="00870A65">
        <w:rPr>
          <w:lang w:val="pt-BR"/>
        </w:rPr>
        <w:t xml:space="preserve"> foi </w:t>
      </w:r>
      <w:r w:rsidR="003F4523">
        <w:rPr>
          <w:lang w:val="pt-BR"/>
        </w:rPr>
        <w:t>orientado</w:t>
      </w:r>
      <w:r w:rsidR="00870A65">
        <w:rPr>
          <w:lang w:val="pt-BR"/>
        </w:rPr>
        <w:t xml:space="preserve"> somente </w:t>
      </w:r>
      <w:r w:rsidR="00D91806">
        <w:rPr>
          <w:lang w:val="pt-BR"/>
        </w:rPr>
        <w:t>4%</w:t>
      </w:r>
      <w:r w:rsidR="008F6351">
        <w:rPr>
          <w:lang w:val="pt-BR"/>
        </w:rPr>
        <w:t xml:space="preserve"> </w:t>
      </w:r>
      <w:r w:rsidR="00D91806">
        <w:rPr>
          <w:lang w:val="pt-BR"/>
        </w:rPr>
        <w:t xml:space="preserve">(n=1) </w:t>
      </w:r>
      <w:r w:rsidR="00870A65">
        <w:rPr>
          <w:lang w:val="pt-BR"/>
        </w:rPr>
        <w:t>colher,</w:t>
      </w:r>
      <w:r w:rsidR="00027B3C">
        <w:rPr>
          <w:lang w:val="pt-BR"/>
        </w:rPr>
        <w:t xml:space="preserve"> não informando se seria colher de chá ou de sopa</w:t>
      </w:r>
      <w:r w:rsidR="004F0AAC">
        <w:rPr>
          <w:lang w:val="pt-BR"/>
        </w:rPr>
        <w:t>,</w:t>
      </w:r>
      <w:r w:rsidR="00027B3C">
        <w:rPr>
          <w:lang w:val="pt-BR"/>
        </w:rPr>
        <w:t xml:space="preserve"> </w:t>
      </w:r>
      <w:r w:rsidR="00870A65">
        <w:rPr>
          <w:lang w:val="pt-BR"/>
        </w:rPr>
        <w:t xml:space="preserve">ficando a informação incompleta. </w:t>
      </w:r>
      <w:r w:rsidR="00EB690B">
        <w:rPr>
          <w:lang w:val="pt-BR"/>
        </w:rPr>
        <w:t xml:space="preserve"> </w:t>
      </w:r>
    </w:p>
    <w:p w14:paraId="2BA1662A" w14:textId="77777777" w:rsidR="00776FE1" w:rsidRDefault="00776FE1" w:rsidP="00463D69">
      <w:pPr>
        <w:pStyle w:val="NormalWeb"/>
        <w:spacing w:before="0" w:beforeAutospacing="0" w:line="360" w:lineRule="auto"/>
        <w:jc w:val="both"/>
        <w:rPr>
          <w:ins w:id="114" w:author="ornella" w:date="2020-11-03T22:54:00Z"/>
          <w:lang w:val="pt-BR"/>
        </w:rPr>
      </w:pPr>
      <w:ins w:id="115" w:author="ornella" w:date="2020-11-03T22:54:00Z">
        <w:r>
          <w:rPr>
            <w:lang w:val="pt-BR"/>
          </w:rPr>
          <w:t xml:space="preserve">   </w:t>
        </w:r>
      </w:ins>
      <w:r w:rsidR="00032438">
        <w:rPr>
          <w:lang w:val="pt-BR"/>
        </w:rPr>
        <w:t xml:space="preserve">Em 100% dos rótulos a porção </w:t>
      </w:r>
      <w:r w:rsidR="004F0AAC">
        <w:rPr>
          <w:lang w:val="pt-BR"/>
        </w:rPr>
        <w:t>foi</w:t>
      </w:r>
      <w:r w:rsidR="00032438">
        <w:rPr>
          <w:lang w:val="pt-BR"/>
        </w:rPr>
        <w:t xml:space="preserve"> indicada corretamente</w:t>
      </w:r>
      <w:r w:rsidR="00D91806">
        <w:rPr>
          <w:lang w:val="pt-BR"/>
        </w:rPr>
        <w:t xml:space="preserve"> conforme a RDC 359/03</w:t>
      </w:r>
      <w:r w:rsidR="00032438">
        <w:rPr>
          <w:lang w:val="pt-BR"/>
        </w:rPr>
        <w:t xml:space="preserve">. </w:t>
      </w:r>
      <w:r w:rsidR="00FE6415" w:rsidRPr="00FE6415">
        <w:rPr>
          <w:lang w:val="pt-BR"/>
        </w:rPr>
        <w:t xml:space="preserve">As alegações encontradas </w:t>
      </w:r>
      <w:r w:rsidR="003F4523">
        <w:rPr>
          <w:lang w:val="pt-BR"/>
        </w:rPr>
        <w:t xml:space="preserve">nos rótulos </w:t>
      </w:r>
      <w:r w:rsidR="00FE6415" w:rsidRPr="00FE6415">
        <w:rPr>
          <w:lang w:val="pt-BR"/>
        </w:rPr>
        <w:t>foram</w:t>
      </w:r>
      <w:r w:rsidR="00490214">
        <w:rPr>
          <w:lang w:val="pt-BR"/>
        </w:rPr>
        <w:t xml:space="preserve"> </w:t>
      </w:r>
      <w:r w:rsidR="00DB126D">
        <w:rPr>
          <w:lang w:val="pt-BR"/>
        </w:rPr>
        <w:t>“integral”</w:t>
      </w:r>
      <w:r w:rsidR="009844D2">
        <w:rPr>
          <w:lang w:val="pt-BR"/>
        </w:rPr>
        <w:t xml:space="preserve"> </w:t>
      </w:r>
      <w:r w:rsidR="00463D69">
        <w:rPr>
          <w:lang w:val="pt-BR"/>
        </w:rPr>
        <w:t xml:space="preserve">13% </w:t>
      </w:r>
      <w:r w:rsidR="009844D2">
        <w:rPr>
          <w:lang w:val="pt-BR"/>
        </w:rPr>
        <w:t>(</w:t>
      </w:r>
      <w:r w:rsidR="006A228B" w:rsidRPr="006A228B">
        <w:rPr>
          <w:lang w:val="pt-BR"/>
        </w:rPr>
        <w:t>n=</w:t>
      </w:r>
      <w:r w:rsidR="009844D2">
        <w:rPr>
          <w:lang w:val="pt-BR"/>
        </w:rPr>
        <w:t>3)</w:t>
      </w:r>
      <w:r w:rsidR="00DB126D">
        <w:rPr>
          <w:lang w:val="pt-BR"/>
        </w:rPr>
        <w:t xml:space="preserve">, </w:t>
      </w:r>
      <w:r w:rsidR="00E25F02">
        <w:rPr>
          <w:lang w:val="pt-BR"/>
        </w:rPr>
        <w:t>“contém beta-glucana”</w:t>
      </w:r>
      <w:r w:rsidR="007D44A9">
        <w:rPr>
          <w:lang w:val="pt-BR"/>
        </w:rPr>
        <w:t xml:space="preserve"> </w:t>
      </w:r>
      <w:r w:rsidR="00463D69">
        <w:rPr>
          <w:lang w:val="pt-BR"/>
        </w:rPr>
        <w:t xml:space="preserve">8% </w:t>
      </w:r>
      <w:r w:rsidR="007D44A9">
        <w:rPr>
          <w:lang w:val="pt-BR"/>
        </w:rPr>
        <w:t>(</w:t>
      </w:r>
      <w:r w:rsidR="006A228B" w:rsidRPr="006A228B">
        <w:rPr>
          <w:lang w:val="pt-BR"/>
        </w:rPr>
        <w:t>n=</w:t>
      </w:r>
      <w:r w:rsidR="007D44A9">
        <w:rPr>
          <w:lang w:val="pt-BR"/>
        </w:rPr>
        <w:t>2)</w:t>
      </w:r>
      <w:r w:rsidR="00E25F02">
        <w:rPr>
          <w:lang w:val="pt-BR"/>
        </w:rPr>
        <w:t xml:space="preserve">, “cálcio”, </w:t>
      </w:r>
      <w:r w:rsidR="009844D2">
        <w:rPr>
          <w:lang w:val="pt-BR"/>
        </w:rPr>
        <w:t>“100% natural”</w:t>
      </w:r>
      <w:r w:rsidR="00FA6A35">
        <w:rPr>
          <w:lang w:val="pt-BR"/>
        </w:rPr>
        <w:t xml:space="preserve"> </w:t>
      </w:r>
      <w:r w:rsidR="00463D69">
        <w:rPr>
          <w:lang w:val="pt-BR"/>
        </w:rPr>
        <w:t xml:space="preserve">8% </w:t>
      </w:r>
      <w:r w:rsidR="00FA6A35">
        <w:rPr>
          <w:lang w:val="pt-BR"/>
        </w:rPr>
        <w:t>(</w:t>
      </w:r>
      <w:r w:rsidR="006A228B" w:rsidRPr="006A228B">
        <w:rPr>
          <w:lang w:val="pt-BR"/>
        </w:rPr>
        <w:t>n=</w:t>
      </w:r>
      <w:r w:rsidR="00FA6A35">
        <w:rPr>
          <w:lang w:val="pt-BR"/>
        </w:rPr>
        <w:t>2)</w:t>
      </w:r>
      <w:r w:rsidR="009844D2">
        <w:rPr>
          <w:lang w:val="pt-BR"/>
        </w:rPr>
        <w:t>,</w:t>
      </w:r>
      <w:r w:rsidR="00D91806">
        <w:rPr>
          <w:lang w:val="pt-BR"/>
        </w:rPr>
        <w:t xml:space="preserve"> ainda não foi determinado na legislação o conceito de natural para esse produto. Outras alegações foram encontradas como</w:t>
      </w:r>
      <w:r w:rsidR="009844D2">
        <w:rPr>
          <w:lang w:val="pt-BR"/>
        </w:rPr>
        <w:t xml:space="preserve"> </w:t>
      </w:r>
      <w:r w:rsidR="00E25F02">
        <w:rPr>
          <w:lang w:val="pt-BR"/>
        </w:rPr>
        <w:t xml:space="preserve">“magnésio”, “vitamina B3”, </w:t>
      </w:r>
      <w:r w:rsidR="006029A3">
        <w:rPr>
          <w:lang w:val="pt-BR"/>
        </w:rPr>
        <w:t>“vegano”</w:t>
      </w:r>
      <w:r w:rsidR="00D91806">
        <w:rPr>
          <w:lang w:val="pt-BR"/>
        </w:rPr>
        <w:t xml:space="preserve"> </w:t>
      </w:r>
      <w:r w:rsidR="00463D69">
        <w:rPr>
          <w:lang w:val="pt-BR"/>
        </w:rPr>
        <w:t xml:space="preserve">13% </w:t>
      </w:r>
      <w:r w:rsidR="009844D2">
        <w:rPr>
          <w:lang w:val="pt-BR"/>
        </w:rPr>
        <w:t>(</w:t>
      </w:r>
      <w:r w:rsidR="00463D69" w:rsidRPr="00463D69">
        <w:rPr>
          <w:lang w:val="pt-BR"/>
        </w:rPr>
        <w:t>n=</w:t>
      </w:r>
      <w:r w:rsidR="009844D2">
        <w:rPr>
          <w:lang w:val="pt-BR"/>
        </w:rPr>
        <w:t>3)</w:t>
      </w:r>
      <w:r w:rsidR="006C3058">
        <w:rPr>
          <w:lang w:val="pt-BR"/>
        </w:rPr>
        <w:t xml:space="preserve"> produto vegetal não deveria trazer esse tipo de alegação.</w:t>
      </w:r>
      <w:r w:rsidR="006029A3">
        <w:rPr>
          <w:lang w:val="pt-BR"/>
        </w:rPr>
        <w:t xml:space="preserve"> </w:t>
      </w:r>
      <w:r w:rsidR="00490214">
        <w:rPr>
          <w:lang w:val="pt-BR"/>
        </w:rPr>
        <w:t>“</w:t>
      </w:r>
      <w:r w:rsidR="00463D69">
        <w:rPr>
          <w:lang w:val="pt-BR"/>
        </w:rPr>
        <w:t>Fibras</w:t>
      </w:r>
      <w:r w:rsidR="00490214">
        <w:rPr>
          <w:lang w:val="pt-BR"/>
        </w:rPr>
        <w:t xml:space="preserve"> e minerais* e cereal integral* * como toda aveia”</w:t>
      </w:r>
      <w:r w:rsidR="001B08FB">
        <w:rPr>
          <w:lang w:val="pt-BR"/>
        </w:rPr>
        <w:t xml:space="preserve"> </w:t>
      </w:r>
      <w:r w:rsidR="00463D69">
        <w:rPr>
          <w:lang w:val="pt-BR"/>
        </w:rPr>
        <w:t xml:space="preserve">8% </w:t>
      </w:r>
      <w:r w:rsidR="001B08FB">
        <w:rPr>
          <w:lang w:val="pt-BR"/>
        </w:rPr>
        <w:t>(</w:t>
      </w:r>
      <w:r w:rsidR="006A228B" w:rsidRPr="006A228B">
        <w:rPr>
          <w:lang w:val="pt-BR"/>
        </w:rPr>
        <w:t>n=</w:t>
      </w:r>
      <w:r w:rsidR="001B08FB">
        <w:rPr>
          <w:lang w:val="pt-BR"/>
        </w:rPr>
        <w:t>2)</w:t>
      </w:r>
      <w:r w:rsidR="00490214">
        <w:rPr>
          <w:lang w:val="pt-BR"/>
        </w:rPr>
        <w:t xml:space="preserve">, </w:t>
      </w:r>
      <w:r w:rsidR="00D91806">
        <w:rPr>
          <w:lang w:val="pt-BR"/>
        </w:rPr>
        <w:t>“fonte de proteí</w:t>
      </w:r>
      <w:r w:rsidR="00F51AC1">
        <w:rPr>
          <w:lang w:val="pt-BR"/>
        </w:rPr>
        <w:t xml:space="preserve">nas </w:t>
      </w:r>
      <w:r w:rsidR="00463D69">
        <w:rPr>
          <w:lang w:val="pt-BR"/>
        </w:rPr>
        <w:t xml:space="preserve">8% </w:t>
      </w:r>
      <w:r w:rsidR="00F51AC1">
        <w:rPr>
          <w:lang w:val="pt-BR"/>
        </w:rPr>
        <w:t>(</w:t>
      </w:r>
      <w:r w:rsidR="006A228B" w:rsidRPr="006A228B">
        <w:rPr>
          <w:lang w:val="pt-BR"/>
        </w:rPr>
        <w:t>n=</w:t>
      </w:r>
      <w:r w:rsidR="00FA6A35">
        <w:rPr>
          <w:lang w:val="pt-BR"/>
        </w:rPr>
        <w:t>2</w:t>
      </w:r>
      <w:r w:rsidR="00F51AC1">
        <w:rPr>
          <w:lang w:val="pt-BR"/>
        </w:rPr>
        <w:t xml:space="preserve">)”, </w:t>
      </w:r>
      <w:r w:rsidR="006029A3">
        <w:rPr>
          <w:lang w:val="pt-BR"/>
        </w:rPr>
        <w:t>“sem glúten”, “integral”, “sem lactose”</w:t>
      </w:r>
      <w:r w:rsidR="00842780">
        <w:rPr>
          <w:lang w:val="pt-BR"/>
        </w:rPr>
        <w:t xml:space="preserve"> </w:t>
      </w:r>
      <w:r w:rsidR="008D2424">
        <w:rPr>
          <w:lang w:val="pt-BR"/>
        </w:rPr>
        <w:t xml:space="preserve">13% </w:t>
      </w:r>
      <w:r w:rsidR="00842780">
        <w:rPr>
          <w:lang w:val="pt-BR"/>
        </w:rPr>
        <w:t>(</w:t>
      </w:r>
      <w:r w:rsidR="006A228B" w:rsidRPr="006A228B">
        <w:rPr>
          <w:lang w:val="pt-BR"/>
        </w:rPr>
        <w:t>n=</w:t>
      </w:r>
      <w:r w:rsidR="00842780">
        <w:rPr>
          <w:lang w:val="pt-BR"/>
        </w:rPr>
        <w:t>3)</w:t>
      </w:r>
      <w:r w:rsidR="008F6351">
        <w:rPr>
          <w:lang w:val="pt-BR"/>
        </w:rPr>
        <w:t xml:space="preserve"> esse termo não deveria constar em produtos de origem vegetal, uma vez que é relacionado a alimentos de origem animal como leite e seus derivados</w:t>
      </w:r>
      <w:ins w:id="116" w:author="ornella" w:date="2020-11-03T22:54:00Z">
        <w:r>
          <w:rPr>
            <w:lang w:val="pt-BR"/>
          </w:rPr>
          <w:t xml:space="preserve">. </w:t>
        </w:r>
      </w:ins>
    </w:p>
    <w:p w14:paraId="4C3FAB3E" w14:textId="0397BB73" w:rsidR="00776FE1" w:rsidRDefault="00776FE1" w:rsidP="00463D69">
      <w:pPr>
        <w:pStyle w:val="NormalWeb"/>
        <w:spacing w:before="0" w:beforeAutospacing="0" w:line="360" w:lineRule="auto"/>
        <w:jc w:val="both"/>
        <w:rPr>
          <w:ins w:id="117" w:author="ornella" w:date="2020-11-03T22:55:00Z"/>
          <w:lang w:val="pt-BR"/>
        </w:rPr>
      </w:pPr>
      <w:ins w:id="118" w:author="ornella" w:date="2020-11-03T22:54:00Z">
        <w:r>
          <w:rPr>
            <w:lang w:val="pt-BR"/>
          </w:rPr>
          <w:t xml:space="preserve">   </w:t>
        </w:r>
      </w:ins>
      <w:del w:id="119" w:author="ornella" w:date="2020-11-03T22:54:00Z">
        <w:r w:rsidR="008F6351" w:rsidDel="00776FE1">
          <w:rPr>
            <w:lang w:val="pt-BR"/>
          </w:rPr>
          <w:delText xml:space="preserve">, </w:delText>
        </w:r>
      </w:del>
      <w:del w:id="120" w:author="ornella" w:date="2020-11-04T07:43:00Z">
        <w:r w:rsidR="008F6351" w:rsidDel="00C06B9C">
          <w:rPr>
            <w:lang w:val="pt-BR"/>
          </w:rPr>
          <w:delText>As informações nutricionais</w:delText>
        </w:r>
        <w:r w:rsidR="00DE32FD" w:rsidDel="00C06B9C">
          <w:rPr>
            <w:lang w:val="pt-BR"/>
          </w:rPr>
          <w:delText xml:space="preserve"> complementares</w:delText>
        </w:r>
        <w:r w:rsidR="008F6351" w:rsidDel="00C06B9C">
          <w:rPr>
            <w:lang w:val="pt-BR"/>
          </w:rPr>
          <w:delText xml:space="preserve"> continuam</w:delText>
        </w:r>
        <w:r w:rsidR="006029A3" w:rsidDel="00C06B9C">
          <w:rPr>
            <w:lang w:val="pt-BR"/>
          </w:rPr>
          <w:delText xml:space="preserve"> </w:delText>
        </w:r>
        <w:r w:rsidR="00D91806" w:rsidDel="00C06B9C">
          <w:rPr>
            <w:lang w:val="pt-BR"/>
          </w:rPr>
          <w:delText>“</w:delText>
        </w:r>
        <w:r w:rsidR="00F51AC1" w:rsidDel="00C06B9C">
          <w:rPr>
            <w:lang w:val="pt-BR"/>
          </w:rPr>
          <w:delText xml:space="preserve">mais fibras” </w:delText>
        </w:r>
        <w:r w:rsidR="00463D69" w:rsidDel="00C06B9C">
          <w:rPr>
            <w:lang w:val="pt-BR"/>
          </w:rPr>
          <w:delText xml:space="preserve">4% </w:delText>
        </w:r>
        <w:r w:rsidR="00F51AC1" w:rsidDel="00C06B9C">
          <w:rPr>
            <w:lang w:val="pt-BR"/>
          </w:rPr>
          <w:delText>(</w:delText>
        </w:r>
        <w:r w:rsidR="006A228B" w:rsidRPr="006A228B" w:rsidDel="00C06B9C">
          <w:rPr>
            <w:lang w:val="pt-BR"/>
          </w:rPr>
          <w:delText>n=</w:delText>
        </w:r>
        <w:r w:rsidR="00F51AC1" w:rsidDel="00C06B9C">
          <w:rPr>
            <w:lang w:val="pt-BR"/>
          </w:rPr>
          <w:delText>1)</w:delText>
        </w:r>
        <w:r w:rsidR="006C3058" w:rsidDel="00C06B9C">
          <w:rPr>
            <w:lang w:val="pt-BR"/>
          </w:rPr>
          <w:delText xml:space="preserve"> não foi encontrado no regulamento essa denominação. As alegações continuam</w:delText>
        </w:r>
        <w:r w:rsidR="00FE6415" w:rsidDel="00C06B9C">
          <w:rPr>
            <w:lang w:val="pt-BR"/>
          </w:rPr>
          <w:delText xml:space="preserve"> “fonte de magnésio*" </w:delText>
        </w:r>
        <w:r w:rsidR="00FE6415" w:rsidRPr="00FE6415" w:rsidDel="00C06B9C">
          <w:rPr>
            <w:lang w:val="pt-BR"/>
          </w:rPr>
          <w:delText>com um asteri</w:delText>
        </w:r>
        <w:r w:rsidR="00FE6415" w:rsidDel="00C06B9C">
          <w:rPr>
            <w:lang w:val="pt-BR"/>
          </w:rPr>
          <w:delText>s</w:delText>
        </w:r>
        <w:r w:rsidR="00FE6415" w:rsidRPr="00FE6415" w:rsidDel="00C06B9C">
          <w:rPr>
            <w:lang w:val="pt-BR"/>
          </w:rPr>
          <w:delText xml:space="preserve">co </w:delText>
        </w:r>
        <w:r w:rsidR="00FE6415" w:rsidDel="00C06B9C">
          <w:rPr>
            <w:lang w:val="pt-BR"/>
          </w:rPr>
          <w:delText xml:space="preserve">próximo a </w:delText>
        </w:r>
        <w:r w:rsidR="00FE6415" w:rsidRPr="00FE6415" w:rsidDel="00C06B9C">
          <w:rPr>
            <w:lang w:val="pt-BR"/>
          </w:rPr>
          <w:delText>alegação</w:delText>
        </w:r>
        <w:r w:rsidR="00FE6415" w:rsidDel="00C06B9C">
          <w:rPr>
            <w:lang w:val="pt-BR"/>
          </w:rPr>
          <w:delText xml:space="preserve"> e </w:delText>
        </w:r>
        <w:r w:rsidR="00FE6415" w:rsidRPr="00FE6415" w:rsidDel="00C06B9C">
          <w:rPr>
            <w:lang w:val="pt-BR"/>
          </w:rPr>
          <w:delText xml:space="preserve">a informação </w:delText>
        </w:r>
        <w:r w:rsidR="00FE6415" w:rsidDel="00C06B9C">
          <w:rPr>
            <w:lang w:val="pt-BR"/>
          </w:rPr>
          <w:delText>*</w:delText>
        </w:r>
        <w:r w:rsidR="00FE6415" w:rsidRPr="00FE6415" w:rsidDel="00C06B9C">
          <w:rPr>
            <w:lang w:val="pt-BR"/>
          </w:rPr>
          <w:delText>como todo alimento semelhante</w:delText>
        </w:r>
        <w:r w:rsidR="00FE6415" w:rsidDel="00C06B9C">
          <w:rPr>
            <w:lang w:val="pt-BR"/>
          </w:rPr>
          <w:delText>. Um selo informando que 100% dos grãos integrais</w:delText>
        </w:r>
        <w:r w:rsidR="00E25F02" w:rsidDel="00C06B9C">
          <w:rPr>
            <w:lang w:val="pt-BR"/>
          </w:rPr>
          <w:delText xml:space="preserve"> em</w:delText>
        </w:r>
        <w:r w:rsidR="00FE6415" w:rsidDel="00C06B9C">
          <w:rPr>
            <w:lang w:val="pt-BR"/>
          </w:rPr>
          <w:delText xml:space="preserve"> 30g por porção, 100% dos grãos são grãos integrais os apelos comerciais “seu corpo, sua casa”, </w:delText>
        </w:r>
        <w:r w:rsidR="00DB210C" w:rsidDel="00C06B9C">
          <w:rPr>
            <w:lang w:val="pt-BR"/>
          </w:rPr>
          <w:delText xml:space="preserve">“prontinha para usar”, “vai bem com tudo”, </w:delText>
        </w:r>
        <w:r w:rsidR="00B00D80" w:rsidDel="00C06B9C">
          <w:rPr>
            <w:lang w:val="pt-BR"/>
          </w:rPr>
          <w:delText>“fonte de zinco e magnésio”,</w:delText>
        </w:r>
        <w:r w:rsidR="00490214" w:rsidDel="00C06B9C">
          <w:rPr>
            <w:lang w:val="pt-BR"/>
          </w:rPr>
          <w:delText xml:space="preserve"> </w:delText>
        </w:r>
      </w:del>
      <w:del w:id="121" w:author="ornella" w:date="2020-11-04T07:11:00Z">
        <w:r w:rsidR="00355E78" w:rsidDel="00842FA6">
          <w:rPr>
            <w:lang w:val="pt-BR"/>
          </w:rPr>
          <w:delText xml:space="preserve">“4,2 de proteína por porção”, </w:delText>
        </w:r>
      </w:del>
      <w:del w:id="122" w:author="ornella" w:date="2020-11-04T07:43:00Z">
        <w:r w:rsidR="00355E78" w:rsidDel="00C06B9C">
          <w:rPr>
            <w:lang w:val="pt-BR"/>
          </w:rPr>
          <w:delText>“100% integral</w:delText>
        </w:r>
        <w:r w:rsidR="00B00D80" w:rsidDel="00C06B9C">
          <w:rPr>
            <w:lang w:val="pt-BR"/>
          </w:rPr>
          <w:delText xml:space="preserve"> </w:delText>
        </w:r>
        <w:r w:rsidR="00463D69" w:rsidDel="00C06B9C">
          <w:rPr>
            <w:lang w:val="pt-BR"/>
          </w:rPr>
          <w:delText xml:space="preserve">13% </w:delText>
        </w:r>
        <w:r w:rsidR="00B00D80" w:rsidDel="00C06B9C">
          <w:rPr>
            <w:lang w:val="pt-BR"/>
          </w:rPr>
          <w:delText>(</w:delText>
        </w:r>
        <w:r w:rsidR="00463D69" w:rsidRPr="00463D69" w:rsidDel="00C06B9C">
          <w:rPr>
            <w:lang w:val="pt-BR"/>
          </w:rPr>
          <w:delText>n=</w:delText>
        </w:r>
        <w:r w:rsidR="000E3CB6" w:rsidDel="00C06B9C">
          <w:rPr>
            <w:lang w:val="pt-BR"/>
          </w:rPr>
          <w:delText>3</w:delText>
        </w:r>
        <w:r w:rsidR="00B00D80" w:rsidDel="00C06B9C">
          <w:rPr>
            <w:lang w:val="pt-BR"/>
          </w:rPr>
          <w:delText>)</w:delText>
        </w:r>
        <w:r w:rsidR="00355E78" w:rsidDel="00C06B9C">
          <w:rPr>
            <w:lang w:val="pt-BR"/>
          </w:rPr>
          <w:delText xml:space="preserve">”, “fonte de magnésio e vitamina B1 e bem abaixo como toda aveia de flocos grossos”, </w:delText>
        </w:r>
        <w:r w:rsidR="00DB210C" w:rsidDel="00C06B9C">
          <w:rPr>
            <w:lang w:val="pt-BR"/>
          </w:rPr>
          <w:delText xml:space="preserve">“Oh grãozinho mais completo”, </w:delText>
        </w:r>
        <w:r w:rsidR="001B08FB" w:rsidDel="00C06B9C">
          <w:rPr>
            <w:lang w:val="pt-BR"/>
          </w:rPr>
          <w:delText xml:space="preserve">“hummm”, </w:delText>
        </w:r>
        <w:r w:rsidR="00490214" w:rsidDel="00C06B9C">
          <w:rPr>
            <w:lang w:val="pt-BR"/>
          </w:rPr>
          <w:delText>“A aveia é um grão naturalmente sem glúten, por isso, para a produção dos flocos de aveia (marca), trabalhamos cuidadosamente para que não haja contaminação durante o processo”</w:delText>
        </w:r>
        <w:r w:rsidR="001B08FB" w:rsidDel="00C06B9C">
          <w:rPr>
            <w:lang w:val="pt-BR"/>
          </w:rPr>
          <w:delText xml:space="preserve">, </w:delText>
        </w:r>
        <w:r w:rsidR="00DE32FD" w:rsidDel="00C06B9C">
          <w:rPr>
            <w:lang w:val="pt-BR"/>
          </w:rPr>
          <w:delText>“contribui para a redução dos níveis de colesterol LDL”,” baixo teor de gorduras totais” 8% (</w:delText>
        </w:r>
        <w:r w:rsidR="00DE32FD" w:rsidRPr="006A228B" w:rsidDel="00C06B9C">
          <w:rPr>
            <w:lang w:val="pt-BR"/>
          </w:rPr>
          <w:delText>n=</w:delText>
        </w:r>
        <w:r w:rsidR="00DE32FD" w:rsidDel="00C06B9C">
          <w:rPr>
            <w:lang w:val="pt-BR"/>
          </w:rPr>
          <w:delText xml:space="preserve">2), </w:delText>
        </w:r>
        <w:r w:rsidR="001B08FB" w:rsidDel="00C06B9C">
          <w:rPr>
            <w:lang w:val="pt-BR"/>
          </w:rPr>
          <w:delText xml:space="preserve">“ Desde 1990, temos o propósito de transformar as pessoas por meio do alimento, por isso oferecemos a linha de produtos Sem Glúten para quem deseja ou precisa evitar o glúten e quer uma alimentação leve e saborosa”, </w:delText>
        </w:r>
        <w:r w:rsidR="007D44A9" w:rsidDel="00C06B9C">
          <w:rPr>
            <w:lang w:val="pt-BR"/>
          </w:rPr>
          <w:delText>“f</w:delText>
        </w:r>
        <w:r w:rsidR="004F0AAC" w:rsidDel="00C06B9C">
          <w:rPr>
            <w:lang w:val="pt-BR"/>
          </w:rPr>
          <w:delText xml:space="preserve">onte de proteinas e fibras” </w:delText>
        </w:r>
        <w:r w:rsidR="00463D69" w:rsidDel="00C06B9C">
          <w:rPr>
            <w:lang w:val="pt-BR"/>
          </w:rPr>
          <w:delText xml:space="preserve">4% </w:delText>
        </w:r>
        <w:r w:rsidR="004F0AAC" w:rsidDel="00C06B9C">
          <w:rPr>
            <w:lang w:val="pt-BR"/>
          </w:rPr>
          <w:delText>(</w:delText>
        </w:r>
        <w:r w:rsidR="00463D69" w:rsidRPr="00463D69" w:rsidDel="00C06B9C">
          <w:rPr>
            <w:lang w:val="pt-BR"/>
          </w:rPr>
          <w:delText>n=</w:delText>
        </w:r>
        <w:r w:rsidR="004F0AAC" w:rsidDel="00C06B9C">
          <w:rPr>
            <w:lang w:val="pt-BR"/>
          </w:rPr>
          <w:delText xml:space="preserve">1). </w:delText>
        </w:r>
      </w:del>
      <w:r w:rsidR="00842780">
        <w:rPr>
          <w:lang w:val="pt-BR"/>
        </w:rPr>
        <w:t xml:space="preserve">Foram </w:t>
      </w:r>
      <w:r w:rsidR="006029A3">
        <w:rPr>
          <w:lang w:val="pt-BR"/>
        </w:rPr>
        <w:t>encontradas expressões em inglês “Glúten Free”</w:t>
      </w:r>
      <w:r w:rsidR="00D91806">
        <w:rPr>
          <w:lang w:val="pt-BR"/>
        </w:rPr>
        <w:t xml:space="preserve"> e “vegan </w:t>
      </w:r>
      <w:r w:rsidR="007F2CAB">
        <w:rPr>
          <w:lang w:val="pt-BR"/>
        </w:rPr>
        <w:t xml:space="preserve">17% </w:t>
      </w:r>
      <w:r w:rsidR="00D91806">
        <w:rPr>
          <w:lang w:val="pt-BR"/>
        </w:rPr>
        <w:t>(</w:t>
      </w:r>
      <w:r w:rsidR="007F2CAB">
        <w:rPr>
          <w:lang w:val="pt-BR"/>
        </w:rPr>
        <w:t>n=</w:t>
      </w:r>
      <w:r w:rsidR="00D91806">
        <w:rPr>
          <w:lang w:val="pt-BR"/>
        </w:rPr>
        <w:t>4)”,</w:t>
      </w:r>
      <w:r w:rsidR="006029A3">
        <w:rPr>
          <w:lang w:val="pt-BR"/>
        </w:rPr>
        <w:t xml:space="preserve"> sem tradução para o português como determina a RDC 360/03</w:t>
      </w:r>
      <w:r w:rsidR="001B08FB">
        <w:rPr>
          <w:lang w:val="pt-BR"/>
        </w:rPr>
        <w:t xml:space="preserve">. </w:t>
      </w:r>
      <w:r w:rsidR="005C5F05">
        <w:rPr>
          <w:lang w:val="pt-BR"/>
        </w:rPr>
        <w:t>A tabela de informação nutricional foi e</w:t>
      </w:r>
      <w:r w:rsidR="008C668C">
        <w:rPr>
          <w:lang w:val="pt-BR"/>
        </w:rPr>
        <w:t>s</w:t>
      </w:r>
      <w:r w:rsidR="005C5F05">
        <w:rPr>
          <w:lang w:val="pt-BR"/>
        </w:rPr>
        <w:t>crito</w:t>
      </w:r>
      <w:r w:rsidR="00D674D8">
        <w:rPr>
          <w:lang w:val="pt-BR"/>
        </w:rPr>
        <w:t xml:space="preserve"> em caixa baixa,</w:t>
      </w:r>
      <w:r w:rsidR="005C5F05">
        <w:rPr>
          <w:lang w:val="pt-BR"/>
        </w:rPr>
        <w:t xml:space="preserve"> </w:t>
      </w:r>
      <w:r w:rsidR="00D674D8">
        <w:rPr>
          <w:lang w:val="pt-BR"/>
        </w:rPr>
        <w:t xml:space="preserve">em </w:t>
      </w:r>
      <w:r w:rsidR="00463D69">
        <w:rPr>
          <w:lang w:val="pt-BR"/>
        </w:rPr>
        <w:t xml:space="preserve">8% </w:t>
      </w:r>
      <w:r w:rsidR="006D5BE6">
        <w:rPr>
          <w:lang w:val="pt-BR"/>
        </w:rPr>
        <w:t>(n=</w:t>
      </w:r>
      <w:r w:rsidR="00D674D8">
        <w:rPr>
          <w:lang w:val="pt-BR"/>
        </w:rPr>
        <w:t>2</w:t>
      </w:r>
      <w:r w:rsidR="006D5BE6">
        <w:rPr>
          <w:lang w:val="pt-BR"/>
        </w:rPr>
        <w:t>)</w:t>
      </w:r>
      <w:r w:rsidR="00D674D8">
        <w:rPr>
          <w:lang w:val="pt-BR"/>
        </w:rPr>
        <w:t xml:space="preserve"> </w:t>
      </w:r>
      <w:r w:rsidR="00DE32FD">
        <w:rPr>
          <w:lang w:val="pt-BR"/>
        </w:rPr>
        <w:t xml:space="preserve">dos </w:t>
      </w:r>
      <w:r w:rsidR="00D674D8">
        <w:rPr>
          <w:lang w:val="pt-BR"/>
        </w:rPr>
        <w:t xml:space="preserve">rótulos </w:t>
      </w:r>
      <w:r w:rsidR="00D674D8" w:rsidRPr="00D674D8">
        <w:rPr>
          <w:lang w:val="pt-BR"/>
        </w:rPr>
        <w:t>divergente</w:t>
      </w:r>
      <w:r w:rsidR="00D674D8">
        <w:rPr>
          <w:lang w:val="pt-BR"/>
        </w:rPr>
        <w:t>s de como</w:t>
      </w:r>
      <w:r w:rsidR="005C5F05">
        <w:rPr>
          <w:lang w:val="pt-BR"/>
        </w:rPr>
        <w:t xml:space="preserve"> </w:t>
      </w:r>
      <w:r w:rsidR="008C668C">
        <w:rPr>
          <w:lang w:val="pt-BR"/>
        </w:rPr>
        <w:t xml:space="preserve">é </w:t>
      </w:r>
      <w:r w:rsidR="005C5F05">
        <w:rPr>
          <w:lang w:val="pt-BR"/>
        </w:rPr>
        <w:t>solicita</w:t>
      </w:r>
      <w:r w:rsidR="008C668C">
        <w:rPr>
          <w:lang w:val="pt-BR"/>
        </w:rPr>
        <w:t>do</w:t>
      </w:r>
      <w:r w:rsidR="005C5F05">
        <w:rPr>
          <w:lang w:val="pt-BR"/>
        </w:rPr>
        <w:t xml:space="preserve"> </w:t>
      </w:r>
      <w:r w:rsidR="00D674D8">
        <w:rPr>
          <w:lang w:val="pt-BR"/>
        </w:rPr>
        <w:t>n</w:t>
      </w:r>
      <w:r w:rsidR="005C5F05">
        <w:rPr>
          <w:lang w:val="pt-BR"/>
        </w:rPr>
        <w:t xml:space="preserve">a </w:t>
      </w:r>
      <w:r w:rsidR="00D674D8">
        <w:rPr>
          <w:lang w:val="pt-BR"/>
        </w:rPr>
        <w:t>RDC 360/03,</w:t>
      </w:r>
      <w:r w:rsidR="00D674D8" w:rsidRPr="00D674D8">
        <w:rPr>
          <w:lang w:val="pt-BR"/>
        </w:rPr>
        <w:t xml:space="preserve"> </w:t>
      </w:r>
      <w:r w:rsidR="006D5BE6">
        <w:rPr>
          <w:lang w:val="pt-BR"/>
        </w:rPr>
        <w:t xml:space="preserve">que determina que </w:t>
      </w:r>
      <w:r w:rsidR="00D674D8" w:rsidRPr="005C5F05">
        <w:rPr>
          <w:lang w:val="pt-BR"/>
        </w:rPr>
        <w:t>a INFORMAÇÃO NUTRICIONAL,</w:t>
      </w:r>
      <w:r w:rsidR="006D5BE6">
        <w:rPr>
          <w:lang w:val="pt-BR"/>
        </w:rPr>
        <w:t xml:space="preserve"> deve ser escrito em caixa alta. Em 100% dos rótulos foi encontrado o alerta sobre glúten “CONTÉM GLÚTEN </w:t>
      </w:r>
      <w:r w:rsidR="00DE32FD">
        <w:rPr>
          <w:lang w:val="pt-BR"/>
        </w:rPr>
        <w:t>70</w:t>
      </w:r>
      <w:r w:rsidR="007F2CAB">
        <w:rPr>
          <w:lang w:val="pt-BR"/>
        </w:rPr>
        <w:t xml:space="preserve">% </w:t>
      </w:r>
      <w:r w:rsidR="006D5BE6">
        <w:rPr>
          <w:lang w:val="pt-BR"/>
        </w:rPr>
        <w:t>(</w:t>
      </w:r>
      <w:r w:rsidR="007F2CAB">
        <w:rPr>
          <w:lang w:val="pt-BR"/>
        </w:rPr>
        <w:t>n=</w:t>
      </w:r>
      <w:r w:rsidR="00790539">
        <w:rPr>
          <w:lang w:val="pt-BR"/>
        </w:rPr>
        <w:t>16</w:t>
      </w:r>
      <w:r w:rsidR="006D5BE6">
        <w:rPr>
          <w:lang w:val="pt-BR"/>
        </w:rPr>
        <w:t>)” e</w:t>
      </w:r>
      <w:r w:rsidR="006D5BE6" w:rsidRPr="006D5BE6">
        <w:rPr>
          <w:lang w:val="pt-BR"/>
        </w:rPr>
        <w:t xml:space="preserve"> </w:t>
      </w:r>
      <w:r w:rsidR="006D5BE6">
        <w:rPr>
          <w:lang w:val="pt-BR"/>
        </w:rPr>
        <w:t>“NÃO CONTÉM GLÚTEN</w:t>
      </w:r>
      <w:r w:rsidR="00463D69">
        <w:rPr>
          <w:lang w:val="pt-BR"/>
        </w:rPr>
        <w:t xml:space="preserve">” em </w:t>
      </w:r>
      <w:r w:rsidR="007F2CAB">
        <w:rPr>
          <w:lang w:val="pt-BR"/>
        </w:rPr>
        <w:t xml:space="preserve">30% </w:t>
      </w:r>
      <w:r w:rsidR="006D5BE6">
        <w:rPr>
          <w:lang w:val="pt-BR"/>
        </w:rPr>
        <w:t>(</w:t>
      </w:r>
      <w:r w:rsidR="007F2CAB">
        <w:rPr>
          <w:lang w:val="pt-BR"/>
        </w:rPr>
        <w:t>n=</w:t>
      </w:r>
      <w:r w:rsidR="00790539">
        <w:rPr>
          <w:lang w:val="pt-BR"/>
        </w:rPr>
        <w:t>7</w:t>
      </w:r>
      <w:r w:rsidR="006D5BE6">
        <w:rPr>
          <w:lang w:val="pt-BR"/>
        </w:rPr>
        <w:t>)</w:t>
      </w:r>
      <w:r w:rsidR="00463D69">
        <w:rPr>
          <w:lang w:val="pt-BR"/>
        </w:rPr>
        <w:t xml:space="preserve"> dos rótulos</w:t>
      </w:r>
      <w:r w:rsidR="006D5BE6">
        <w:rPr>
          <w:lang w:val="pt-BR"/>
        </w:rPr>
        <w:t xml:space="preserve">, conforme a Lei 10.674/03. </w:t>
      </w:r>
      <w:r w:rsidR="00723695">
        <w:rPr>
          <w:lang w:val="pt-BR"/>
        </w:rPr>
        <w:t xml:space="preserve">As informações sobre a validade e o lote foram encontrados em 100% (n=23) dos rótulos. </w:t>
      </w:r>
    </w:p>
    <w:p w14:paraId="7A439B9A" w14:textId="77777777" w:rsidR="00776FE1" w:rsidRDefault="00776FE1" w:rsidP="00463D69">
      <w:pPr>
        <w:pStyle w:val="NormalWeb"/>
        <w:spacing w:before="0" w:beforeAutospacing="0" w:line="360" w:lineRule="auto"/>
        <w:jc w:val="both"/>
        <w:rPr>
          <w:ins w:id="123" w:author="ornella" w:date="2020-11-03T22:55:00Z"/>
          <w:lang w:val="pt-BR"/>
        </w:rPr>
      </w:pPr>
      <w:ins w:id="124" w:author="ornella" w:date="2020-11-03T22:55:00Z">
        <w:r>
          <w:rPr>
            <w:lang w:val="pt-BR"/>
          </w:rPr>
          <w:t xml:space="preserve">   </w:t>
        </w:r>
      </w:ins>
      <w:del w:id="125" w:author="ornella" w:date="2020-11-03T22:55:00Z">
        <w:r w:rsidR="00790539" w:rsidDel="00776FE1">
          <w:rPr>
            <w:lang w:val="pt-BR"/>
          </w:rPr>
          <w:delText xml:space="preserve">No </w:delText>
        </w:r>
      </w:del>
      <w:ins w:id="126" w:author="ornella" w:date="2020-11-03T22:55:00Z">
        <w:r>
          <w:rPr>
            <w:lang w:val="pt-BR"/>
          </w:rPr>
          <w:t>Em relação ao</w:t>
        </w:r>
        <w:r>
          <w:rPr>
            <w:lang w:val="pt-BR"/>
          </w:rPr>
          <w:t xml:space="preserve"> </w:t>
        </w:r>
      </w:ins>
      <w:r w:rsidR="00790539">
        <w:rPr>
          <w:lang w:val="pt-BR"/>
        </w:rPr>
        <w:t>alerta sobre a presença de</w:t>
      </w:r>
      <w:r w:rsidR="004F0AAC">
        <w:rPr>
          <w:lang w:val="pt-BR"/>
        </w:rPr>
        <w:t xml:space="preserve"> aveia</w:t>
      </w:r>
      <w:r w:rsidR="006D5BE6">
        <w:rPr>
          <w:lang w:val="pt-BR"/>
        </w:rPr>
        <w:t xml:space="preserve"> </w:t>
      </w:r>
      <w:r w:rsidR="005A19E9">
        <w:rPr>
          <w:lang w:val="pt-BR"/>
        </w:rPr>
        <w:t xml:space="preserve">foram encontrados os seguintes avisos </w:t>
      </w:r>
      <w:r w:rsidR="00723695">
        <w:rPr>
          <w:lang w:val="pt-BR"/>
        </w:rPr>
        <w:t>“</w:t>
      </w:r>
      <w:r w:rsidR="006D5BE6">
        <w:rPr>
          <w:lang w:val="pt-BR"/>
        </w:rPr>
        <w:t>ALÉRGICOS</w:t>
      </w:r>
      <w:r w:rsidR="005A19E9">
        <w:rPr>
          <w:lang w:val="pt-BR"/>
        </w:rPr>
        <w:t>:</w:t>
      </w:r>
      <w:r w:rsidR="006D5BE6">
        <w:rPr>
          <w:lang w:val="pt-BR"/>
        </w:rPr>
        <w:t xml:space="preserve"> CONTÉM AVEIA </w:t>
      </w:r>
      <w:r w:rsidR="007F2CAB">
        <w:rPr>
          <w:lang w:val="pt-BR"/>
        </w:rPr>
        <w:t xml:space="preserve">48% </w:t>
      </w:r>
      <w:r w:rsidR="006D5BE6">
        <w:rPr>
          <w:lang w:val="pt-BR"/>
        </w:rPr>
        <w:t>(</w:t>
      </w:r>
      <w:r w:rsidR="006C3058">
        <w:rPr>
          <w:lang w:val="pt-BR"/>
        </w:rPr>
        <w:t>n=</w:t>
      </w:r>
      <w:r w:rsidR="005A19E9">
        <w:rPr>
          <w:lang w:val="pt-BR"/>
        </w:rPr>
        <w:t>11</w:t>
      </w:r>
      <w:r w:rsidR="006D5BE6">
        <w:rPr>
          <w:lang w:val="pt-BR"/>
        </w:rPr>
        <w:t>)</w:t>
      </w:r>
      <w:r w:rsidR="00723695">
        <w:rPr>
          <w:lang w:val="pt-BR"/>
        </w:rPr>
        <w:t>”</w:t>
      </w:r>
      <w:r w:rsidR="005A19E9">
        <w:rPr>
          <w:lang w:val="pt-BR"/>
        </w:rPr>
        <w:t xml:space="preserve">, em </w:t>
      </w:r>
      <w:r w:rsidR="007F2CAB">
        <w:rPr>
          <w:lang w:val="pt-BR"/>
        </w:rPr>
        <w:t>3</w:t>
      </w:r>
      <w:r w:rsidR="00C67E07">
        <w:rPr>
          <w:lang w:val="pt-BR"/>
        </w:rPr>
        <w:t>5</w:t>
      </w:r>
      <w:r w:rsidR="007F2CAB">
        <w:rPr>
          <w:lang w:val="pt-BR"/>
        </w:rPr>
        <w:t xml:space="preserve">% </w:t>
      </w:r>
      <w:r w:rsidR="005A19E9">
        <w:rPr>
          <w:lang w:val="pt-BR"/>
        </w:rPr>
        <w:t>(</w:t>
      </w:r>
      <w:r w:rsidR="006C3058">
        <w:rPr>
          <w:lang w:val="pt-BR"/>
        </w:rPr>
        <w:t>n=</w:t>
      </w:r>
      <w:r w:rsidR="00C67E07">
        <w:rPr>
          <w:lang w:val="pt-BR"/>
        </w:rPr>
        <w:t>8</w:t>
      </w:r>
      <w:r w:rsidR="005A19E9">
        <w:rPr>
          <w:lang w:val="pt-BR"/>
        </w:rPr>
        <w:t xml:space="preserve">) rótulos foi encontrado o alerta como “ALÉRGICOS: CONTÉM DERIVADO DE AVEIA” e em </w:t>
      </w:r>
      <w:r w:rsidR="007F2CAB">
        <w:rPr>
          <w:lang w:val="pt-BR"/>
        </w:rPr>
        <w:t xml:space="preserve">13% </w:t>
      </w:r>
      <w:r w:rsidR="005A19E9">
        <w:rPr>
          <w:lang w:val="pt-BR"/>
        </w:rPr>
        <w:t>(</w:t>
      </w:r>
      <w:r w:rsidR="006C3058">
        <w:rPr>
          <w:lang w:val="pt-BR"/>
        </w:rPr>
        <w:t>n=</w:t>
      </w:r>
      <w:ins w:id="127" w:author="ornella" w:date="2020-10-15T19:19:00Z">
        <w:r w:rsidR="005A19E9">
          <w:rPr>
            <w:lang w:val="pt-BR"/>
          </w:rPr>
          <w:t>3</w:t>
        </w:r>
      </w:ins>
      <w:r w:rsidR="005A19E9">
        <w:rPr>
          <w:lang w:val="pt-BR"/>
        </w:rPr>
        <w:t>) rót</w:t>
      </w:r>
      <w:r w:rsidR="0077573F">
        <w:rPr>
          <w:lang w:val="pt-BR"/>
        </w:rPr>
        <w:t>ulos,</w:t>
      </w:r>
      <w:r w:rsidR="0077573F" w:rsidRPr="0077573F">
        <w:rPr>
          <w:lang w:val="pt-BR"/>
        </w:rPr>
        <w:t xml:space="preserve"> </w:t>
      </w:r>
      <w:del w:id="128" w:author="ornella" w:date="2020-10-15T19:19:00Z">
        <w:r w:rsidR="0077573F">
          <w:rPr>
            <w:lang w:val="pt-BR"/>
          </w:rPr>
          <w:delText xml:space="preserve">de aveia sem glúten </w:delText>
        </w:r>
      </w:del>
      <w:r w:rsidR="005A19E9">
        <w:rPr>
          <w:lang w:val="pt-BR"/>
        </w:rPr>
        <w:t xml:space="preserve">não foi encontrado a informação </w:t>
      </w:r>
      <w:ins w:id="129" w:author="ornella" w:date="2020-10-15T19:19:00Z">
        <w:r w:rsidR="005A19E9">
          <w:rPr>
            <w:lang w:val="pt-BR"/>
          </w:rPr>
          <w:t>por se tratar de</w:t>
        </w:r>
      </w:ins>
      <w:del w:id="130" w:author="ornella" w:date="2020-10-15T19:19:00Z">
        <w:r w:rsidR="0077573F">
          <w:rPr>
            <w:lang w:val="pt-BR"/>
          </w:rPr>
          <w:delText>sobre a presença da</w:delText>
        </w:r>
      </w:del>
      <w:r w:rsidR="0077573F">
        <w:rPr>
          <w:lang w:val="pt-BR"/>
        </w:rPr>
        <w:t xml:space="preserve"> aveia</w:t>
      </w:r>
      <w:ins w:id="131" w:author="ornella" w:date="2020-10-15T19:19:00Z">
        <w:r w:rsidR="005A19E9">
          <w:rPr>
            <w:lang w:val="pt-BR"/>
          </w:rPr>
          <w:t xml:space="preserve"> sem glúten e</w:t>
        </w:r>
      </w:ins>
      <w:r w:rsidR="0077573F">
        <w:rPr>
          <w:lang w:val="pt-BR"/>
        </w:rPr>
        <w:t xml:space="preserve"> em</w:t>
      </w:r>
      <w:del w:id="132" w:author="ornella" w:date="2020-10-15T19:19:00Z">
        <w:r w:rsidR="0077573F">
          <w:rPr>
            <w:lang w:val="pt-BR"/>
          </w:rPr>
          <w:delText xml:space="preserve"> alérgenos. Em</w:delText>
        </w:r>
      </w:del>
      <w:r w:rsidR="0077573F">
        <w:rPr>
          <w:lang w:val="pt-BR"/>
        </w:rPr>
        <w:t xml:space="preserve"> </w:t>
      </w:r>
      <w:r w:rsidR="007F2CAB">
        <w:rPr>
          <w:lang w:val="pt-BR"/>
        </w:rPr>
        <w:t xml:space="preserve">4% </w:t>
      </w:r>
      <w:r w:rsidR="0077573F">
        <w:rPr>
          <w:lang w:val="pt-BR"/>
        </w:rPr>
        <w:t xml:space="preserve">(n=1) não </w:t>
      </w:r>
      <w:r w:rsidR="005A19E9">
        <w:rPr>
          <w:lang w:val="pt-BR"/>
        </w:rPr>
        <w:t>foi localizado a informação “ALÉRGICOS</w:t>
      </w:r>
      <w:r w:rsidR="00723695">
        <w:rPr>
          <w:lang w:val="pt-BR"/>
        </w:rPr>
        <w:t>:</w:t>
      </w:r>
      <w:r w:rsidR="005A19E9">
        <w:rPr>
          <w:lang w:val="pt-BR"/>
        </w:rPr>
        <w:t xml:space="preserve">” antes da informações dos alérgenos. </w:t>
      </w:r>
    </w:p>
    <w:p w14:paraId="7BF5891C" w14:textId="527995A4" w:rsidR="00776FE1" w:rsidRDefault="00776FE1" w:rsidP="00463D69">
      <w:pPr>
        <w:pStyle w:val="NormalWeb"/>
        <w:spacing w:before="0" w:beforeAutospacing="0" w:line="360" w:lineRule="auto"/>
        <w:jc w:val="both"/>
        <w:rPr>
          <w:ins w:id="133" w:author="ornella" w:date="2020-11-03T22:56:00Z"/>
          <w:lang w:val="pt-BR"/>
        </w:rPr>
      </w:pPr>
      <w:ins w:id="134" w:author="ornella" w:date="2020-11-03T22:55:00Z">
        <w:r>
          <w:rPr>
            <w:lang w:val="pt-BR"/>
          </w:rPr>
          <w:t xml:space="preserve">   </w:t>
        </w:r>
      </w:ins>
      <w:r w:rsidR="006076FD">
        <w:rPr>
          <w:lang w:val="pt-BR"/>
        </w:rPr>
        <w:t>As orientações para o armazenamento do produto encontrados nos rótulos conforme o fabricante foram “</w:t>
      </w:r>
      <w:r w:rsidR="00973AC2" w:rsidRPr="00973AC2">
        <w:rPr>
          <w:lang w:val="pt-BR"/>
        </w:rPr>
        <w:t>Manter em local seco, fresco e ao abrigo do sol. Uma vez aberto, conserve o pacote vedado para</w:t>
      </w:r>
      <w:r w:rsidR="00100846">
        <w:rPr>
          <w:lang w:val="pt-BR"/>
        </w:rPr>
        <w:t xml:space="preserve"> as características do produto </w:t>
      </w:r>
      <w:r w:rsidR="007F2CAB">
        <w:rPr>
          <w:lang w:val="pt-BR"/>
        </w:rPr>
        <w:t xml:space="preserve">4% </w:t>
      </w:r>
      <w:r w:rsidR="00973AC2" w:rsidRPr="00973AC2">
        <w:rPr>
          <w:lang w:val="pt-BR"/>
        </w:rPr>
        <w:t>(</w:t>
      </w:r>
      <w:r w:rsidR="006C3058">
        <w:rPr>
          <w:lang w:val="pt-BR"/>
        </w:rPr>
        <w:t>n=</w:t>
      </w:r>
      <w:r w:rsidR="00973AC2">
        <w:rPr>
          <w:lang w:val="pt-BR"/>
        </w:rPr>
        <w:t>1</w:t>
      </w:r>
      <w:r w:rsidR="00100846">
        <w:rPr>
          <w:lang w:val="pt-BR"/>
        </w:rPr>
        <w:t>)</w:t>
      </w:r>
      <w:r w:rsidR="006076FD">
        <w:rPr>
          <w:lang w:val="pt-BR"/>
        </w:rPr>
        <w:t>”; “</w:t>
      </w:r>
      <w:r w:rsidR="00973AC2">
        <w:rPr>
          <w:lang w:val="pt-BR"/>
        </w:rPr>
        <w:t>Conservar</w:t>
      </w:r>
      <w:r w:rsidR="00973AC2" w:rsidRPr="00973AC2">
        <w:rPr>
          <w:lang w:val="pt-BR"/>
        </w:rPr>
        <w:t xml:space="preserve"> em local seco</w:t>
      </w:r>
      <w:r w:rsidR="00973AC2">
        <w:rPr>
          <w:lang w:val="pt-BR"/>
        </w:rPr>
        <w:t xml:space="preserve"> e arejado</w:t>
      </w:r>
      <w:r w:rsidR="00973AC2" w:rsidRPr="00973AC2">
        <w:rPr>
          <w:lang w:val="pt-BR"/>
        </w:rPr>
        <w:t xml:space="preserve">. </w:t>
      </w:r>
      <w:r w:rsidR="00973AC2">
        <w:rPr>
          <w:lang w:val="pt-BR"/>
        </w:rPr>
        <w:t>Após aberto, consumir preferencialmente em 1</w:t>
      </w:r>
      <w:r w:rsidR="00973AC2" w:rsidRPr="00973AC2">
        <w:rPr>
          <w:lang w:val="pt-BR"/>
        </w:rPr>
        <w:t xml:space="preserve">0 dias </w:t>
      </w:r>
      <w:r w:rsidR="00100846">
        <w:rPr>
          <w:lang w:val="pt-BR"/>
        </w:rPr>
        <w:t>mantendo a embalagem bem fechada</w:t>
      </w:r>
      <w:r w:rsidR="00973AC2" w:rsidRPr="00973AC2">
        <w:rPr>
          <w:lang w:val="pt-BR"/>
        </w:rPr>
        <w:t xml:space="preserve"> </w:t>
      </w:r>
      <w:r w:rsidR="007F2CAB">
        <w:rPr>
          <w:lang w:val="pt-BR"/>
        </w:rPr>
        <w:t xml:space="preserve">8% </w:t>
      </w:r>
      <w:r w:rsidR="00973AC2" w:rsidRPr="00973AC2">
        <w:rPr>
          <w:lang w:val="pt-BR"/>
        </w:rPr>
        <w:lastRenderedPageBreak/>
        <w:t>(</w:t>
      </w:r>
      <w:r w:rsidR="006C3058">
        <w:rPr>
          <w:lang w:val="pt-BR"/>
        </w:rPr>
        <w:t>n=</w:t>
      </w:r>
      <w:r w:rsidR="00100846">
        <w:rPr>
          <w:lang w:val="pt-BR"/>
        </w:rPr>
        <w:t>2</w:t>
      </w:r>
      <w:r w:rsidR="00973AC2" w:rsidRPr="00973AC2">
        <w:rPr>
          <w:lang w:val="pt-BR"/>
        </w:rPr>
        <w:t>)</w:t>
      </w:r>
      <w:r w:rsidR="006076FD">
        <w:rPr>
          <w:lang w:val="pt-BR"/>
        </w:rPr>
        <w:t>”; “</w:t>
      </w:r>
      <w:r w:rsidR="00100846">
        <w:rPr>
          <w:lang w:val="pt-BR"/>
        </w:rPr>
        <w:t>Conservar</w:t>
      </w:r>
      <w:r w:rsidR="00100846" w:rsidRPr="00973AC2">
        <w:rPr>
          <w:lang w:val="pt-BR"/>
        </w:rPr>
        <w:t xml:space="preserve"> em local seco</w:t>
      </w:r>
      <w:r w:rsidR="00100846">
        <w:rPr>
          <w:lang w:val="pt-BR"/>
        </w:rPr>
        <w:t xml:space="preserve"> e arejado</w:t>
      </w:r>
      <w:r w:rsidR="00100846" w:rsidRPr="00973AC2">
        <w:rPr>
          <w:lang w:val="pt-BR"/>
        </w:rPr>
        <w:t xml:space="preserve">. </w:t>
      </w:r>
      <w:r w:rsidR="00100846">
        <w:rPr>
          <w:lang w:val="pt-BR"/>
        </w:rPr>
        <w:t>Após aberto é recomendável o consumo</w:t>
      </w:r>
      <w:r w:rsidR="007F2CAB">
        <w:rPr>
          <w:lang w:val="pt-BR"/>
        </w:rPr>
        <w:t xml:space="preserve"> em até 30 dias 17% </w:t>
      </w:r>
      <w:r w:rsidR="00100846">
        <w:rPr>
          <w:lang w:val="pt-BR"/>
        </w:rPr>
        <w:t>(</w:t>
      </w:r>
      <w:r w:rsidR="006C3058">
        <w:rPr>
          <w:lang w:val="pt-BR"/>
        </w:rPr>
        <w:t>n=</w:t>
      </w:r>
      <w:r w:rsidR="00100846">
        <w:rPr>
          <w:lang w:val="pt-BR"/>
        </w:rPr>
        <w:t>4)</w:t>
      </w:r>
      <w:r w:rsidR="007F2CAB">
        <w:rPr>
          <w:lang w:val="pt-BR"/>
        </w:rPr>
        <w:t xml:space="preserve"> dos rótulos</w:t>
      </w:r>
      <w:r w:rsidR="006076FD">
        <w:rPr>
          <w:lang w:val="pt-BR"/>
        </w:rPr>
        <w:t>”; “</w:t>
      </w:r>
      <w:r w:rsidR="00973AC2" w:rsidRPr="00973AC2">
        <w:rPr>
          <w:lang w:val="pt-BR"/>
        </w:rPr>
        <w:t>Após aberto, coloque o produto em um recipiente limpo e seco, tampe bem e armazene em local fresco e seco. Recomenda-se o consumo do produto em até 30 dias após aberto</w:t>
      </w:r>
      <w:r w:rsidR="00100846">
        <w:rPr>
          <w:lang w:val="pt-BR"/>
        </w:rPr>
        <w:t xml:space="preserve"> </w:t>
      </w:r>
      <w:r w:rsidR="007F2CAB">
        <w:rPr>
          <w:lang w:val="pt-BR"/>
        </w:rPr>
        <w:t xml:space="preserve">13% </w:t>
      </w:r>
      <w:r w:rsidR="00100846">
        <w:rPr>
          <w:lang w:val="pt-BR"/>
        </w:rPr>
        <w:t>(</w:t>
      </w:r>
      <w:r w:rsidR="007F2CAB">
        <w:rPr>
          <w:lang w:val="pt-BR"/>
        </w:rPr>
        <w:t>n=</w:t>
      </w:r>
      <w:r w:rsidR="00100846">
        <w:rPr>
          <w:lang w:val="pt-BR"/>
        </w:rPr>
        <w:t>3)</w:t>
      </w:r>
      <w:r w:rsidR="006076FD">
        <w:rPr>
          <w:lang w:val="pt-BR"/>
        </w:rPr>
        <w:t xml:space="preserve">”; </w:t>
      </w:r>
      <w:r w:rsidR="00973AC2" w:rsidRPr="00973AC2">
        <w:rPr>
          <w:lang w:val="pt-BR"/>
        </w:rPr>
        <w:t xml:space="preserve">Conservar em local seco, ao abrigo da luz e distante de fonte de calor intenso </w:t>
      </w:r>
      <w:r w:rsidR="007F2CAB">
        <w:rPr>
          <w:lang w:val="pt-BR"/>
        </w:rPr>
        <w:t xml:space="preserve">9% </w:t>
      </w:r>
      <w:r w:rsidR="00973AC2" w:rsidRPr="00973AC2">
        <w:rPr>
          <w:lang w:val="pt-BR"/>
        </w:rPr>
        <w:t>(</w:t>
      </w:r>
      <w:r w:rsidR="006C3058">
        <w:rPr>
          <w:lang w:val="pt-BR"/>
        </w:rPr>
        <w:t>n=</w:t>
      </w:r>
      <w:r w:rsidR="00973AC2">
        <w:rPr>
          <w:lang w:val="pt-BR"/>
        </w:rPr>
        <w:t>2</w:t>
      </w:r>
      <w:r w:rsidR="006076FD">
        <w:rPr>
          <w:lang w:val="pt-BR"/>
        </w:rPr>
        <w:t>)”; “</w:t>
      </w:r>
      <w:r w:rsidR="00973AC2" w:rsidRPr="00973AC2">
        <w:rPr>
          <w:lang w:val="pt-BR"/>
        </w:rPr>
        <w:t>Conservar em local seco, ao abrigo da luz</w:t>
      </w:r>
      <w:ins w:id="135" w:author="ornella" w:date="2020-11-04T07:29:00Z">
        <w:r w:rsidR="0090565D">
          <w:rPr>
            <w:lang w:val="pt-BR"/>
          </w:rPr>
          <w:t>”</w:t>
        </w:r>
      </w:ins>
      <w:r w:rsidR="00973AC2">
        <w:rPr>
          <w:lang w:val="pt-BR"/>
        </w:rPr>
        <w:t xml:space="preserve"> </w:t>
      </w:r>
      <w:r w:rsidR="007F2CAB">
        <w:rPr>
          <w:lang w:val="pt-BR"/>
        </w:rPr>
        <w:t xml:space="preserve">13% </w:t>
      </w:r>
      <w:r w:rsidR="00973AC2">
        <w:rPr>
          <w:lang w:val="pt-BR"/>
        </w:rPr>
        <w:t>(</w:t>
      </w:r>
      <w:r w:rsidR="007F2CAB">
        <w:rPr>
          <w:lang w:val="pt-BR"/>
        </w:rPr>
        <w:t>n=</w:t>
      </w:r>
      <w:r w:rsidR="00973AC2">
        <w:rPr>
          <w:lang w:val="pt-BR"/>
        </w:rPr>
        <w:t>3)</w:t>
      </w:r>
      <w:del w:id="136" w:author="ornella" w:date="2020-11-04T07:29:00Z">
        <w:r w:rsidR="006076FD" w:rsidDel="0090565D">
          <w:rPr>
            <w:lang w:val="pt-BR"/>
          </w:rPr>
          <w:delText>”</w:delText>
        </w:r>
      </w:del>
      <w:r w:rsidR="006076FD">
        <w:rPr>
          <w:lang w:val="pt-BR"/>
        </w:rPr>
        <w:t>; “</w:t>
      </w:r>
      <w:r w:rsidR="00973AC2" w:rsidRPr="00973AC2">
        <w:rPr>
          <w:lang w:val="pt-BR"/>
        </w:rPr>
        <w:t xml:space="preserve">Manter em local </w:t>
      </w:r>
      <w:r w:rsidR="007F2CAB">
        <w:rPr>
          <w:lang w:val="pt-BR"/>
        </w:rPr>
        <w:t xml:space="preserve">seco, fresco e ao abrigo do sol, em 26% </w:t>
      </w:r>
      <w:r w:rsidR="00973AC2" w:rsidRPr="00973AC2">
        <w:rPr>
          <w:lang w:val="pt-BR"/>
        </w:rPr>
        <w:t>(</w:t>
      </w:r>
      <w:r w:rsidR="006C3058">
        <w:rPr>
          <w:lang w:val="pt-BR"/>
        </w:rPr>
        <w:t>n=</w:t>
      </w:r>
      <w:r w:rsidR="00973AC2">
        <w:rPr>
          <w:lang w:val="pt-BR"/>
        </w:rPr>
        <w:t>6</w:t>
      </w:r>
      <w:r w:rsidR="00973AC2" w:rsidRPr="00973AC2">
        <w:rPr>
          <w:lang w:val="pt-BR"/>
        </w:rPr>
        <w:t>)</w:t>
      </w:r>
      <w:r w:rsidR="007F2CAB">
        <w:rPr>
          <w:lang w:val="pt-BR"/>
        </w:rPr>
        <w:t xml:space="preserve"> dos rótulos</w:t>
      </w:r>
      <w:r w:rsidR="006076FD">
        <w:rPr>
          <w:lang w:val="pt-BR"/>
        </w:rPr>
        <w:t>” e “</w:t>
      </w:r>
      <w:r w:rsidR="00973AC2">
        <w:rPr>
          <w:lang w:val="pt-BR"/>
        </w:rPr>
        <w:t>Armazene em geladeira ou em local fresco e feche bem a embalagem após o consumo</w:t>
      </w:r>
      <w:ins w:id="137" w:author="ornella" w:date="2020-11-04T07:29:00Z">
        <w:r w:rsidR="0090565D">
          <w:rPr>
            <w:lang w:val="pt-BR"/>
          </w:rPr>
          <w:t>”</w:t>
        </w:r>
      </w:ins>
      <w:r w:rsidR="00973AC2">
        <w:rPr>
          <w:lang w:val="pt-BR"/>
        </w:rPr>
        <w:t xml:space="preserve"> </w:t>
      </w:r>
      <w:r w:rsidR="007F2CAB">
        <w:rPr>
          <w:lang w:val="pt-BR"/>
        </w:rPr>
        <w:t xml:space="preserve">13% </w:t>
      </w:r>
      <w:r w:rsidR="00973AC2">
        <w:rPr>
          <w:lang w:val="pt-BR"/>
        </w:rPr>
        <w:t>(</w:t>
      </w:r>
      <w:r w:rsidR="006C3058">
        <w:rPr>
          <w:lang w:val="pt-BR"/>
        </w:rPr>
        <w:t>n=</w:t>
      </w:r>
      <w:r w:rsidR="00973AC2">
        <w:rPr>
          <w:lang w:val="pt-BR"/>
        </w:rPr>
        <w:t>3</w:t>
      </w:r>
      <w:ins w:id="138" w:author="ornella" w:date="2020-11-04T07:29:00Z">
        <w:r w:rsidR="0090565D">
          <w:rPr>
            <w:lang w:val="pt-BR"/>
          </w:rPr>
          <w:t>)</w:t>
        </w:r>
      </w:ins>
      <w:del w:id="139" w:author="ornella" w:date="2020-11-04T07:29:00Z">
        <w:r w:rsidR="00973AC2" w:rsidDel="0090565D">
          <w:rPr>
            <w:lang w:val="pt-BR"/>
          </w:rPr>
          <w:delText>)</w:delText>
        </w:r>
        <w:r w:rsidR="006076FD" w:rsidDel="0090565D">
          <w:rPr>
            <w:lang w:val="pt-BR"/>
          </w:rPr>
          <w:delText>”</w:delText>
        </w:r>
      </w:del>
      <w:r w:rsidR="00973AC2">
        <w:rPr>
          <w:lang w:val="pt-BR"/>
        </w:rPr>
        <w:t xml:space="preserve">. </w:t>
      </w:r>
    </w:p>
    <w:p w14:paraId="4790BA48" w14:textId="4B8F13D5" w:rsidR="00D91806" w:rsidRDefault="00776FE1" w:rsidP="00463D69">
      <w:pPr>
        <w:pStyle w:val="NormalWeb"/>
        <w:spacing w:before="0" w:beforeAutospacing="0" w:line="360" w:lineRule="auto"/>
        <w:jc w:val="both"/>
        <w:rPr>
          <w:lang w:val="pt-BR"/>
        </w:rPr>
      </w:pPr>
      <w:ins w:id="140" w:author="ornella" w:date="2020-11-03T22:56:00Z">
        <w:r>
          <w:rPr>
            <w:lang w:val="pt-BR"/>
          </w:rPr>
          <w:t xml:space="preserve">   </w:t>
        </w:r>
      </w:ins>
      <w:r w:rsidR="00004572">
        <w:rPr>
          <w:lang w:val="pt-BR"/>
        </w:rPr>
        <w:t>Em 9%</w:t>
      </w:r>
      <w:r w:rsidR="006A228B">
        <w:rPr>
          <w:lang w:val="pt-BR"/>
        </w:rPr>
        <w:t xml:space="preserve"> </w:t>
      </w:r>
      <w:r w:rsidR="00004572">
        <w:rPr>
          <w:lang w:val="pt-BR"/>
        </w:rPr>
        <w:t xml:space="preserve">(n=2) dos rótulos o fabricante </w:t>
      </w:r>
      <w:r w:rsidR="00C67E07">
        <w:rPr>
          <w:lang w:val="pt-BR"/>
        </w:rPr>
        <w:t>informa conter cálcio, magnésio e vitamina B3 no rótulo frontal porém não traz a informação, na tabela de informação nutricional.</w:t>
      </w:r>
      <w:r w:rsidR="00004572">
        <w:rPr>
          <w:lang w:val="pt-BR"/>
        </w:rPr>
        <w:t xml:space="preserve"> </w:t>
      </w:r>
      <w:r w:rsidR="00C67E07">
        <w:rPr>
          <w:lang w:val="pt-BR"/>
        </w:rPr>
        <w:t xml:space="preserve">E em 4% (n=1) rótulo traz a informação de e Beta Glucana no rótulo frontal e não é informado na tabela nutricional. </w:t>
      </w:r>
      <w:r w:rsidR="00004572">
        <w:rPr>
          <w:lang w:val="pt-BR"/>
        </w:rPr>
        <w:t>Comparando os valores fornecidos de macro nutrientes fornecidos entre</w:t>
      </w:r>
      <w:r w:rsidR="005754FE">
        <w:rPr>
          <w:lang w:val="pt-BR"/>
        </w:rPr>
        <w:t xml:space="preserve"> flocos de aveia, farelo de aveia e</w:t>
      </w:r>
      <w:r w:rsidR="00004572">
        <w:rPr>
          <w:lang w:val="pt-BR"/>
        </w:rPr>
        <w:t xml:space="preserve"> farinhas de aveia, </w:t>
      </w:r>
      <w:r w:rsidR="005754FE">
        <w:rPr>
          <w:lang w:val="pt-BR"/>
        </w:rPr>
        <w:t xml:space="preserve">que </w:t>
      </w:r>
      <w:r w:rsidR="00004572">
        <w:rPr>
          <w:lang w:val="pt-BR"/>
        </w:rPr>
        <w:t xml:space="preserve">variaram conforme a </w:t>
      </w:r>
      <w:r w:rsidR="00C67E07">
        <w:rPr>
          <w:lang w:val="pt-BR"/>
        </w:rPr>
        <w:t>tabela 2.</w:t>
      </w:r>
    </w:p>
    <w:p w14:paraId="2150BD4B" w14:textId="16473B2B" w:rsidR="00004572" w:rsidRDefault="00004572" w:rsidP="00D91806">
      <w:pPr>
        <w:pStyle w:val="NormalWeb"/>
        <w:spacing w:before="0" w:beforeAutospacing="0" w:line="360" w:lineRule="auto"/>
        <w:jc w:val="both"/>
        <w:rPr>
          <w:lang w:val="pt-BR"/>
        </w:rPr>
      </w:pPr>
      <w:r>
        <w:rPr>
          <w:lang w:val="pt-BR"/>
        </w:rPr>
        <w:t>Tabela2 – Valores dos macronutrientes informados</w:t>
      </w:r>
      <w:r w:rsidR="001802D4">
        <w:rPr>
          <w:lang w:val="pt-BR"/>
        </w:rPr>
        <w:t xml:space="preserve"> nos rótulos de Aveia</w:t>
      </w:r>
      <w:r w:rsidR="008F1238">
        <w:rPr>
          <w:lang w:val="pt-BR"/>
        </w:rPr>
        <w:t>,</w:t>
      </w:r>
      <w:r>
        <w:rPr>
          <w:lang w:val="pt-BR"/>
        </w:rPr>
        <w:t xml:space="preserve"> pelos fabricantes</w:t>
      </w:r>
      <w:r w:rsidR="00103093">
        <w:rPr>
          <w:lang w:val="pt-BR"/>
        </w:rPr>
        <w:t xml:space="preserve"> por porção</w:t>
      </w:r>
      <w:r w:rsidR="005754FE">
        <w:rPr>
          <w:lang w:val="pt-BR"/>
        </w:rPr>
        <w:t>.</w:t>
      </w:r>
    </w:p>
    <w:tbl>
      <w:tblPr>
        <w:tblStyle w:val="Tabelacomgrade"/>
        <w:tblW w:w="85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2177"/>
        <w:gridCol w:w="1617"/>
        <w:gridCol w:w="1369"/>
        <w:gridCol w:w="1837"/>
      </w:tblGrid>
      <w:tr w:rsidR="00716188" w:rsidRPr="00AE6152" w14:paraId="4222DAB6" w14:textId="67427D3E" w:rsidTr="00716188">
        <w:tc>
          <w:tcPr>
            <w:tcW w:w="1550" w:type="dxa"/>
            <w:tcBorders>
              <w:bottom w:val="single" w:sz="4" w:space="0" w:color="auto"/>
              <w:right w:val="nil"/>
            </w:tcBorders>
          </w:tcPr>
          <w:p w14:paraId="4E54405D" w14:textId="3C845B19" w:rsidR="00716188" w:rsidRPr="00AE6152" w:rsidRDefault="00716188" w:rsidP="00716188">
            <w:pPr>
              <w:pStyle w:val="NormalWeb"/>
              <w:spacing w:before="0" w:beforeAutospacing="0"/>
              <w:jc w:val="both"/>
              <w:rPr>
                <w:b/>
                <w:lang w:val="pt-BR"/>
              </w:rPr>
            </w:pPr>
            <w:r w:rsidRPr="00AE6152">
              <w:rPr>
                <w:b/>
                <w:lang w:val="pt-BR"/>
              </w:rPr>
              <w:t>P</w:t>
            </w:r>
            <w:r>
              <w:rPr>
                <w:b/>
                <w:lang w:val="pt-BR"/>
              </w:rPr>
              <w:t>rodutos</w:t>
            </w:r>
          </w:p>
        </w:tc>
        <w:tc>
          <w:tcPr>
            <w:tcW w:w="2177" w:type="dxa"/>
            <w:tcBorders>
              <w:left w:val="nil"/>
              <w:bottom w:val="single" w:sz="4" w:space="0" w:color="auto"/>
              <w:right w:val="nil"/>
            </w:tcBorders>
          </w:tcPr>
          <w:p w14:paraId="11360941" w14:textId="5250CFCB" w:rsidR="00716188" w:rsidRPr="00AE6152" w:rsidRDefault="00716188" w:rsidP="00716188">
            <w:pPr>
              <w:pStyle w:val="NormalWeb"/>
              <w:spacing w:before="0" w:beforeAutospacing="0"/>
              <w:jc w:val="center"/>
              <w:rPr>
                <w:b/>
                <w:lang w:val="pt-BR"/>
              </w:rPr>
            </w:pPr>
            <w:r w:rsidRPr="00AE6152">
              <w:rPr>
                <w:b/>
                <w:lang w:val="pt-BR"/>
              </w:rPr>
              <w:t>CARBOIDRATOS</w:t>
            </w:r>
          </w:p>
        </w:tc>
        <w:tc>
          <w:tcPr>
            <w:tcW w:w="1617" w:type="dxa"/>
            <w:tcBorders>
              <w:left w:val="nil"/>
              <w:bottom w:val="single" w:sz="4" w:space="0" w:color="auto"/>
              <w:right w:val="nil"/>
            </w:tcBorders>
          </w:tcPr>
          <w:p w14:paraId="610DB171" w14:textId="0140785D" w:rsidR="00716188" w:rsidRPr="00AE6152" w:rsidRDefault="00716188" w:rsidP="00716188">
            <w:pPr>
              <w:pStyle w:val="NormalWeb"/>
              <w:spacing w:before="0" w:beforeAutospacing="0"/>
              <w:jc w:val="center"/>
              <w:rPr>
                <w:b/>
                <w:lang w:val="pt-BR"/>
              </w:rPr>
            </w:pPr>
            <w:r w:rsidRPr="00AE6152">
              <w:rPr>
                <w:b/>
                <w:lang w:val="pt-BR"/>
              </w:rPr>
              <w:t>PROTEÍNAS</w:t>
            </w:r>
          </w:p>
        </w:tc>
        <w:tc>
          <w:tcPr>
            <w:tcW w:w="1369" w:type="dxa"/>
            <w:tcBorders>
              <w:left w:val="nil"/>
              <w:bottom w:val="single" w:sz="4" w:space="0" w:color="auto"/>
              <w:right w:val="nil"/>
            </w:tcBorders>
          </w:tcPr>
          <w:p w14:paraId="2375F3B9" w14:textId="0CD03B72" w:rsidR="00716188" w:rsidRPr="00AE6152" w:rsidRDefault="00716188" w:rsidP="00716188">
            <w:pPr>
              <w:pStyle w:val="NormalWeb"/>
              <w:spacing w:before="0" w:beforeAutospacing="0"/>
              <w:jc w:val="center"/>
              <w:rPr>
                <w:b/>
                <w:lang w:val="pt-BR"/>
              </w:rPr>
            </w:pPr>
            <w:r w:rsidRPr="00AE6152">
              <w:rPr>
                <w:b/>
                <w:lang w:val="pt-BR"/>
              </w:rPr>
              <w:t>FIBRAS</w:t>
            </w:r>
          </w:p>
        </w:tc>
        <w:tc>
          <w:tcPr>
            <w:tcW w:w="1837" w:type="dxa"/>
            <w:tcBorders>
              <w:left w:val="nil"/>
              <w:bottom w:val="single" w:sz="4" w:space="0" w:color="auto"/>
              <w:right w:val="nil"/>
            </w:tcBorders>
          </w:tcPr>
          <w:p w14:paraId="3039B8B1" w14:textId="45143493" w:rsidR="00716188" w:rsidRPr="00AE6152" w:rsidRDefault="00716188" w:rsidP="00716188">
            <w:pPr>
              <w:pStyle w:val="NormalWeb"/>
              <w:spacing w:before="0" w:beforeAutospacing="0"/>
              <w:jc w:val="both"/>
              <w:rPr>
                <w:b/>
                <w:bCs/>
                <w:shd w:val="clear" w:color="auto" w:fill="FFFFFF"/>
              </w:rPr>
            </w:pPr>
            <w:r w:rsidRPr="00AE6152">
              <w:rPr>
                <w:b/>
                <w:bCs/>
                <w:shd w:val="clear" w:color="auto" w:fill="FFFFFF"/>
              </w:rPr>
              <w:t>Β GLUCANA</w:t>
            </w:r>
          </w:p>
        </w:tc>
      </w:tr>
      <w:tr w:rsidR="00716188" w14:paraId="17F55510" w14:textId="2D05A064" w:rsidTr="00716188">
        <w:tc>
          <w:tcPr>
            <w:tcW w:w="1550" w:type="dxa"/>
            <w:tcBorders>
              <w:bottom w:val="nil"/>
              <w:right w:val="nil"/>
            </w:tcBorders>
          </w:tcPr>
          <w:p w14:paraId="4E2D557A" w14:textId="5FD21E47" w:rsidR="00716188" w:rsidRDefault="00716188" w:rsidP="00716188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Flocos </w:t>
            </w:r>
          </w:p>
        </w:tc>
        <w:tc>
          <w:tcPr>
            <w:tcW w:w="2177" w:type="dxa"/>
            <w:tcBorders>
              <w:left w:val="nil"/>
              <w:bottom w:val="nil"/>
              <w:right w:val="nil"/>
            </w:tcBorders>
          </w:tcPr>
          <w:p w14:paraId="3C350F99" w14:textId="1EC1E446" w:rsidR="00716188" w:rsidRDefault="00716188" w:rsidP="00716188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16g - 21g</w:t>
            </w:r>
          </w:p>
        </w:tc>
        <w:tc>
          <w:tcPr>
            <w:tcW w:w="1617" w:type="dxa"/>
            <w:tcBorders>
              <w:left w:val="nil"/>
              <w:bottom w:val="nil"/>
              <w:right w:val="nil"/>
            </w:tcBorders>
          </w:tcPr>
          <w:p w14:paraId="5AA43819" w14:textId="67B944ED" w:rsidR="00716188" w:rsidRDefault="00716188" w:rsidP="00716188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3g – 5g</w:t>
            </w:r>
          </w:p>
        </w:tc>
        <w:tc>
          <w:tcPr>
            <w:tcW w:w="1369" w:type="dxa"/>
            <w:tcBorders>
              <w:left w:val="nil"/>
              <w:bottom w:val="nil"/>
              <w:right w:val="nil"/>
            </w:tcBorders>
          </w:tcPr>
          <w:p w14:paraId="33A474F2" w14:textId="6E3B1762" w:rsidR="00716188" w:rsidRDefault="00716188" w:rsidP="00716188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1,5g - 4,2g</w:t>
            </w:r>
          </w:p>
        </w:tc>
        <w:tc>
          <w:tcPr>
            <w:tcW w:w="1837" w:type="dxa"/>
            <w:tcBorders>
              <w:left w:val="nil"/>
              <w:bottom w:val="nil"/>
              <w:right w:val="nil"/>
            </w:tcBorders>
          </w:tcPr>
          <w:p w14:paraId="0E1804D0" w14:textId="3331C205" w:rsidR="00716188" w:rsidRDefault="00716188" w:rsidP="00716188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1,2 – 1,5</w:t>
            </w:r>
          </w:p>
        </w:tc>
      </w:tr>
      <w:tr w:rsidR="00716188" w14:paraId="628A5BA6" w14:textId="751A3154" w:rsidTr="00716188">
        <w:tc>
          <w:tcPr>
            <w:tcW w:w="1550" w:type="dxa"/>
            <w:tcBorders>
              <w:top w:val="nil"/>
              <w:bottom w:val="nil"/>
              <w:right w:val="nil"/>
            </w:tcBorders>
          </w:tcPr>
          <w:p w14:paraId="39CD096D" w14:textId="1AE07099" w:rsidR="00716188" w:rsidRDefault="00716188" w:rsidP="00716188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Farelo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9EF606F" w14:textId="55795295" w:rsidR="00716188" w:rsidRDefault="00716188" w:rsidP="00716188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5,1g – 16,8g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3F5340E4" w14:textId="17C00788" w:rsidR="00716188" w:rsidRDefault="00716188" w:rsidP="00716188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1,7g – 4,8g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7716207" w14:textId="1247A500" w:rsidR="00716188" w:rsidRDefault="00716188" w:rsidP="00716188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1,5g – 4,2g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14:paraId="44467F8C" w14:textId="16ED12C2" w:rsidR="00716188" w:rsidRDefault="00716188" w:rsidP="00716188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1,0</w:t>
            </w:r>
          </w:p>
        </w:tc>
      </w:tr>
      <w:tr w:rsidR="00716188" w14:paraId="60918A15" w14:textId="127BC960" w:rsidTr="00716188">
        <w:tc>
          <w:tcPr>
            <w:tcW w:w="1550" w:type="dxa"/>
            <w:tcBorders>
              <w:top w:val="nil"/>
              <w:right w:val="nil"/>
            </w:tcBorders>
          </w:tcPr>
          <w:p w14:paraId="70EACEB0" w14:textId="1F04F028" w:rsidR="00716188" w:rsidRDefault="00716188" w:rsidP="00716188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Farinha </w:t>
            </w:r>
          </w:p>
        </w:tc>
        <w:tc>
          <w:tcPr>
            <w:tcW w:w="2177" w:type="dxa"/>
            <w:tcBorders>
              <w:top w:val="nil"/>
              <w:left w:val="nil"/>
              <w:right w:val="nil"/>
            </w:tcBorders>
          </w:tcPr>
          <w:p w14:paraId="7B08188A" w14:textId="1258A0DF" w:rsidR="00716188" w:rsidRDefault="00716188" w:rsidP="00716188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20g – 29g</w:t>
            </w:r>
          </w:p>
        </w:tc>
        <w:tc>
          <w:tcPr>
            <w:tcW w:w="1617" w:type="dxa"/>
            <w:tcBorders>
              <w:top w:val="nil"/>
              <w:left w:val="nil"/>
              <w:right w:val="nil"/>
            </w:tcBorders>
          </w:tcPr>
          <w:p w14:paraId="00A267D6" w14:textId="56400921" w:rsidR="00716188" w:rsidRDefault="00716188" w:rsidP="00716188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4,2g – 8g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</w:tcPr>
          <w:p w14:paraId="6AB1C103" w14:textId="6BFD0F86" w:rsidR="00716188" w:rsidRDefault="00716188" w:rsidP="00716188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2,8 g – 5g</w:t>
            </w:r>
          </w:p>
        </w:tc>
        <w:tc>
          <w:tcPr>
            <w:tcW w:w="1837" w:type="dxa"/>
            <w:tcBorders>
              <w:top w:val="nil"/>
              <w:left w:val="nil"/>
              <w:right w:val="nil"/>
            </w:tcBorders>
          </w:tcPr>
          <w:p w14:paraId="640C1F70" w14:textId="1FF56742" w:rsidR="00716188" w:rsidRDefault="00716188" w:rsidP="00716188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1,2</w:t>
            </w:r>
          </w:p>
        </w:tc>
      </w:tr>
    </w:tbl>
    <w:p w14:paraId="14C5959C" w14:textId="7B093572" w:rsidR="003F4523" w:rsidRDefault="00E159A7" w:rsidP="000E457D">
      <w:pPr>
        <w:pStyle w:val="NormalWeb"/>
        <w:spacing w:before="0" w:beforeAutospacing="0"/>
        <w:jc w:val="both"/>
        <w:rPr>
          <w:lang w:val="pt-BR"/>
        </w:rPr>
      </w:pPr>
      <w:r w:rsidRPr="00E159A7">
        <w:rPr>
          <w:b/>
          <w:lang w:val="pt-BR"/>
        </w:rPr>
        <w:t>Fonte:</w:t>
      </w:r>
      <w:r>
        <w:rPr>
          <w:lang w:val="pt-BR"/>
        </w:rPr>
        <w:t xml:space="preserve"> Autora (2020)</w:t>
      </w:r>
    </w:p>
    <w:p w14:paraId="3584CFE4" w14:textId="7DC7259A" w:rsidR="00E159A7" w:rsidRDefault="008558F5" w:rsidP="007E67EA">
      <w:pPr>
        <w:pStyle w:val="NormalWeb"/>
        <w:spacing w:before="0" w:beforeAutospacing="0" w:line="360" w:lineRule="auto"/>
        <w:jc w:val="both"/>
        <w:rPr>
          <w:lang w:val="pt-BR"/>
        </w:rPr>
      </w:pPr>
      <w:ins w:id="141" w:author="ornella" w:date="2020-11-04T07:28:00Z">
        <w:r>
          <w:rPr>
            <w:lang w:val="pt-BR"/>
          </w:rPr>
          <w:t xml:space="preserve">   </w:t>
        </w:r>
      </w:ins>
      <w:r w:rsidR="003F4523">
        <w:rPr>
          <w:lang w:val="pt-BR"/>
        </w:rPr>
        <w:t>As alegações nutricionais com relação a quantidade de fibras</w:t>
      </w:r>
      <w:r w:rsidR="00BE3954">
        <w:rPr>
          <w:lang w:val="pt-BR"/>
        </w:rPr>
        <w:t xml:space="preserve"> foram encontrados em 18 produtos no total, </w:t>
      </w:r>
      <w:r w:rsidR="003F4523">
        <w:rPr>
          <w:lang w:val="pt-BR"/>
        </w:rPr>
        <w:t xml:space="preserve">como rico </w:t>
      </w:r>
      <w:r w:rsidR="00BE3954">
        <w:rPr>
          <w:lang w:val="pt-BR"/>
        </w:rPr>
        <w:t xml:space="preserve">22% </w:t>
      </w:r>
      <w:r w:rsidR="003F4523">
        <w:rPr>
          <w:lang w:val="pt-BR"/>
        </w:rPr>
        <w:t>(</w:t>
      </w:r>
      <w:r w:rsidR="00BE3954">
        <w:rPr>
          <w:lang w:val="pt-BR"/>
        </w:rPr>
        <w:t>n=</w:t>
      </w:r>
      <w:r w:rsidR="00AB1D6F">
        <w:rPr>
          <w:lang w:val="pt-BR"/>
        </w:rPr>
        <w:t>5</w:t>
      </w:r>
      <w:r w:rsidR="003F4523">
        <w:rPr>
          <w:lang w:val="pt-BR"/>
        </w:rPr>
        <w:t>)</w:t>
      </w:r>
      <w:r w:rsidR="00BE3954">
        <w:rPr>
          <w:lang w:val="pt-BR"/>
        </w:rPr>
        <w:t xml:space="preserve"> dos rótulos </w:t>
      </w:r>
      <w:r w:rsidR="003F4523">
        <w:rPr>
          <w:lang w:val="pt-BR"/>
        </w:rPr>
        <w:t xml:space="preserve">e fonte </w:t>
      </w:r>
      <w:r w:rsidR="00BE3954">
        <w:rPr>
          <w:lang w:val="pt-BR"/>
        </w:rPr>
        <w:t xml:space="preserve">de fibras em 56% </w:t>
      </w:r>
      <w:r w:rsidR="003F4523">
        <w:rPr>
          <w:lang w:val="pt-BR"/>
        </w:rPr>
        <w:t>(</w:t>
      </w:r>
      <w:r w:rsidR="00BE3954">
        <w:rPr>
          <w:lang w:val="pt-BR"/>
        </w:rPr>
        <w:t>n=</w:t>
      </w:r>
      <w:r w:rsidR="00AB1D6F">
        <w:rPr>
          <w:lang w:val="pt-BR"/>
        </w:rPr>
        <w:t>13</w:t>
      </w:r>
      <w:r w:rsidR="003F4523">
        <w:rPr>
          <w:lang w:val="pt-BR"/>
        </w:rPr>
        <w:t>)</w:t>
      </w:r>
      <w:r w:rsidR="00BE3954">
        <w:rPr>
          <w:lang w:val="pt-BR"/>
        </w:rPr>
        <w:t xml:space="preserve"> dos rótulos. </w:t>
      </w:r>
      <w:r w:rsidR="00AB1D6F">
        <w:rPr>
          <w:lang w:val="pt-BR"/>
        </w:rPr>
        <w:t xml:space="preserve">Em </w:t>
      </w:r>
      <w:r w:rsidR="00BE3954">
        <w:rPr>
          <w:lang w:val="pt-BR"/>
        </w:rPr>
        <w:t>17% (n=</w:t>
      </w:r>
      <w:r w:rsidR="00AB1D6F">
        <w:rPr>
          <w:lang w:val="pt-BR"/>
        </w:rPr>
        <w:t>4</w:t>
      </w:r>
      <w:r w:rsidR="00BE3954">
        <w:rPr>
          <w:lang w:val="pt-BR"/>
        </w:rPr>
        <w:t xml:space="preserve">) dos </w:t>
      </w:r>
      <w:r w:rsidR="00AB1D6F">
        <w:rPr>
          <w:lang w:val="pt-BR"/>
        </w:rPr>
        <w:t xml:space="preserve">rótulos a informação sobre rico não poderia ter sido utilizada por fornecer menos de 5 g de fibras por porção e em </w:t>
      </w:r>
      <w:r w:rsidR="00BE3954">
        <w:rPr>
          <w:lang w:val="pt-BR"/>
        </w:rPr>
        <w:t>4%</w:t>
      </w:r>
      <w:r w:rsidR="00463D69">
        <w:rPr>
          <w:lang w:val="pt-BR"/>
        </w:rPr>
        <w:t xml:space="preserve"> </w:t>
      </w:r>
      <w:r w:rsidR="00BE3954">
        <w:rPr>
          <w:lang w:val="pt-BR"/>
        </w:rPr>
        <w:t>(n=</w:t>
      </w:r>
      <w:r w:rsidR="00AB1D6F">
        <w:rPr>
          <w:lang w:val="pt-BR"/>
        </w:rPr>
        <w:t>1</w:t>
      </w:r>
      <w:r w:rsidR="00BE3954">
        <w:rPr>
          <w:lang w:val="pt-BR"/>
        </w:rPr>
        <w:t>)</w:t>
      </w:r>
      <w:r w:rsidR="00AB1D6F">
        <w:rPr>
          <w:lang w:val="pt-BR"/>
        </w:rPr>
        <w:t xml:space="preserve"> rótulo não poderia utilizar a informação sobre </w:t>
      </w:r>
      <w:r w:rsidR="0060154A">
        <w:rPr>
          <w:lang w:val="pt-BR"/>
        </w:rPr>
        <w:t>fonte</w:t>
      </w:r>
      <w:r w:rsidR="00AB1D6F">
        <w:rPr>
          <w:lang w:val="pt-BR"/>
        </w:rPr>
        <w:t xml:space="preserve"> por fornecer menos que 2,5g de fibras por porção</w:t>
      </w:r>
      <w:r w:rsidR="00BE3954">
        <w:rPr>
          <w:lang w:val="pt-BR"/>
        </w:rPr>
        <w:t>, conforme a RDC54/12</w:t>
      </w:r>
      <w:r w:rsidR="00AB1D6F">
        <w:rPr>
          <w:lang w:val="pt-BR"/>
        </w:rPr>
        <w:t xml:space="preserve">. </w:t>
      </w:r>
      <w:r w:rsidR="00E159A7">
        <w:rPr>
          <w:lang w:val="pt-BR"/>
        </w:rPr>
        <w:t>Como verificamos n</w:t>
      </w:r>
      <w:r w:rsidR="00BE3954">
        <w:rPr>
          <w:lang w:val="pt-BR"/>
        </w:rPr>
        <w:t>a</w:t>
      </w:r>
      <w:r w:rsidR="00E159A7">
        <w:rPr>
          <w:lang w:val="pt-BR"/>
        </w:rPr>
        <w:t xml:space="preserve"> tabela</w:t>
      </w:r>
      <w:r w:rsidR="00BE3954">
        <w:rPr>
          <w:lang w:val="pt-BR"/>
        </w:rPr>
        <w:t xml:space="preserve"> 2,</w:t>
      </w:r>
      <w:r w:rsidR="00E159A7">
        <w:rPr>
          <w:lang w:val="pt-BR"/>
        </w:rPr>
        <w:t xml:space="preserve"> a farinha de trigo contém maior quanti</w:t>
      </w:r>
      <w:r w:rsidR="00AE6152">
        <w:rPr>
          <w:lang w:val="pt-BR"/>
        </w:rPr>
        <w:t>dade de carboidratos proteínas</w:t>
      </w:r>
      <w:r w:rsidR="00E159A7">
        <w:rPr>
          <w:lang w:val="pt-BR"/>
        </w:rPr>
        <w:t>,</w:t>
      </w:r>
      <w:r w:rsidR="00AE6152">
        <w:rPr>
          <w:lang w:val="pt-BR"/>
        </w:rPr>
        <w:t xml:space="preserve"> fibras e </w:t>
      </w:r>
      <w:r w:rsidR="00AE6152" w:rsidRPr="00AE6152">
        <w:rPr>
          <w:lang w:val="pt-BR"/>
        </w:rPr>
        <w:t>β</w:t>
      </w:r>
      <w:r w:rsidR="00A45A79">
        <w:rPr>
          <w:lang w:val="pt-BR"/>
        </w:rPr>
        <w:t xml:space="preserve"> (beta)</w:t>
      </w:r>
      <w:r w:rsidR="00AE6152">
        <w:rPr>
          <w:lang w:val="pt-BR"/>
        </w:rPr>
        <w:t xml:space="preserve"> Glucana,</w:t>
      </w:r>
      <w:r w:rsidR="00E159A7">
        <w:rPr>
          <w:lang w:val="pt-BR"/>
        </w:rPr>
        <w:t xml:space="preserve"> seguido dos flocos de aveia e por último o farelo de aveia. Foram identificados também micronutrientes como as vitaminas e os minerais que variaram conforme o produto, como podemos visualizar na </w:t>
      </w:r>
      <w:r w:rsidR="001802D4">
        <w:rPr>
          <w:lang w:val="pt-BR"/>
        </w:rPr>
        <w:t>ta</w:t>
      </w:r>
      <w:r w:rsidR="00D91806">
        <w:rPr>
          <w:lang w:val="pt-BR"/>
        </w:rPr>
        <w:t xml:space="preserve">bela 3, </w:t>
      </w:r>
      <w:r w:rsidR="001802D4">
        <w:rPr>
          <w:lang w:val="pt-BR"/>
        </w:rPr>
        <w:t xml:space="preserve">as </w:t>
      </w:r>
      <w:r w:rsidR="00BE3954">
        <w:rPr>
          <w:lang w:val="pt-BR"/>
        </w:rPr>
        <w:t>vitaminas</w:t>
      </w:r>
      <w:r w:rsidR="001802D4">
        <w:rPr>
          <w:lang w:val="pt-BR"/>
        </w:rPr>
        <w:t xml:space="preserve"> </w:t>
      </w:r>
      <w:r w:rsidR="00D91806">
        <w:rPr>
          <w:lang w:val="pt-BR"/>
        </w:rPr>
        <w:t xml:space="preserve">e </w:t>
      </w:r>
      <w:r w:rsidR="001802D4">
        <w:rPr>
          <w:lang w:val="pt-BR"/>
        </w:rPr>
        <w:t>na tabela 4</w:t>
      </w:r>
      <w:r w:rsidR="00D91806">
        <w:rPr>
          <w:lang w:val="pt-BR"/>
        </w:rPr>
        <w:t>,</w:t>
      </w:r>
      <w:r w:rsidR="001802D4">
        <w:rPr>
          <w:lang w:val="pt-BR"/>
        </w:rPr>
        <w:t xml:space="preserve"> os minerais. </w:t>
      </w:r>
      <w:r w:rsidR="00E159A7">
        <w:rPr>
          <w:lang w:val="pt-BR"/>
        </w:rPr>
        <w:t xml:space="preserve"> </w:t>
      </w:r>
    </w:p>
    <w:p w14:paraId="64F81DF5" w14:textId="2599BB29" w:rsidR="001802D4" w:rsidRDefault="001802D4" w:rsidP="000E457D">
      <w:pPr>
        <w:pStyle w:val="NormalWeb"/>
        <w:spacing w:before="0" w:beforeAutospacing="0"/>
        <w:jc w:val="both"/>
        <w:rPr>
          <w:lang w:val="pt-BR"/>
        </w:rPr>
      </w:pPr>
      <w:r>
        <w:rPr>
          <w:lang w:val="pt-BR"/>
        </w:rPr>
        <w:t>Tabela</w:t>
      </w:r>
      <w:r w:rsidR="002669A7">
        <w:rPr>
          <w:lang w:val="pt-BR"/>
        </w:rPr>
        <w:t xml:space="preserve"> </w:t>
      </w:r>
      <w:r>
        <w:rPr>
          <w:lang w:val="pt-BR"/>
        </w:rPr>
        <w:t>3 – Vitaminas que constam no</w:t>
      </w:r>
      <w:r w:rsidR="002669A7">
        <w:rPr>
          <w:lang w:val="pt-BR"/>
        </w:rPr>
        <w:t>s</w:t>
      </w:r>
      <w:r>
        <w:rPr>
          <w:lang w:val="pt-BR"/>
        </w:rPr>
        <w:t xml:space="preserve"> rótulos dos </w:t>
      </w:r>
      <w:r w:rsidR="002669A7">
        <w:rPr>
          <w:lang w:val="pt-BR"/>
        </w:rPr>
        <w:t>produtos Aveia</w:t>
      </w:r>
      <w:r w:rsidR="008F1238">
        <w:rPr>
          <w:lang w:val="pt-BR"/>
        </w:rPr>
        <w:t>, por porção.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50"/>
        <w:gridCol w:w="1906"/>
        <w:gridCol w:w="1888"/>
      </w:tblGrid>
      <w:tr w:rsidR="002669A7" w:rsidRPr="005754FE" w14:paraId="5942C4E2" w14:textId="77777777" w:rsidTr="002669A7"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1CE6A7AC" w14:textId="3AD9C789" w:rsidR="002669A7" w:rsidRPr="005754FE" w:rsidRDefault="00716188" w:rsidP="006C3058">
            <w:pPr>
              <w:pStyle w:val="NormalWeb"/>
              <w:spacing w:before="0" w:beforeAutospacing="0"/>
              <w:jc w:val="both"/>
              <w:rPr>
                <w:b/>
                <w:lang w:val="pt-BR"/>
              </w:rPr>
            </w:pPr>
            <w:r w:rsidRPr="00AE6152">
              <w:rPr>
                <w:b/>
                <w:lang w:val="pt-BR"/>
              </w:rPr>
              <w:lastRenderedPageBreak/>
              <w:t>P</w:t>
            </w:r>
            <w:r>
              <w:rPr>
                <w:b/>
                <w:lang w:val="pt-BR"/>
              </w:rPr>
              <w:t>rodutos</w:t>
            </w:r>
          </w:p>
        </w:tc>
        <w:tc>
          <w:tcPr>
            <w:tcW w:w="1906" w:type="dxa"/>
            <w:tcBorders>
              <w:left w:val="nil"/>
              <w:bottom w:val="single" w:sz="4" w:space="0" w:color="auto"/>
              <w:right w:val="nil"/>
            </w:tcBorders>
          </w:tcPr>
          <w:p w14:paraId="57BB3CC9" w14:textId="6CF93685" w:rsidR="002669A7" w:rsidRPr="005754FE" w:rsidRDefault="002669A7" w:rsidP="006C3058">
            <w:pPr>
              <w:pStyle w:val="NormalWeb"/>
              <w:spacing w:before="0" w:beforeAutospacing="0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Vitamina B1</w:t>
            </w:r>
          </w:p>
        </w:tc>
        <w:tc>
          <w:tcPr>
            <w:tcW w:w="1888" w:type="dxa"/>
            <w:tcBorders>
              <w:left w:val="nil"/>
              <w:bottom w:val="single" w:sz="4" w:space="0" w:color="auto"/>
              <w:right w:val="nil"/>
            </w:tcBorders>
          </w:tcPr>
          <w:p w14:paraId="1B0174F8" w14:textId="5191EAB9" w:rsidR="002669A7" w:rsidRPr="005754FE" w:rsidRDefault="002669A7" w:rsidP="006C3058">
            <w:pPr>
              <w:pStyle w:val="NormalWeb"/>
              <w:spacing w:before="0" w:beforeAutospacing="0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Vitamina B5</w:t>
            </w:r>
          </w:p>
        </w:tc>
      </w:tr>
      <w:tr w:rsidR="002669A7" w14:paraId="68D806D8" w14:textId="77777777" w:rsidTr="002669A7"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187FCDF" w14:textId="4E267DCD" w:rsidR="002669A7" w:rsidRDefault="002669A7" w:rsidP="002669A7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Flocos </w:t>
            </w:r>
          </w:p>
        </w:tc>
        <w:tc>
          <w:tcPr>
            <w:tcW w:w="1906" w:type="dxa"/>
            <w:tcBorders>
              <w:left w:val="nil"/>
              <w:bottom w:val="nil"/>
              <w:right w:val="nil"/>
            </w:tcBorders>
          </w:tcPr>
          <w:p w14:paraId="08FCF100" w14:textId="240D3155" w:rsidR="002669A7" w:rsidRDefault="002669A7" w:rsidP="006C3058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 w:rsidRPr="002669A7">
              <w:rPr>
                <w:lang w:val="pt-BR"/>
              </w:rPr>
              <w:t>0,14mg</w:t>
            </w:r>
            <w:r>
              <w:rPr>
                <w:lang w:val="pt-BR"/>
              </w:rPr>
              <w:t xml:space="preserve"> - </w:t>
            </w:r>
            <w:r w:rsidRPr="002669A7">
              <w:rPr>
                <w:lang w:val="pt-BR"/>
              </w:rPr>
              <w:t>0,19mg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14:paraId="35B39144" w14:textId="45A4AAAC" w:rsidR="002669A7" w:rsidRDefault="002669A7" w:rsidP="006C3058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 w:rsidRPr="002669A7">
              <w:rPr>
                <w:lang w:val="pt-BR"/>
              </w:rPr>
              <w:t>0,34mg</w:t>
            </w:r>
          </w:p>
        </w:tc>
      </w:tr>
      <w:tr w:rsidR="002669A7" w14:paraId="415CDC09" w14:textId="77777777" w:rsidTr="002669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8B700C" w14:textId="35B50AF9" w:rsidR="002669A7" w:rsidRDefault="002669A7" w:rsidP="002669A7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Farelo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A56658E" w14:textId="5DB69394" w:rsidR="002669A7" w:rsidRDefault="002669A7" w:rsidP="006C3058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 w:rsidRPr="00C020B1">
              <w:rPr>
                <w:lang w:val="pt-BR"/>
              </w:rPr>
              <w:t>0,12 mg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14:paraId="44DE9105" w14:textId="59344FF7" w:rsidR="002669A7" w:rsidRDefault="002669A7" w:rsidP="006C3058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NI</w:t>
            </w:r>
          </w:p>
        </w:tc>
      </w:tr>
      <w:tr w:rsidR="002669A7" w14:paraId="5945C735" w14:textId="77777777" w:rsidTr="002669A7"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27213DF" w14:textId="7D72C2B4" w:rsidR="002669A7" w:rsidRDefault="002669A7" w:rsidP="002669A7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Farinha </w:t>
            </w:r>
          </w:p>
        </w:tc>
        <w:tc>
          <w:tcPr>
            <w:tcW w:w="1906" w:type="dxa"/>
            <w:tcBorders>
              <w:top w:val="nil"/>
              <w:left w:val="nil"/>
              <w:right w:val="nil"/>
            </w:tcBorders>
          </w:tcPr>
          <w:p w14:paraId="0D711A3F" w14:textId="24734C15" w:rsidR="002669A7" w:rsidRDefault="002669A7" w:rsidP="006C3058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NI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14:paraId="05127E4C" w14:textId="46EC9B82" w:rsidR="002669A7" w:rsidRDefault="002669A7" w:rsidP="006C3058">
            <w:pPr>
              <w:pStyle w:val="NormalWeb"/>
              <w:spacing w:before="0" w:before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NI</w:t>
            </w:r>
          </w:p>
        </w:tc>
      </w:tr>
    </w:tbl>
    <w:p w14:paraId="166ADE81" w14:textId="5952E149" w:rsidR="001802D4" w:rsidRDefault="00AE6152" w:rsidP="000E457D">
      <w:pPr>
        <w:pStyle w:val="NormalWeb"/>
        <w:spacing w:before="0" w:beforeAutospacing="0"/>
        <w:jc w:val="both"/>
        <w:rPr>
          <w:lang w:val="pt-BR"/>
        </w:rPr>
      </w:pPr>
      <w:r w:rsidRPr="00AE6152">
        <w:rPr>
          <w:b/>
          <w:lang w:val="pt-BR"/>
        </w:rPr>
        <w:t>Fonte:</w:t>
      </w:r>
      <w:r w:rsidRPr="00AE6152">
        <w:rPr>
          <w:lang w:val="pt-BR"/>
        </w:rPr>
        <w:t xml:space="preserve"> Autora (2020)</w:t>
      </w:r>
    </w:p>
    <w:p w14:paraId="44A40290" w14:textId="7202D3EA" w:rsidR="001802D4" w:rsidRDefault="002669A7" w:rsidP="000E457D">
      <w:pPr>
        <w:pStyle w:val="NormalWeb"/>
        <w:spacing w:before="0" w:beforeAutospacing="0"/>
        <w:jc w:val="both"/>
        <w:rPr>
          <w:lang w:val="pt-BR"/>
        </w:rPr>
      </w:pPr>
      <w:r>
        <w:rPr>
          <w:lang w:val="pt-BR"/>
        </w:rPr>
        <w:t xml:space="preserve">Tabela 4 </w:t>
      </w:r>
      <w:r w:rsidR="008F1238">
        <w:rPr>
          <w:lang w:val="pt-BR"/>
        </w:rPr>
        <w:t>–</w:t>
      </w:r>
      <w:r>
        <w:rPr>
          <w:lang w:val="pt-BR"/>
        </w:rPr>
        <w:t xml:space="preserve"> </w:t>
      </w:r>
      <w:r w:rsidR="008F1238">
        <w:rPr>
          <w:lang w:val="pt-BR"/>
        </w:rPr>
        <w:t>Teores de m</w:t>
      </w:r>
      <w:r>
        <w:rPr>
          <w:lang w:val="pt-BR"/>
        </w:rPr>
        <w:t>inerais que constam nos rótulos dos produtos Aveia</w:t>
      </w:r>
      <w:r w:rsidR="008F1238">
        <w:rPr>
          <w:lang w:val="pt-BR"/>
        </w:rPr>
        <w:t>, por porção.</w:t>
      </w:r>
    </w:p>
    <w:tbl>
      <w:tblPr>
        <w:tblStyle w:val="Tabelacomgrade"/>
        <w:tblW w:w="10165" w:type="dxa"/>
        <w:tblLayout w:type="fixed"/>
        <w:tblLook w:val="04A0" w:firstRow="1" w:lastRow="0" w:firstColumn="1" w:lastColumn="0" w:noHBand="0" w:noVBand="1"/>
      </w:tblPr>
      <w:tblGrid>
        <w:gridCol w:w="1550"/>
        <w:gridCol w:w="1685"/>
        <w:gridCol w:w="1710"/>
        <w:gridCol w:w="1260"/>
        <w:gridCol w:w="1440"/>
        <w:gridCol w:w="1350"/>
        <w:gridCol w:w="1170"/>
      </w:tblGrid>
      <w:tr w:rsidR="002669A7" w14:paraId="1777B451" w14:textId="36D9EF42" w:rsidTr="00716188">
        <w:tc>
          <w:tcPr>
            <w:tcW w:w="1550" w:type="dxa"/>
            <w:tcBorders>
              <w:left w:val="nil"/>
              <w:bottom w:val="single" w:sz="4" w:space="0" w:color="auto"/>
              <w:right w:val="nil"/>
            </w:tcBorders>
          </w:tcPr>
          <w:p w14:paraId="3CA8B5AD" w14:textId="611CA822" w:rsidR="002669A7" w:rsidRPr="002669A7" w:rsidRDefault="00716188" w:rsidP="002669A7">
            <w:pPr>
              <w:pStyle w:val="NormalWeb"/>
              <w:spacing w:before="0" w:beforeAutospacing="0"/>
              <w:jc w:val="both"/>
              <w:rPr>
                <w:b/>
                <w:lang w:val="pt-BR"/>
              </w:rPr>
            </w:pPr>
            <w:r w:rsidRPr="00AE6152">
              <w:rPr>
                <w:b/>
                <w:lang w:val="pt-BR"/>
              </w:rPr>
              <w:t>P</w:t>
            </w:r>
            <w:r>
              <w:rPr>
                <w:b/>
                <w:lang w:val="pt-BR"/>
              </w:rPr>
              <w:t>rodutos</w:t>
            </w:r>
          </w:p>
        </w:tc>
        <w:tc>
          <w:tcPr>
            <w:tcW w:w="168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F4E7A80" w14:textId="60CEA68C" w:rsidR="002669A7" w:rsidRPr="002669A7" w:rsidRDefault="002669A7" w:rsidP="00716188">
            <w:pPr>
              <w:pStyle w:val="NormalWeb"/>
              <w:spacing w:before="0" w:beforeAutospacing="0"/>
              <w:jc w:val="both"/>
              <w:rPr>
                <w:b/>
                <w:lang w:val="pt-BR"/>
              </w:rPr>
            </w:pPr>
            <w:r w:rsidRPr="002669A7">
              <w:rPr>
                <w:b/>
                <w:color w:val="000000"/>
              </w:rPr>
              <w:t>S</w:t>
            </w:r>
            <w:r w:rsidR="00716188">
              <w:rPr>
                <w:b/>
                <w:color w:val="000000"/>
              </w:rPr>
              <w:t>ódio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0BE535E" w14:textId="52018C22" w:rsidR="002669A7" w:rsidRPr="002669A7" w:rsidRDefault="002669A7" w:rsidP="00716188">
            <w:pPr>
              <w:pStyle w:val="NormalWeb"/>
              <w:spacing w:before="0" w:beforeAutospacing="0"/>
              <w:jc w:val="both"/>
              <w:rPr>
                <w:b/>
                <w:lang w:val="pt-BR"/>
              </w:rPr>
            </w:pPr>
            <w:r w:rsidRPr="002669A7">
              <w:rPr>
                <w:b/>
                <w:color w:val="000000"/>
              </w:rPr>
              <w:t>M</w:t>
            </w:r>
            <w:r w:rsidR="00716188">
              <w:rPr>
                <w:b/>
                <w:color w:val="000000"/>
              </w:rPr>
              <w:t>agnésio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091394E" w14:textId="181A8853" w:rsidR="002669A7" w:rsidRPr="002669A7" w:rsidRDefault="002669A7" w:rsidP="00716188">
            <w:pPr>
              <w:pStyle w:val="NormalWeb"/>
              <w:spacing w:before="0" w:beforeAutospacing="0"/>
              <w:jc w:val="both"/>
              <w:rPr>
                <w:b/>
                <w:lang w:val="pt-BR"/>
              </w:rPr>
            </w:pPr>
            <w:r w:rsidRPr="002669A7">
              <w:rPr>
                <w:b/>
                <w:color w:val="000000"/>
              </w:rPr>
              <w:t>C</w:t>
            </w:r>
            <w:r w:rsidR="00716188">
              <w:rPr>
                <w:b/>
                <w:color w:val="000000"/>
              </w:rPr>
              <w:t>álcio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E503E6C" w14:textId="08A756AF" w:rsidR="002669A7" w:rsidRPr="002669A7" w:rsidRDefault="002669A7" w:rsidP="00716188">
            <w:pPr>
              <w:pStyle w:val="NormalWeb"/>
              <w:spacing w:before="0" w:beforeAutospacing="0"/>
              <w:jc w:val="both"/>
              <w:rPr>
                <w:b/>
                <w:lang w:val="pt-BR"/>
              </w:rPr>
            </w:pPr>
            <w:r w:rsidRPr="002669A7">
              <w:rPr>
                <w:b/>
                <w:color w:val="000000"/>
              </w:rPr>
              <w:t>P</w:t>
            </w:r>
            <w:r w:rsidR="00716188">
              <w:rPr>
                <w:b/>
                <w:color w:val="000000"/>
              </w:rPr>
              <w:t>otássio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14:paraId="61BC96F5" w14:textId="3F2ECF39" w:rsidR="002669A7" w:rsidRPr="002669A7" w:rsidRDefault="002669A7" w:rsidP="0071618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9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="00716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elênio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1AF828FF" w14:textId="3BF094E9" w:rsidR="002669A7" w:rsidRPr="002669A7" w:rsidRDefault="002669A7" w:rsidP="00716188">
            <w:pPr>
              <w:pStyle w:val="NormalWeb"/>
              <w:spacing w:before="0" w:beforeAutospacing="0"/>
              <w:jc w:val="both"/>
              <w:rPr>
                <w:b/>
                <w:color w:val="000000"/>
              </w:rPr>
            </w:pPr>
            <w:r w:rsidRPr="002669A7">
              <w:rPr>
                <w:b/>
                <w:color w:val="000000"/>
              </w:rPr>
              <w:t>F</w:t>
            </w:r>
            <w:r w:rsidR="00716188">
              <w:rPr>
                <w:b/>
                <w:color w:val="000000"/>
              </w:rPr>
              <w:t>erro</w:t>
            </w:r>
          </w:p>
        </w:tc>
      </w:tr>
      <w:tr w:rsidR="002669A7" w14:paraId="06E77DF2" w14:textId="03AF9C97" w:rsidTr="00716188">
        <w:tc>
          <w:tcPr>
            <w:tcW w:w="1550" w:type="dxa"/>
            <w:tcBorders>
              <w:left w:val="nil"/>
              <w:bottom w:val="nil"/>
              <w:right w:val="nil"/>
            </w:tcBorders>
          </w:tcPr>
          <w:p w14:paraId="664D3D4C" w14:textId="66CEFFE4" w:rsidR="002669A7" w:rsidRDefault="002669A7" w:rsidP="002669A7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Flocos </w:t>
            </w:r>
          </w:p>
        </w:tc>
        <w:tc>
          <w:tcPr>
            <w:tcW w:w="1685" w:type="dxa"/>
            <w:tcBorders>
              <w:left w:val="nil"/>
              <w:bottom w:val="nil"/>
              <w:right w:val="nil"/>
            </w:tcBorders>
          </w:tcPr>
          <w:p w14:paraId="3C357D74" w14:textId="3BC99209" w:rsidR="002669A7" w:rsidRDefault="002669A7" w:rsidP="002669A7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0,5mg – 1,8mg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14:paraId="6B1A93BE" w14:textId="4B828E0C" w:rsidR="002669A7" w:rsidRDefault="002669A7" w:rsidP="002669A7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24mg – 53mg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75A2E099" w14:textId="3EF42C40" w:rsidR="002669A7" w:rsidRDefault="002669A7" w:rsidP="002669A7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15mg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048F4219" w14:textId="385269F1" w:rsidR="002669A7" w:rsidRDefault="002669A7" w:rsidP="002669A7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101mg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0316F0D3" w14:textId="4CB72275" w:rsidR="002669A7" w:rsidRDefault="002669A7" w:rsidP="002669A7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NI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22218953" w14:textId="28B1CF87" w:rsidR="002669A7" w:rsidRDefault="002669A7" w:rsidP="002669A7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1,4mg</w:t>
            </w:r>
          </w:p>
        </w:tc>
      </w:tr>
      <w:tr w:rsidR="002669A7" w14:paraId="4906463F" w14:textId="3BC21A02" w:rsidTr="00716188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9D75D9D" w14:textId="2E3BC51E" w:rsidR="002669A7" w:rsidRDefault="002669A7" w:rsidP="002669A7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Farelo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562F52C9" w14:textId="48732C88" w:rsidR="002669A7" w:rsidRDefault="002669A7" w:rsidP="002669A7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NI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087C182" w14:textId="524ADA85" w:rsidR="002669A7" w:rsidRDefault="002669A7" w:rsidP="002669A7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31785EC" w14:textId="1CAE1488" w:rsidR="002669A7" w:rsidRDefault="002669A7" w:rsidP="002669A7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NI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798593" w14:textId="5D5674AE" w:rsidR="002669A7" w:rsidRDefault="002669A7" w:rsidP="002669A7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NI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06C9293" w14:textId="58C717CB" w:rsidR="002669A7" w:rsidRDefault="002669A7" w:rsidP="002669A7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NI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03FCEB3" w14:textId="68E8A5C1" w:rsidR="002669A7" w:rsidRDefault="002669A7" w:rsidP="002669A7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NI</w:t>
            </w:r>
          </w:p>
        </w:tc>
      </w:tr>
      <w:tr w:rsidR="002669A7" w14:paraId="2E177B58" w14:textId="77777777" w:rsidTr="00716188">
        <w:tc>
          <w:tcPr>
            <w:tcW w:w="1550" w:type="dxa"/>
            <w:tcBorders>
              <w:top w:val="nil"/>
              <w:left w:val="nil"/>
              <w:right w:val="nil"/>
            </w:tcBorders>
          </w:tcPr>
          <w:p w14:paraId="78361B7D" w14:textId="4605C9F8" w:rsidR="002669A7" w:rsidRDefault="002669A7" w:rsidP="002669A7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Farinha 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</w:tcPr>
          <w:p w14:paraId="4EC995B4" w14:textId="402BC33E" w:rsidR="002669A7" w:rsidRDefault="002669A7" w:rsidP="002669A7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1,5mg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2680E7A5" w14:textId="122AD06B" w:rsidR="002669A7" w:rsidRDefault="002669A7" w:rsidP="002669A7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23mg – 24mg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3A4362D5" w14:textId="0F8A618E" w:rsidR="002669A7" w:rsidRDefault="002669A7" w:rsidP="002669A7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NI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46336091" w14:textId="4ACD3F68" w:rsidR="002669A7" w:rsidRDefault="002669A7" w:rsidP="002669A7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NI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3C0C76B0" w14:textId="3F0642D0" w:rsidR="002669A7" w:rsidRDefault="002669A7" w:rsidP="002669A7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4,5mg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453219E0" w14:textId="6E3DEAB8" w:rsidR="002669A7" w:rsidRDefault="002669A7" w:rsidP="002669A7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0,65mg</w:t>
            </w:r>
          </w:p>
        </w:tc>
      </w:tr>
    </w:tbl>
    <w:p w14:paraId="01587ADB" w14:textId="77777777" w:rsidR="007E67EA" w:rsidRDefault="008F1238" w:rsidP="008F1238">
      <w:pPr>
        <w:pStyle w:val="NormalWeb"/>
        <w:spacing w:before="0" w:beforeAutospacing="0"/>
        <w:jc w:val="both"/>
        <w:rPr>
          <w:lang w:val="pt-BR"/>
        </w:rPr>
      </w:pPr>
      <w:r w:rsidRPr="00AE6152">
        <w:rPr>
          <w:b/>
          <w:lang w:val="pt-BR"/>
        </w:rPr>
        <w:t>Fonte:</w:t>
      </w:r>
      <w:r w:rsidRPr="00AE6152">
        <w:rPr>
          <w:lang w:val="pt-BR"/>
        </w:rPr>
        <w:t xml:space="preserve"> Autora (2020)</w:t>
      </w:r>
    </w:p>
    <w:p w14:paraId="421AFED2" w14:textId="41E99BBD" w:rsidR="004E2E88" w:rsidRDefault="008C60E7" w:rsidP="00463D69">
      <w:pPr>
        <w:pStyle w:val="NormalWeb"/>
        <w:spacing w:line="360" w:lineRule="auto"/>
        <w:jc w:val="both"/>
        <w:rPr>
          <w:lang w:val="pt-BR"/>
        </w:rPr>
      </w:pPr>
      <w:ins w:id="142" w:author="ornella" w:date="2020-11-04T07:20:00Z">
        <w:r>
          <w:rPr>
            <w:lang w:val="pt-BR"/>
          </w:rPr>
          <w:t xml:space="preserve">   </w:t>
        </w:r>
      </w:ins>
      <w:r w:rsidR="00D91806">
        <w:rPr>
          <w:lang w:val="pt-BR"/>
        </w:rPr>
        <w:t>Como podemos constatar na tabela 4, a maior quantidade de mine</w:t>
      </w:r>
      <w:r w:rsidR="006A228B">
        <w:rPr>
          <w:lang w:val="pt-BR"/>
        </w:rPr>
        <w:t>rais encontra-se nos flocos de a</w:t>
      </w:r>
      <w:r w:rsidR="00D91806">
        <w:rPr>
          <w:lang w:val="pt-BR"/>
        </w:rPr>
        <w:t xml:space="preserve">veia. </w:t>
      </w:r>
      <w:r w:rsidR="00D94DD4">
        <w:rPr>
          <w:lang w:val="pt-BR"/>
        </w:rPr>
        <w:t>Os valores das g</w:t>
      </w:r>
      <w:r w:rsidR="004E2E88">
        <w:rPr>
          <w:lang w:val="pt-BR"/>
        </w:rPr>
        <w:t>orduras</w:t>
      </w:r>
      <w:r w:rsidR="00D94DD4">
        <w:rPr>
          <w:lang w:val="pt-BR"/>
        </w:rPr>
        <w:t xml:space="preserve"> totais, saturadas, m</w:t>
      </w:r>
      <w:r w:rsidR="00716188">
        <w:rPr>
          <w:lang w:val="pt-BR"/>
        </w:rPr>
        <w:t xml:space="preserve">onoinsaturadas e </w:t>
      </w:r>
      <w:r w:rsidR="00D94DD4">
        <w:rPr>
          <w:lang w:val="pt-BR"/>
        </w:rPr>
        <w:t>p</w:t>
      </w:r>
      <w:r w:rsidR="004E2E88">
        <w:rPr>
          <w:lang w:val="pt-BR"/>
        </w:rPr>
        <w:t>oli-insatura</w:t>
      </w:r>
      <w:r w:rsidR="006A228B">
        <w:rPr>
          <w:lang w:val="pt-BR"/>
        </w:rPr>
        <w:t>das, intrínsecas que compõem a a</w:t>
      </w:r>
      <w:r w:rsidR="004E2E88">
        <w:rPr>
          <w:lang w:val="pt-BR"/>
        </w:rPr>
        <w:t>veia</w:t>
      </w:r>
      <w:r w:rsidR="00716188">
        <w:rPr>
          <w:lang w:val="pt-BR"/>
        </w:rPr>
        <w:t xml:space="preserve">, estão relatadas na tabela 5, porém, os valores para colesterol e gorduras </w:t>
      </w:r>
      <w:r w:rsidR="00716188" w:rsidRPr="008C60E7">
        <w:rPr>
          <w:i/>
          <w:lang w:val="pt-BR"/>
          <w:rPrChange w:id="143" w:author="ornella" w:date="2020-11-04T07:25:00Z">
            <w:rPr>
              <w:lang w:val="pt-BR"/>
            </w:rPr>
          </w:rPrChange>
        </w:rPr>
        <w:t xml:space="preserve">trans </w:t>
      </w:r>
      <w:r w:rsidR="00D94DD4">
        <w:rPr>
          <w:lang w:val="pt-BR"/>
        </w:rPr>
        <w:t xml:space="preserve">não </w:t>
      </w:r>
      <w:r w:rsidR="00716188">
        <w:rPr>
          <w:lang w:val="pt-BR"/>
        </w:rPr>
        <w:t xml:space="preserve">foram significativos sendo informados com 0 (zero). </w:t>
      </w:r>
    </w:p>
    <w:p w14:paraId="7D927AC3" w14:textId="65AF5D2F" w:rsidR="008F1238" w:rsidRDefault="008F1238" w:rsidP="008F1238">
      <w:pPr>
        <w:pStyle w:val="NormalWeb"/>
        <w:spacing w:before="0" w:beforeAutospacing="0"/>
        <w:jc w:val="both"/>
        <w:rPr>
          <w:lang w:val="pt-BR"/>
        </w:rPr>
      </w:pPr>
      <w:r>
        <w:rPr>
          <w:lang w:val="pt-BR"/>
        </w:rPr>
        <w:t xml:space="preserve">Tabela 5 – Teores de gordura informados pelos rótulos de </w:t>
      </w:r>
    </w:p>
    <w:tbl>
      <w:tblPr>
        <w:tblStyle w:val="Tabelacomgrade"/>
        <w:tblW w:w="9085" w:type="dxa"/>
        <w:tblLayout w:type="fixed"/>
        <w:tblLook w:val="04A0" w:firstRow="1" w:lastRow="0" w:firstColumn="1" w:lastColumn="0" w:noHBand="0" w:noVBand="1"/>
      </w:tblPr>
      <w:tblGrid>
        <w:gridCol w:w="1550"/>
        <w:gridCol w:w="1955"/>
        <w:gridCol w:w="1350"/>
        <w:gridCol w:w="2160"/>
        <w:gridCol w:w="2070"/>
      </w:tblGrid>
      <w:tr w:rsidR="00716188" w:rsidRPr="004E2E88" w14:paraId="1B82D927" w14:textId="5926AB64" w:rsidTr="00A45A79">
        <w:tc>
          <w:tcPr>
            <w:tcW w:w="1550" w:type="dxa"/>
            <w:tcBorders>
              <w:left w:val="nil"/>
              <w:bottom w:val="single" w:sz="4" w:space="0" w:color="auto"/>
              <w:right w:val="nil"/>
            </w:tcBorders>
          </w:tcPr>
          <w:p w14:paraId="7F67F57F" w14:textId="5ED58461" w:rsidR="00716188" w:rsidRDefault="00716188" w:rsidP="004E2E88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 w:rsidRPr="00AE6152">
              <w:rPr>
                <w:b/>
                <w:lang w:val="pt-BR"/>
              </w:rPr>
              <w:t>P</w:t>
            </w:r>
            <w:r>
              <w:rPr>
                <w:b/>
                <w:lang w:val="pt-BR"/>
              </w:rPr>
              <w:t>rodutos</w:t>
            </w:r>
          </w:p>
        </w:tc>
        <w:tc>
          <w:tcPr>
            <w:tcW w:w="1955" w:type="dxa"/>
            <w:tcBorders>
              <w:left w:val="nil"/>
              <w:bottom w:val="single" w:sz="4" w:space="0" w:color="auto"/>
              <w:right w:val="nil"/>
            </w:tcBorders>
          </w:tcPr>
          <w:p w14:paraId="3C989A7D" w14:textId="607E796C" w:rsidR="00716188" w:rsidRPr="004E2E88" w:rsidRDefault="00716188" w:rsidP="004E2E88">
            <w:pPr>
              <w:pStyle w:val="NormalWeb"/>
              <w:spacing w:before="0" w:beforeAutospacing="0"/>
              <w:jc w:val="both"/>
              <w:rPr>
                <w:b/>
                <w:lang w:val="pt-BR"/>
              </w:rPr>
            </w:pPr>
            <w:r w:rsidRPr="004E2E88">
              <w:rPr>
                <w:b/>
                <w:lang w:val="pt-BR"/>
              </w:rPr>
              <w:t xml:space="preserve">Gorduras Totais 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14:paraId="250FE4EA" w14:textId="6B02F8B4" w:rsidR="00716188" w:rsidRPr="004E2E88" w:rsidRDefault="00716188" w:rsidP="004E2E88">
            <w:pPr>
              <w:pStyle w:val="NormalWeb"/>
              <w:spacing w:before="0" w:beforeAutospacing="0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Saturadas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14:paraId="6DCDAC69" w14:textId="1B694A1E" w:rsidR="00716188" w:rsidRPr="004E2E88" w:rsidRDefault="00716188" w:rsidP="004E2E88">
            <w:pPr>
              <w:pStyle w:val="NormalWeb"/>
              <w:spacing w:before="0" w:beforeAutospacing="0"/>
              <w:jc w:val="both"/>
              <w:rPr>
                <w:b/>
                <w:lang w:val="pt-BR"/>
              </w:rPr>
            </w:pPr>
            <w:r w:rsidRPr="004E2E88">
              <w:rPr>
                <w:b/>
                <w:lang w:val="pt-BR"/>
              </w:rPr>
              <w:t>Mono</w:t>
            </w:r>
            <w:r>
              <w:rPr>
                <w:b/>
                <w:lang w:val="pt-BR"/>
              </w:rPr>
              <w:t>i</w:t>
            </w:r>
            <w:r w:rsidRPr="004E2E88">
              <w:rPr>
                <w:b/>
                <w:lang w:val="pt-BR"/>
              </w:rPr>
              <w:t xml:space="preserve">nsaturadas </w:t>
            </w:r>
          </w:p>
        </w:tc>
        <w:tc>
          <w:tcPr>
            <w:tcW w:w="2070" w:type="dxa"/>
            <w:tcBorders>
              <w:left w:val="nil"/>
              <w:bottom w:val="single" w:sz="4" w:space="0" w:color="auto"/>
              <w:right w:val="nil"/>
            </w:tcBorders>
          </w:tcPr>
          <w:p w14:paraId="24DEB3B2" w14:textId="690CA10A" w:rsidR="00716188" w:rsidRPr="004E2E88" w:rsidRDefault="00716188" w:rsidP="004E2E88">
            <w:pPr>
              <w:pStyle w:val="NormalWeb"/>
              <w:spacing w:before="0" w:beforeAutospacing="0"/>
              <w:jc w:val="both"/>
              <w:rPr>
                <w:b/>
                <w:lang w:val="pt-BR"/>
              </w:rPr>
            </w:pPr>
            <w:r w:rsidRPr="004E2E88">
              <w:rPr>
                <w:b/>
                <w:lang w:val="pt-BR"/>
              </w:rPr>
              <w:t>Po</w:t>
            </w:r>
            <w:r>
              <w:rPr>
                <w:b/>
                <w:lang w:val="pt-BR"/>
              </w:rPr>
              <w:t>li</w:t>
            </w:r>
            <w:r w:rsidRPr="004E2E88">
              <w:rPr>
                <w:b/>
                <w:lang w:val="pt-BR"/>
              </w:rPr>
              <w:t>-insaturadas</w:t>
            </w:r>
          </w:p>
        </w:tc>
      </w:tr>
      <w:tr w:rsidR="00716188" w14:paraId="5CC75570" w14:textId="3A665810" w:rsidTr="00A45A79">
        <w:tc>
          <w:tcPr>
            <w:tcW w:w="1550" w:type="dxa"/>
            <w:tcBorders>
              <w:left w:val="nil"/>
              <w:bottom w:val="nil"/>
              <w:right w:val="nil"/>
            </w:tcBorders>
          </w:tcPr>
          <w:p w14:paraId="47484490" w14:textId="6191966E" w:rsidR="00716188" w:rsidRDefault="00716188" w:rsidP="008F1238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Flocos </w:t>
            </w:r>
          </w:p>
        </w:tc>
        <w:tc>
          <w:tcPr>
            <w:tcW w:w="1955" w:type="dxa"/>
            <w:tcBorders>
              <w:left w:val="nil"/>
              <w:bottom w:val="nil"/>
              <w:right w:val="nil"/>
            </w:tcBorders>
          </w:tcPr>
          <w:p w14:paraId="49A36EC0" w14:textId="57B9D44A" w:rsidR="00716188" w:rsidRDefault="00716188" w:rsidP="008F1238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1,8g - 2,1g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14:paraId="05D16BF6" w14:textId="7234D071" w:rsidR="00716188" w:rsidRDefault="00716188" w:rsidP="008F1238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0,3g – 0,6g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4E277816" w14:textId="088BB1E8" w:rsidR="00716188" w:rsidRDefault="00716188" w:rsidP="007239F7">
            <w:pPr>
              <w:pStyle w:val="NormalWeb"/>
              <w:spacing w:before="0" w:beforeAutospacing="0"/>
              <w:jc w:val="center"/>
              <w:rPr>
                <w:lang w:val="pt-BR"/>
              </w:rPr>
              <w:pPrChange w:id="144" w:author="ornella" w:date="2020-11-03T23:19:00Z">
                <w:pPr>
                  <w:pStyle w:val="NormalWeb"/>
                  <w:spacing w:before="0" w:beforeAutospacing="0"/>
                  <w:jc w:val="both"/>
                </w:pPr>
              </w:pPrChange>
            </w:pPr>
            <w:r>
              <w:rPr>
                <w:lang w:val="pt-BR"/>
              </w:rPr>
              <w:t>0,7g - 0,9g</w:t>
            </w: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14:paraId="67AE0034" w14:textId="4764FEB1" w:rsidR="00716188" w:rsidRDefault="00716188" w:rsidP="007239F7">
            <w:pPr>
              <w:pStyle w:val="NormalWeb"/>
              <w:spacing w:before="0" w:beforeAutospacing="0"/>
              <w:jc w:val="center"/>
              <w:rPr>
                <w:lang w:val="pt-BR"/>
              </w:rPr>
              <w:pPrChange w:id="145" w:author="ornella" w:date="2020-11-03T23:19:00Z">
                <w:pPr>
                  <w:pStyle w:val="NormalWeb"/>
                  <w:spacing w:before="0" w:beforeAutospacing="0"/>
                  <w:jc w:val="both"/>
                </w:pPr>
              </w:pPrChange>
            </w:pPr>
            <w:r>
              <w:rPr>
                <w:lang w:val="pt-BR"/>
              </w:rPr>
              <w:t>0,8g - 0,9g</w:t>
            </w:r>
          </w:p>
        </w:tc>
      </w:tr>
      <w:tr w:rsidR="00716188" w14:paraId="76AF0554" w14:textId="45CCC2C9" w:rsidTr="00A45A79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247136B" w14:textId="5530799D" w:rsidR="00716188" w:rsidRDefault="00716188" w:rsidP="008F1238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Farelo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309D67F6" w14:textId="7A10B277" w:rsidR="00716188" w:rsidRDefault="00716188" w:rsidP="004E2E88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0,7g – 2,7g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625A11F" w14:textId="564B8FA6" w:rsidR="00716188" w:rsidRDefault="00716188" w:rsidP="008F1238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0,1g – 0,5g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A310A1" w14:textId="2BD2AFC5" w:rsidR="00716188" w:rsidRDefault="00716188" w:rsidP="007239F7">
            <w:pPr>
              <w:pStyle w:val="NormalWeb"/>
              <w:spacing w:before="0" w:beforeAutospacing="0"/>
              <w:jc w:val="center"/>
              <w:rPr>
                <w:lang w:val="pt-BR"/>
              </w:rPr>
              <w:pPrChange w:id="146" w:author="ornella" w:date="2020-11-03T23:19:00Z">
                <w:pPr>
                  <w:pStyle w:val="NormalWeb"/>
                  <w:spacing w:before="0" w:beforeAutospacing="0"/>
                  <w:jc w:val="center"/>
                </w:pPr>
              </w:pPrChange>
            </w:pPr>
            <w:r>
              <w:rPr>
                <w:lang w:val="pt-BR"/>
              </w:rPr>
              <w:t>NI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07349F8" w14:textId="434E4A19" w:rsidR="00716188" w:rsidRDefault="00716188" w:rsidP="007239F7">
            <w:pPr>
              <w:pStyle w:val="NormalWeb"/>
              <w:spacing w:before="0" w:beforeAutospacing="0"/>
              <w:jc w:val="center"/>
              <w:rPr>
                <w:lang w:val="pt-BR"/>
              </w:rPr>
              <w:pPrChange w:id="147" w:author="ornella" w:date="2020-11-03T23:19:00Z">
                <w:pPr>
                  <w:pStyle w:val="NormalWeb"/>
                  <w:spacing w:before="0" w:beforeAutospacing="0"/>
                  <w:jc w:val="center"/>
                </w:pPr>
              </w:pPrChange>
            </w:pPr>
            <w:r>
              <w:rPr>
                <w:lang w:val="pt-BR"/>
              </w:rPr>
              <w:t>NI</w:t>
            </w:r>
          </w:p>
        </w:tc>
      </w:tr>
      <w:tr w:rsidR="00716188" w14:paraId="6CA28D9A" w14:textId="12F6FAD2" w:rsidTr="00A45A79">
        <w:tc>
          <w:tcPr>
            <w:tcW w:w="1550" w:type="dxa"/>
            <w:tcBorders>
              <w:top w:val="nil"/>
              <w:left w:val="nil"/>
              <w:right w:val="nil"/>
            </w:tcBorders>
          </w:tcPr>
          <w:p w14:paraId="4A44281D" w14:textId="3FB64F48" w:rsidR="00716188" w:rsidRDefault="00716188" w:rsidP="008F1238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Farinha </w:t>
            </w:r>
          </w:p>
        </w:tc>
        <w:tc>
          <w:tcPr>
            <w:tcW w:w="1955" w:type="dxa"/>
            <w:tcBorders>
              <w:top w:val="nil"/>
              <w:left w:val="nil"/>
              <w:right w:val="nil"/>
            </w:tcBorders>
          </w:tcPr>
          <w:p w14:paraId="16B59F84" w14:textId="425B870C" w:rsidR="00716188" w:rsidRDefault="00716188" w:rsidP="008F1238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2,5g – 5g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2292280D" w14:textId="0428BE67" w:rsidR="00716188" w:rsidRDefault="00716188" w:rsidP="008F1238">
            <w:pPr>
              <w:pStyle w:val="NormalWeb"/>
              <w:spacing w:before="0" w:beforeAutospacing="0"/>
              <w:jc w:val="both"/>
              <w:rPr>
                <w:lang w:val="pt-BR"/>
              </w:rPr>
            </w:pPr>
            <w:r>
              <w:rPr>
                <w:lang w:val="pt-BR"/>
              </w:rPr>
              <w:t>0,5g – 0,9g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5C174B32" w14:textId="4CADD196" w:rsidR="00716188" w:rsidRDefault="00716188" w:rsidP="007239F7">
            <w:pPr>
              <w:pStyle w:val="NormalWeb"/>
              <w:spacing w:before="0" w:beforeAutospacing="0"/>
              <w:jc w:val="center"/>
              <w:rPr>
                <w:lang w:val="pt-BR"/>
              </w:rPr>
              <w:pPrChange w:id="148" w:author="ornella" w:date="2020-11-03T23:19:00Z">
                <w:pPr>
                  <w:pStyle w:val="NormalWeb"/>
                  <w:spacing w:before="0" w:beforeAutospacing="0"/>
                  <w:jc w:val="center"/>
                </w:pPr>
              </w:pPrChange>
            </w:pPr>
            <w:r>
              <w:rPr>
                <w:lang w:val="pt-BR"/>
              </w:rPr>
              <w:t>NI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1C8652CB" w14:textId="2D7D7C6C" w:rsidR="00716188" w:rsidRDefault="00716188" w:rsidP="007239F7">
            <w:pPr>
              <w:pStyle w:val="NormalWeb"/>
              <w:spacing w:before="0" w:beforeAutospacing="0"/>
              <w:jc w:val="center"/>
              <w:rPr>
                <w:lang w:val="pt-BR"/>
              </w:rPr>
              <w:pPrChange w:id="149" w:author="ornella" w:date="2020-11-03T23:19:00Z">
                <w:pPr>
                  <w:pStyle w:val="NormalWeb"/>
                  <w:spacing w:before="0" w:beforeAutospacing="0"/>
                  <w:jc w:val="center"/>
                </w:pPr>
              </w:pPrChange>
            </w:pPr>
            <w:r>
              <w:rPr>
                <w:lang w:val="pt-BR"/>
              </w:rPr>
              <w:t>NI</w:t>
            </w:r>
          </w:p>
        </w:tc>
      </w:tr>
    </w:tbl>
    <w:p w14:paraId="00D564B1" w14:textId="56933BD8" w:rsidR="002669A7" w:rsidRDefault="00A45A79" w:rsidP="000E457D">
      <w:pPr>
        <w:pStyle w:val="NormalWeb"/>
        <w:spacing w:before="0" w:beforeAutospacing="0"/>
        <w:jc w:val="both"/>
        <w:rPr>
          <w:lang w:val="pt-BR"/>
        </w:rPr>
      </w:pPr>
      <w:r w:rsidRPr="00AE6152">
        <w:rPr>
          <w:b/>
          <w:lang w:val="pt-BR"/>
        </w:rPr>
        <w:t>Fonte:</w:t>
      </w:r>
      <w:r w:rsidRPr="00AE6152">
        <w:rPr>
          <w:lang w:val="pt-BR"/>
        </w:rPr>
        <w:t xml:space="preserve"> Autora (2020)</w:t>
      </w:r>
    </w:p>
    <w:p w14:paraId="6DABCBDA" w14:textId="10D9546B" w:rsidR="000E457D" w:rsidRDefault="008558F5" w:rsidP="007E67EA">
      <w:pPr>
        <w:pStyle w:val="NormalWeb"/>
        <w:spacing w:before="0" w:beforeAutospacing="0" w:line="360" w:lineRule="auto"/>
        <w:jc w:val="both"/>
        <w:rPr>
          <w:lang w:val="pt-BR"/>
        </w:rPr>
      </w:pPr>
      <w:ins w:id="150" w:author="ornella" w:date="2020-11-04T07:27:00Z">
        <w:r>
          <w:rPr>
            <w:lang w:val="pt-BR"/>
          </w:rPr>
          <w:t xml:space="preserve">  </w:t>
        </w:r>
      </w:ins>
      <w:r w:rsidR="00D91806">
        <w:rPr>
          <w:lang w:val="pt-BR"/>
        </w:rPr>
        <w:t xml:space="preserve">Como podemos visualizar na tabela acima, a quantidade de gorduras é maior na farinha de aveia. </w:t>
      </w:r>
      <w:ins w:id="151" w:author="ornella" w:date="2020-11-04T07:46:00Z">
        <w:r w:rsidR="00C06B9C">
          <w:rPr>
            <w:lang w:val="pt-BR"/>
          </w:rPr>
          <w:t>A aveia</w:t>
        </w:r>
      </w:ins>
      <w:ins w:id="152" w:author="ornella" w:date="2020-11-04T07:45:00Z">
        <w:r w:rsidR="00C06B9C" w:rsidRPr="00C06B9C">
          <w:rPr>
            <w:lang w:val="pt-BR"/>
            <w:rPrChange w:id="153" w:author="ornella" w:date="2020-11-04T07:45:00Z">
              <w:rPr/>
            </w:rPrChange>
          </w:rPr>
          <w:t xml:space="preserve"> tem sido </w:t>
        </w:r>
      </w:ins>
      <w:ins w:id="154" w:author="ornella" w:date="2020-11-04T07:46:00Z">
        <w:r w:rsidR="00C06B9C">
          <w:rPr>
            <w:lang w:val="pt-BR"/>
          </w:rPr>
          <w:t>usada</w:t>
        </w:r>
      </w:ins>
      <w:ins w:id="155" w:author="ornella" w:date="2020-11-04T07:45:00Z">
        <w:r w:rsidR="00C06B9C" w:rsidRPr="00C06B9C">
          <w:rPr>
            <w:lang w:val="pt-BR"/>
            <w:rPrChange w:id="156" w:author="ornella" w:date="2020-11-04T07:45:00Z">
              <w:rPr/>
            </w:rPrChange>
          </w:rPr>
          <w:t xml:space="preserve"> na produção de alimentos infantis, cereais matinais, granola, barra de cereais, produtos </w:t>
        </w:r>
      </w:ins>
      <w:ins w:id="157" w:author="ornella" w:date="2020-11-04T07:46:00Z">
        <w:r w:rsidR="00C06B9C">
          <w:rPr>
            <w:lang w:val="pt-BR"/>
          </w:rPr>
          <w:t xml:space="preserve">como </w:t>
        </w:r>
      </w:ins>
      <w:ins w:id="158" w:author="ornella" w:date="2020-11-04T07:45:00Z">
        <w:r w:rsidR="00C06B9C">
          <w:rPr>
            <w:lang w:val="pt-BR"/>
            <w:rPrChange w:id="159" w:author="ornella" w:date="2020-11-04T07:45:00Z">
              <w:rPr>
                <w:lang w:val="pt-BR"/>
              </w:rPr>
            </w:rPrChange>
          </w:rPr>
          <w:t>pães, biscoitos, bolos</w:t>
        </w:r>
      </w:ins>
      <w:ins w:id="160" w:author="ornella" w:date="2020-11-04T07:47:00Z">
        <w:r w:rsidR="00C06B9C">
          <w:rPr>
            <w:lang w:val="pt-BR"/>
          </w:rPr>
          <w:t>,</w:t>
        </w:r>
      </w:ins>
      <w:ins w:id="161" w:author="ornella" w:date="2020-11-04T07:48:00Z">
        <w:r w:rsidR="00C06B9C">
          <w:rPr>
            <w:lang w:val="pt-BR"/>
          </w:rPr>
          <w:t xml:space="preserve"> etc.</w:t>
        </w:r>
      </w:ins>
      <w:ins w:id="162" w:author="ornella" w:date="2020-11-04T07:47:00Z">
        <w:r w:rsidR="00C06B9C">
          <w:rPr>
            <w:lang w:val="pt-BR"/>
          </w:rPr>
          <w:t>, sendo</w:t>
        </w:r>
      </w:ins>
      <w:ins w:id="163" w:author="ornella" w:date="2020-11-04T07:45:00Z">
        <w:r w:rsidR="00C06B9C" w:rsidRPr="00C06B9C">
          <w:rPr>
            <w:lang w:val="pt-BR"/>
            <w:rPrChange w:id="164" w:author="ornella" w:date="2020-11-04T07:45:00Z">
              <w:rPr/>
            </w:rPrChange>
          </w:rPr>
          <w:t xml:space="preserve"> componente </w:t>
        </w:r>
      </w:ins>
      <w:ins w:id="165" w:author="ornella" w:date="2020-11-04T07:47:00Z">
        <w:r w:rsidR="00C06B9C">
          <w:rPr>
            <w:lang w:val="pt-BR"/>
          </w:rPr>
          <w:t>agregado</w:t>
        </w:r>
      </w:ins>
      <w:ins w:id="166" w:author="ornella" w:date="2020-11-04T07:45:00Z">
        <w:r w:rsidR="00C06B9C" w:rsidRPr="00C06B9C">
          <w:rPr>
            <w:lang w:val="pt-BR"/>
            <w:rPrChange w:id="167" w:author="ornella" w:date="2020-11-04T07:45:00Z">
              <w:rPr/>
            </w:rPrChange>
          </w:rPr>
          <w:t xml:space="preserve"> para engrossar sopas, molhos e </w:t>
        </w:r>
      </w:ins>
      <w:ins w:id="168" w:author="ornella" w:date="2020-11-04T07:48:00Z">
        <w:r w:rsidR="00C06B9C">
          <w:rPr>
            <w:lang w:val="pt-BR"/>
          </w:rPr>
          <w:t xml:space="preserve">em </w:t>
        </w:r>
      </w:ins>
      <w:ins w:id="169" w:author="ornella" w:date="2020-11-04T07:45:00Z">
        <w:r w:rsidR="00C06B9C" w:rsidRPr="00C06B9C">
          <w:rPr>
            <w:lang w:val="pt-BR"/>
            <w:rPrChange w:id="170" w:author="ornella" w:date="2020-11-04T07:45:00Z">
              <w:rPr/>
            </w:rPrChange>
          </w:rPr>
          <w:t>produtos cárneos</w:t>
        </w:r>
      </w:ins>
      <w:ins w:id="171" w:author="ornella" w:date="2020-11-04T07:48:00Z">
        <w:r w:rsidR="00C06B9C">
          <w:rPr>
            <w:lang w:val="pt-BR"/>
          </w:rPr>
          <w:t xml:space="preserve"> para aumento de volume</w:t>
        </w:r>
      </w:ins>
      <w:ins w:id="172" w:author="ornella" w:date="2020-11-04T07:45:00Z">
        <w:r w:rsidR="00C06B9C" w:rsidRPr="00C06B9C">
          <w:rPr>
            <w:lang w:val="pt-BR"/>
            <w:rPrChange w:id="173" w:author="ornella" w:date="2020-11-04T07:45:00Z">
              <w:rPr/>
            </w:rPrChange>
          </w:rPr>
          <w:t xml:space="preserve"> </w:t>
        </w:r>
        <w:r w:rsidR="00C06B9C">
          <w:rPr>
            <w:lang w:val="pt-BR"/>
          </w:rPr>
          <w:t xml:space="preserve">(MALACHEN et al., 2019) e a </w:t>
        </w:r>
      </w:ins>
      <w:del w:id="174" w:author="ornella" w:date="2020-11-04T07:45:00Z">
        <w:r w:rsidR="000E457D" w:rsidDel="00C06B9C">
          <w:rPr>
            <w:lang w:val="pt-BR"/>
          </w:rPr>
          <w:delText xml:space="preserve">A </w:delText>
        </w:r>
      </w:del>
      <w:r w:rsidR="000E457D">
        <w:rPr>
          <w:lang w:val="pt-BR"/>
        </w:rPr>
        <w:t xml:space="preserve">sugestão de consumo dos produtos farinha, farelo e flocos de aveia, segundo os fabricantes seria em mingaus, iogurtes, saladas e vitaminas. </w:t>
      </w:r>
      <w:ins w:id="175" w:author="ornella" w:date="2020-11-04T07:30:00Z">
        <w:r w:rsidR="0090565D">
          <w:rPr>
            <w:lang w:val="pt-BR"/>
          </w:rPr>
          <w:t xml:space="preserve">Segundo um estudo de MALACHEN et al, (2019), a aveia fornece </w:t>
        </w:r>
      </w:ins>
      <w:ins w:id="176" w:author="ornella" w:date="2020-11-04T07:31:00Z">
        <w:r w:rsidR="0090565D">
          <w:rPr>
            <w:lang w:val="pt-BR"/>
          </w:rPr>
          <w:t>entre 12 e 25% de prote</w:t>
        </w:r>
      </w:ins>
      <w:ins w:id="177" w:author="ornella" w:date="2020-11-04T07:32:00Z">
        <w:r w:rsidR="0090565D">
          <w:rPr>
            <w:lang w:val="pt-BR"/>
          </w:rPr>
          <w:t>í</w:t>
        </w:r>
      </w:ins>
      <w:ins w:id="178" w:author="ornella" w:date="2020-11-04T07:31:00Z">
        <w:r w:rsidR="0090565D">
          <w:rPr>
            <w:lang w:val="pt-BR"/>
          </w:rPr>
          <w:t xml:space="preserve">nas, 3 a 11% de lipídios, </w:t>
        </w:r>
      </w:ins>
      <w:ins w:id="179" w:author="ornella" w:date="2020-11-04T07:32:00Z">
        <w:r w:rsidR="0090565D">
          <w:rPr>
            <w:lang w:val="pt-BR"/>
          </w:rPr>
          <w:t>ácidos graxos</w:t>
        </w:r>
      </w:ins>
      <w:ins w:id="180" w:author="ornella" w:date="2020-11-04T07:35:00Z">
        <w:r w:rsidR="0090565D">
          <w:rPr>
            <w:lang w:val="pt-BR"/>
          </w:rPr>
          <w:t xml:space="preserve"> oleico</w:t>
        </w:r>
      </w:ins>
      <w:ins w:id="181" w:author="ornella" w:date="2020-11-04T07:36:00Z">
        <w:r w:rsidR="0090565D">
          <w:rPr>
            <w:lang w:val="pt-BR"/>
          </w:rPr>
          <w:t xml:space="preserve"> entre 38 a 43%</w:t>
        </w:r>
      </w:ins>
      <w:ins w:id="182" w:author="ornella" w:date="2020-11-04T07:35:00Z">
        <w:r w:rsidR="0090565D">
          <w:rPr>
            <w:lang w:val="pt-BR"/>
          </w:rPr>
          <w:t xml:space="preserve">, linoleico </w:t>
        </w:r>
      </w:ins>
      <w:ins w:id="183" w:author="ornella" w:date="2020-11-04T07:32:00Z">
        <w:r w:rsidR="0090565D">
          <w:rPr>
            <w:lang w:val="pt-BR"/>
          </w:rPr>
          <w:t>entre</w:t>
        </w:r>
      </w:ins>
      <w:ins w:id="184" w:author="ornella" w:date="2020-11-04T07:37:00Z">
        <w:r w:rsidR="0090565D">
          <w:rPr>
            <w:lang w:val="pt-BR"/>
          </w:rPr>
          <w:t xml:space="preserve"> 36% a 40%, </w:t>
        </w:r>
        <w:r w:rsidR="0090565D">
          <w:rPr>
            <w:lang w:val="pt-BR"/>
          </w:rPr>
          <w:t>e palmítico</w:t>
        </w:r>
        <w:r w:rsidR="0090565D">
          <w:rPr>
            <w:lang w:val="pt-BR"/>
          </w:rPr>
          <w:t xml:space="preserve"> até 19%. </w:t>
        </w:r>
      </w:ins>
      <w:ins w:id="185" w:author="ornella" w:date="2020-11-04T07:35:00Z">
        <w:r w:rsidR="0090565D">
          <w:rPr>
            <w:lang w:val="pt-BR"/>
          </w:rPr>
          <w:t xml:space="preserve"> </w:t>
        </w:r>
      </w:ins>
      <w:ins w:id="186" w:author="ornella" w:date="2020-11-04T07:32:00Z">
        <w:r w:rsidR="0090565D">
          <w:rPr>
            <w:lang w:val="pt-BR"/>
          </w:rPr>
          <w:t xml:space="preserve"> </w:t>
        </w:r>
      </w:ins>
    </w:p>
    <w:p w14:paraId="13735EBB" w14:textId="77777777" w:rsidR="000F5526" w:rsidRDefault="000F5526" w:rsidP="000F5526">
      <w:pPr>
        <w:pStyle w:val="NormalWeb"/>
        <w:spacing w:before="0" w:beforeAutospacing="0"/>
        <w:rPr>
          <w:b/>
          <w:sz w:val="28"/>
          <w:szCs w:val="28"/>
          <w:lang w:val="pt-BR"/>
        </w:rPr>
      </w:pPr>
      <w:r w:rsidRPr="000F5526">
        <w:rPr>
          <w:b/>
          <w:sz w:val="28"/>
          <w:szCs w:val="28"/>
          <w:lang w:val="pt-BR"/>
        </w:rPr>
        <w:t>CONCLUSÃO</w:t>
      </w:r>
    </w:p>
    <w:p w14:paraId="7C883448" w14:textId="77777777" w:rsidR="00C06B9C" w:rsidRDefault="00842FA6" w:rsidP="00C06B9C">
      <w:pPr>
        <w:pStyle w:val="NormalWeb"/>
        <w:spacing w:before="0" w:beforeAutospacing="0" w:line="360" w:lineRule="auto"/>
        <w:jc w:val="both"/>
        <w:rPr>
          <w:ins w:id="187" w:author="ornella" w:date="2020-11-04T07:49:00Z"/>
          <w:b/>
          <w:sz w:val="28"/>
          <w:szCs w:val="28"/>
          <w:lang w:val="pt-BR"/>
        </w:rPr>
        <w:pPrChange w:id="188" w:author="ornella" w:date="2020-11-04T07:49:00Z">
          <w:pPr>
            <w:pStyle w:val="NormalWeb"/>
            <w:spacing w:before="0" w:beforeAutospacing="0"/>
          </w:pPr>
        </w:pPrChange>
      </w:pPr>
      <w:ins w:id="189" w:author="ornella" w:date="2020-11-04T07:09:00Z">
        <w:r>
          <w:rPr>
            <w:lang w:val="pt-BR"/>
          </w:rPr>
          <w:lastRenderedPageBreak/>
          <w:t xml:space="preserve">   </w:t>
        </w:r>
      </w:ins>
      <w:r w:rsidR="00D94DD4" w:rsidRPr="00D94DD4">
        <w:rPr>
          <w:lang w:val="pt-BR"/>
        </w:rPr>
        <w:t>A aveia em flocos possui mais carboidratos, proteinas e fibras que a farinha e o farelo. A farinha de aveia possui um maior teor de gorduras totais</w:t>
      </w:r>
      <w:r w:rsidR="00D94DD4">
        <w:rPr>
          <w:lang w:val="pt-BR"/>
        </w:rPr>
        <w:t xml:space="preserve">. É necessário que a fiscalização e o consumidor fiquem atentos as informações inseridas </w:t>
      </w:r>
      <w:r w:rsidR="008D2424">
        <w:rPr>
          <w:lang w:val="pt-BR"/>
        </w:rPr>
        <w:t>nos rótulos</w:t>
      </w:r>
      <w:r w:rsidR="00D94DD4">
        <w:rPr>
          <w:lang w:val="pt-BR"/>
        </w:rPr>
        <w:t xml:space="preserve">, para que </w:t>
      </w:r>
      <w:r w:rsidR="008D2424">
        <w:rPr>
          <w:lang w:val="pt-BR"/>
        </w:rPr>
        <w:t xml:space="preserve">a indústria não tenha </w:t>
      </w:r>
      <w:r w:rsidR="00D94DD4">
        <w:rPr>
          <w:lang w:val="pt-BR"/>
        </w:rPr>
        <w:t xml:space="preserve">vantagem indevida em seus produtos e não leve o consumidor ao erro ou engano. </w:t>
      </w:r>
    </w:p>
    <w:p w14:paraId="5E585A53" w14:textId="104AB3D5" w:rsidR="00D94DD4" w:rsidRPr="00D94DD4" w:rsidDel="00C06B9C" w:rsidRDefault="00D94DD4" w:rsidP="00D94DD4">
      <w:pPr>
        <w:pStyle w:val="NormalWeb"/>
        <w:spacing w:before="0" w:beforeAutospacing="0" w:line="360" w:lineRule="auto"/>
        <w:jc w:val="both"/>
        <w:rPr>
          <w:del w:id="190" w:author="ornella" w:date="2020-11-04T07:49:00Z"/>
          <w:lang w:val="pt-BR"/>
        </w:rPr>
      </w:pPr>
      <w:del w:id="191" w:author="ornella" w:date="2020-11-04T07:49:00Z">
        <w:r w:rsidDel="00C06B9C">
          <w:rPr>
            <w:lang w:val="pt-BR"/>
          </w:rPr>
          <w:delText xml:space="preserve"> </w:delText>
        </w:r>
      </w:del>
    </w:p>
    <w:p w14:paraId="1A527A0F" w14:textId="77777777" w:rsidR="000F5526" w:rsidRPr="000F5526" w:rsidRDefault="000F5526" w:rsidP="00C06B9C">
      <w:pPr>
        <w:pStyle w:val="NormalWeb"/>
        <w:spacing w:before="0" w:beforeAutospacing="0" w:line="360" w:lineRule="auto"/>
        <w:jc w:val="both"/>
        <w:rPr>
          <w:b/>
          <w:sz w:val="28"/>
          <w:szCs w:val="28"/>
          <w:lang w:val="pt-BR"/>
        </w:rPr>
        <w:pPrChange w:id="192" w:author="ornella" w:date="2020-11-04T07:49:00Z">
          <w:pPr>
            <w:pStyle w:val="NormalWeb"/>
            <w:spacing w:before="0" w:beforeAutospacing="0"/>
          </w:pPr>
        </w:pPrChange>
      </w:pPr>
      <w:r w:rsidRPr="000F5526">
        <w:rPr>
          <w:b/>
          <w:sz w:val="28"/>
          <w:szCs w:val="28"/>
          <w:lang w:val="pt-BR"/>
        </w:rPr>
        <w:t>REFERÊNCIAS</w:t>
      </w:r>
    </w:p>
    <w:p w14:paraId="69214812" w14:textId="77777777" w:rsidR="00987C44" w:rsidRPr="00894EBA" w:rsidRDefault="00987C44" w:rsidP="00987C44">
      <w:pPr>
        <w:pStyle w:val="NormalWeb"/>
        <w:spacing w:before="0" w:beforeAutospacing="0"/>
        <w:rPr>
          <w:lang w:val="pt-BR"/>
        </w:rPr>
      </w:pPr>
      <w:r w:rsidRPr="00894EBA">
        <w:rPr>
          <w:lang w:val="pt-BR"/>
        </w:rPr>
        <w:t xml:space="preserve">BRASIL. Lei nº 10.674, de 16 de maio de 2003. Obriga a que os produtos alimentícios comercializados informem sobre a presença de glúten, como medida preventiva e de controle da doença celíaca. Disponível em: </w:t>
      </w:r>
      <w:r w:rsidR="00D913C7">
        <w:fldChar w:fldCharType="begin"/>
      </w:r>
      <w:r w:rsidR="00D913C7" w:rsidRPr="00D614C2">
        <w:rPr>
          <w:lang w:val="pt-BR"/>
          <w:rPrChange w:id="193" w:author="ornella" w:date="2020-11-03T00:05:00Z">
            <w:rPr/>
          </w:rPrChange>
        </w:rPr>
        <w:instrText xml:space="preserve"> HYPERLINK "https://www.camara.leg.br/proposicoesWeb/prop_mostrarintegra?codteor=440852&amp;filename=Legislacao" </w:instrText>
      </w:r>
      <w:r w:rsidR="00D913C7">
        <w:fldChar w:fldCharType="separate"/>
      </w:r>
      <w:r w:rsidRPr="00894EBA">
        <w:rPr>
          <w:rStyle w:val="Hyperlink"/>
          <w:color w:val="auto"/>
          <w:u w:val="none"/>
          <w:lang w:val="pt-BR"/>
        </w:rPr>
        <w:t>https://www.camara.leg.br/proposicoesWeb/prop_mostrarintegra?codteor=440852&amp;filename=Legislacao</w:t>
      </w:r>
      <w:r w:rsidR="00D913C7">
        <w:rPr>
          <w:rStyle w:val="Hyperlink"/>
          <w:color w:val="auto"/>
          <w:u w:val="none"/>
          <w:lang w:val="pt-BR"/>
        </w:rPr>
        <w:fldChar w:fldCharType="end"/>
      </w:r>
      <w:r w:rsidRPr="00894EBA">
        <w:rPr>
          <w:lang w:val="pt-BR"/>
        </w:rPr>
        <w:t xml:space="preserve">. </w:t>
      </w:r>
      <w:r>
        <w:rPr>
          <w:lang w:val="pt-BR"/>
        </w:rPr>
        <w:t>[</w:t>
      </w:r>
      <w:r w:rsidRPr="00894EBA">
        <w:rPr>
          <w:lang w:val="pt-BR"/>
        </w:rPr>
        <w:t>Acesso em: 05/10/2020</w:t>
      </w:r>
      <w:r>
        <w:rPr>
          <w:lang w:val="pt-BR"/>
        </w:rPr>
        <w:t>]</w:t>
      </w:r>
    </w:p>
    <w:p w14:paraId="3CD6C457" w14:textId="77777777" w:rsidR="00987C44" w:rsidRDefault="00987C44" w:rsidP="00987C44">
      <w:pPr>
        <w:pStyle w:val="NormalWeb"/>
        <w:spacing w:before="0" w:beforeAutospacing="0"/>
        <w:rPr>
          <w:lang w:val="pt-BR"/>
        </w:rPr>
      </w:pPr>
      <w:r w:rsidRPr="00894EBA">
        <w:rPr>
          <w:bCs/>
          <w:lang w:val="pt-BR"/>
        </w:rPr>
        <w:t xml:space="preserve">BRASIL. Resolução - RDC nº 359, de 23 de dezembro de2003. </w:t>
      </w:r>
      <w:r w:rsidRPr="00894EBA">
        <w:rPr>
          <w:color w:val="000000"/>
          <w:lang w:val="pt-BR"/>
        </w:rPr>
        <w:t>Regulamento Técnico de porções de alimentos embalados para fins de rotulagem nutricional.</w:t>
      </w:r>
      <w:r w:rsidRPr="00894EBA">
        <w:rPr>
          <w:bCs/>
          <w:lang w:val="pt-BR"/>
        </w:rPr>
        <w:t xml:space="preserve"> Disponível em: </w:t>
      </w:r>
      <w:r w:rsidR="00D913C7">
        <w:fldChar w:fldCharType="begin"/>
      </w:r>
      <w:r w:rsidR="00D913C7" w:rsidRPr="00D614C2">
        <w:rPr>
          <w:lang w:val="pt-BR"/>
          <w:rPrChange w:id="194" w:author="ornella" w:date="2020-11-03T00:05:00Z">
            <w:rPr/>
          </w:rPrChange>
        </w:rPr>
        <w:instrText xml:space="preserve"> HYPERLINK "http://bvsms.saude.gov.br/bvs/saudelegis/anvisa/2003/rdc0359_23_12_2003.html" </w:instrText>
      </w:r>
      <w:r w:rsidR="00D913C7">
        <w:fldChar w:fldCharType="separate"/>
      </w:r>
      <w:r w:rsidRPr="00894EBA">
        <w:rPr>
          <w:rStyle w:val="Hyperlink"/>
          <w:color w:val="auto"/>
          <w:u w:val="none"/>
          <w:lang w:val="pt-BR"/>
        </w:rPr>
        <w:t>http://bvsms.saude.gov.br/bvs/saudelegis/anvisa/2003/rdc0359_23_12_2003.html</w:t>
      </w:r>
      <w:r w:rsidR="00D913C7">
        <w:rPr>
          <w:rStyle w:val="Hyperlink"/>
          <w:color w:val="auto"/>
          <w:u w:val="none"/>
          <w:lang w:val="pt-BR"/>
        </w:rPr>
        <w:fldChar w:fldCharType="end"/>
      </w:r>
      <w:r w:rsidRPr="00894EBA">
        <w:rPr>
          <w:lang w:val="pt-BR"/>
        </w:rPr>
        <w:t xml:space="preserve"> </w:t>
      </w:r>
      <w:r>
        <w:rPr>
          <w:lang w:val="pt-BR"/>
        </w:rPr>
        <w:t>[</w:t>
      </w:r>
      <w:r w:rsidRPr="00894EBA">
        <w:rPr>
          <w:lang w:val="pt-BR"/>
        </w:rPr>
        <w:t>Acesso em: 05/10/2020</w:t>
      </w:r>
      <w:r>
        <w:rPr>
          <w:lang w:val="pt-BR"/>
        </w:rPr>
        <w:t>]</w:t>
      </w:r>
    </w:p>
    <w:p w14:paraId="1637035E" w14:textId="77777777" w:rsidR="00987C44" w:rsidRDefault="00987C44" w:rsidP="00987C44">
      <w:pPr>
        <w:pStyle w:val="NormalWeb"/>
        <w:spacing w:before="0" w:beforeAutospacing="0"/>
        <w:rPr>
          <w:lang w:val="pt-BR"/>
        </w:rPr>
      </w:pPr>
      <w:r w:rsidRPr="00B940D0">
        <w:rPr>
          <w:bCs/>
          <w:lang w:val="pt-BR"/>
        </w:rPr>
        <w:t xml:space="preserve">BRASIL. </w:t>
      </w:r>
      <w:r w:rsidRPr="00894EBA">
        <w:rPr>
          <w:bCs/>
          <w:lang w:val="pt-BR"/>
        </w:rPr>
        <w:t>Resolução</w:t>
      </w:r>
      <w:r w:rsidRPr="00B940D0">
        <w:rPr>
          <w:bCs/>
          <w:lang w:val="pt-BR"/>
        </w:rPr>
        <w:t xml:space="preserve"> - RDC nº 360, de 23 de dezembro de 2003. Regulamento Técnico sobre Rotulagem Nutricional de Alimentos Embalados.</w:t>
      </w:r>
      <w:r w:rsidRPr="00894EBA">
        <w:rPr>
          <w:bCs/>
          <w:lang w:val="pt-BR"/>
        </w:rPr>
        <w:t xml:space="preserve"> Disponível em:</w:t>
      </w:r>
      <w:r w:rsidRPr="00B940D0">
        <w:rPr>
          <w:bCs/>
          <w:lang w:val="pt-BR"/>
        </w:rPr>
        <w:t xml:space="preserve"> </w:t>
      </w:r>
      <w:r w:rsidR="00D913C7">
        <w:fldChar w:fldCharType="begin"/>
      </w:r>
      <w:r w:rsidR="00D913C7" w:rsidRPr="00D614C2">
        <w:rPr>
          <w:lang w:val="pt-BR"/>
          <w:rPrChange w:id="195" w:author="ornella" w:date="2020-11-03T00:05:00Z">
            <w:rPr/>
          </w:rPrChange>
        </w:rPr>
        <w:instrText xml:space="preserve"> HYPERLINK "http://bvsms.saude.gov.br/bvs/saudelegis/anvisa/2003/rdc0360_23_12_2003.html" </w:instrText>
      </w:r>
      <w:r w:rsidR="00D913C7">
        <w:fldChar w:fldCharType="separate"/>
      </w:r>
      <w:r w:rsidRPr="00B940D0">
        <w:rPr>
          <w:bCs/>
          <w:lang w:val="pt-BR"/>
        </w:rPr>
        <w:t>http://bvsms.saude.gov.br/bvs/saudelegis/anvisa/2003/rdc0360_23_12_2003.html</w:t>
      </w:r>
      <w:r w:rsidR="00D913C7">
        <w:rPr>
          <w:bCs/>
          <w:lang w:val="pt-BR"/>
        </w:rPr>
        <w:fldChar w:fldCharType="end"/>
      </w:r>
      <w:r w:rsidRPr="00B940D0">
        <w:rPr>
          <w:bCs/>
          <w:lang w:val="pt-BR"/>
        </w:rPr>
        <w:t xml:space="preserve"> </w:t>
      </w:r>
      <w:r>
        <w:rPr>
          <w:bCs/>
          <w:lang w:val="pt-BR"/>
        </w:rPr>
        <w:t>[</w:t>
      </w:r>
      <w:r w:rsidRPr="00B940D0">
        <w:rPr>
          <w:bCs/>
          <w:lang w:val="pt-BR"/>
        </w:rPr>
        <w:t>Acesso em</w:t>
      </w:r>
      <w:r>
        <w:rPr>
          <w:color w:val="000000"/>
          <w:lang w:val="pt-BR"/>
        </w:rPr>
        <w:t xml:space="preserve">: </w:t>
      </w:r>
      <w:r w:rsidRPr="00894EBA">
        <w:rPr>
          <w:lang w:val="pt-BR"/>
        </w:rPr>
        <w:t>05/10/2020</w:t>
      </w:r>
      <w:r>
        <w:rPr>
          <w:lang w:val="pt-BR"/>
        </w:rPr>
        <w:t>]</w:t>
      </w:r>
    </w:p>
    <w:p w14:paraId="5788E4BE" w14:textId="77777777" w:rsidR="00987C44" w:rsidRDefault="00987C44" w:rsidP="00987C44">
      <w:pPr>
        <w:pStyle w:val="NormalWeb"/>
        <w:spacing w:before="0" w:beforeAutospacing="0"/>
        <w:rPr>
          <w:ins w:id="196" w:author="ornella" w:date="2020-11-03T00:13:00Z"/>
          <w:lang w:val="pt-BR"/>
        </w:rPr>
      </w:pPr>
      <w:r w:rsidRPr="002D02C6">
        <w:rPr>
          <w:lang w:val="pt-BR"/>
        </w:rPr>
        <w:t xml:space="preserve">BRASIL. </w:t>
      </w:r>
      <w:r w:rsidRPr="00894EBA">
        <w:rPr>
          <w:bCs/>
          <w:lang w:val="pt-BR"/>
        </w:rPr>
        <w:t>Resolução</w:t>
      </w:r>
      <w:r w:rsidRPr="002D02C6">
        <w:rPr>
          <w:caps/>
          <w:color w:val="000000"/>
          <w:lang w:val="pt-BR"/>
        </w:rPr>
        <w:t xml:space="preserve"> - </w:t>
      </w:r>
      <w:r w:rsidRPr="002D02C6">
        <w:rPr>
          <w:bCs/>
          <w:lang w:val="pt-BR"/>
        </w:rPr>
        <w:t xml:space="preserve">RDC </w:t>
      </w:r>
      <w:r w:rsidRPr="00B940D0">
        <w:rPr>
          <w:bCs/>
          <w:lang w:val="pt-BR"/>
        </w:rPr>
        <w:t>n</w:t>
      </w:r>
      <w:r w:rsidRPr="002D02C6">
        <w:rPr>
          <w:bCs/>
          <w:lang w:val="pt-BR"/>
        </w:rPr>
        <w:t xml:space="preserve">º 54, </w:t>
      </w:r>
      <w:r>
        <w:rPr>
          <w:bCs/>
          <w:lang w:val="pt-BR"/>
        </w:rPr>
        <w:t xml:space="preserve">de </w:t>
      </w:r>
      <w:r w:rsidRPr="002D02C6">
        <w:rPr>
          <w:bCs/>
          <w:lang w:val="pt-BR"/>
        </w:rPr>
        <w:t xml:space="preserve">12 </w:t>
      </w:r>
      <w:r>
        <w:rPr>
          <w:bCs/>
          <w:lang w:val="pt-BR"/>
        </w:rPr>
        <w:t>de novembro de</w:t>
      </w:r>
      <w:r w:rsidRPr="002D02C6">
        <w:rPr>
          <w:bCs/>
          <w:lang w:val="pt-BR"/>
        </w:rPr>
        <w:t xml:space="preserve"> 2012. </w:t>
      </w:r>
      <w:r w:rsidRPr="002D02C6">
        <w:rPr>
          <w:bCs/>
          <w:iCs/>
          <w:color w:val="000000"/>
          <w:lang w:val="pt-BR"/>
        </w:rPr>
        <w:t>Dispõe sobre o Regulamento Técnico sobre Informação Nutricional Complementar.</w:t>
      </w:r>
      <w:r>
        <w:rPr>
          <w:bCs/>
          <w:iCs/>
          <w:color w:val="000000"/>
          <w:lang w:val="pt-BR"/>
        </w:rPr>
        <w:t xml:space="preserve"> </w:t>
      </w:r>
      <w:r w:rsidRPr="002D02C6">
        <w:rPr>
          <w:bCs/>
          <w:lang w:val="pt-BR"/>
        </w:rPr>
        <w:t xml:space="preserve">Disponível em: </w:t>
      </w:r>
      <w:r w:rsidR="00D913C7">
        <w:fldChar w:fldCharType="begin"/>
      </w:r>
      <w:r w:rsidR="00D913C7" w:rsidRPr="00D614C2">
        <w:rPr>
          <w:lang w:val="pt-BR"/>
          <w:rPrChange w:id="197" w:author="ornella" w:date="2020-11-03T00:05:00Z">
            <w:rPr/>
          </w:rPrChange>
        </w:rPr>
        <w:instrText xml:space="preserve"> HYPERLINK "http://bvsms.saude.gov.br/bvs/saudelegis/anvisa/2012/rdc0054_12_11_2012.html" </w:instrText>
      </w:r>
      <w:r w:rsidR="00D913C7">
        <w:fldChar w:fldCharType="separate"/>
      </w:r>
      <w:r w:rsidRPr="002D02C6">
        <w:rPr>
          <w:rStyle w:val="Hyperlink"/>
          <w:color w:val="auto"/>
          <w:u w:val="none"/>
          <w:lang w:val="pt-BR"/>
        </w:rPr>
        <w:t>http://bvsms.saude.gov.br/bvs/saudelegis/anvisa/2012/rdc0054_12_11_2012.html</w:t>
      </w:r>
      <w:r w:rsidR="00D913C7">
        <w:rPr>
          <w:rStyle w:val="Hyperlink"/>
          <w:color w:val="auto"/>
          <w:u w:val="none"/>
          <w:lang w:val="pt-BR"/>
        </w:rPr>
        <w:fldChar w:fldCharType="end"/>
      </w:r>
      <w:r w:rsidRPr="002D02C6">
        <w:rPr>
          <w:lang w:val="pt-BR"/>
        </w:rPr>
        <w:t xml:space="preserve"> </w:t>
      </w:r>
      <w:r w:rsidRPr="002D02C6">
        <w:rPr>
          <w:bCs/>
          <w:lang w:val="pt-BR"/>
        </w:rPr>
        <w:t>[Acesso em</w:t>
      </w:r>
      <w:r w:rsidRPr="002D02C6">
        <w:rPr>
          <w:color w:val="000000"/>
          <w:lang w:val="pt-BR"/>
        </w:rPr>
        <w:t xml:space="preserve">: </w:t>
      </w:r>
      <w:r w:rsidRPr="002D02C6">
        <w:rPr>
          <w:lang w:val="pt-BR"/>
        </w:rPr>
        <w:t>05/10/2020]</w:t>
      </w:r>
    </w:p>
    <w:p w14:paraId="1E4835BD" w14:textId="77777777" w:rsidR="00D614C2" w:rsidDel="00D614C2" w:rsidRDefault="00D614C2" w:rsidP="00D614C2">
      <w:pPr>
        <w:pStyle w:val="NormalWeb"/>
        <w:spacing w:before="0" w:beforeAutospacing="0"/>
        <w:rPr>
          <w:del w:id="198" w:author="ornella" w:date="2020-11-03T00:13:00Z"/>
          <w:lang w:val="pt-BR"/>
        </w:rPr>
      </w:pPr>
      <w:moveToRangeStart w:id="199" w:author="ornella" w:date="2020-11-03T00:13:00Z" w:name="move55254811"/>
      <w:moveTo w:id="200" w:author="ornella" w:date="2020-11-03T00:13:00Z">
        <w:r>
          <w:rPr>
            <w:lang w:val="pt-BR"/>
          </w:rPr>
          <w:t xml:space="preserve">CAVADA, G.S. </w:t>
        </w:r>
        <w:r w:rsidRPr="006A228B">
          <w:rPr>
            <w:i/>
            <w:lang w:val="pt-BR"/>
          </w:rPr>
          <w:t>et al</w:t>
        </w:r>
        <w:r>
          <w:rPr>
            <w:lang w:val="pt-BR"/>
          </w:rPr>
          <w:t xml:space="preserve">. </w:t>
        </w:r>
        <w:r w:rsidRPr="006A228B">
          <w:rPr>
            <w:lang w:val="pt-BR"/>
          </w:rPr>
          <w:t>Rotulagem nutricional: você sabe o que está comendo?</w:t>
        </w:r>
        <w:r>
          <w:rPr>
            <w:lang w:val="pt-BR"/>
          </w:rPr>
          <w:t xml:space="preserve"> Brazilian Journal Food Technology </w:t>
        </w:r>
        <w:r w:rsidRPr="006A228B">
          <w:rPr>
            <w:lang w:val="pt-BR"/>
          </w:rPr>
          <w:t xml:space="preserve">IV SSA, maio 2012, p. 84-88 </w:t>
        </w:r>
        <w:r>
          <w:fldChar w:fldCharType="begin"/>
        </w:r>
        <w:r w:rsidRPr="00CE6F20">
          <w:rPr>
            <w:lang w:val="pt-BR"/>
          </w:rPr>
          <w:instrText xml:space="preserve"> HYPERLINK "http://dx.doi.org/10.1590/S1981-67232012005000043" </w:instrText>
        </w:r>
        <w:r>
          <w:fldChar w:fldCharType="separate"/>
        </w:r>
        <w:r w:rsidRPr="006A228B">
          <w:rPr>
            <w:rStyle w:val="Hyperlink"/>
            <w:color w:val="auto"/>
            <w:u w:val="none"/>
            <w:lang w:val="pt-BR"/>
          </w:rPr>
          <w:t>http://dx.doi.org/10.1590/S1981-67232012005000043</w:t>
        </w:r>
        <w:r>
          <w:rPr>
            <w:rStyle w:val="Hyperlink"/>
            <w:color w:val="auto"/>
            <w:u w:val="none"/>
            <w:lang w:val="pt-BR"/>
          </w:rPr>
          <w:fldChar w:fldCharType="end"/>
        </w:r>
        <w:r w:rsidRPr="006A228B">
          <w:rPr>
            <w:lang w:val="pt-BR"/>
          </w:rPr>
          <w:t xml:space="preserve"> Disponível em: </w:t>
        </w:r>
        <w:r>
          <w:fldChar w:fldCharType="begin"/>
        </w:r>
        <w:r w:rsidRPr="00CE6F20">
          <w:rPr>
            <w:lang w:val="pt-BR"/>
          </w:rPr>
          <w:instrText xml:space="preserve"> HYPERLINK "https://www.scielo.br/pdf/bjft/v15nspe/aop_bjft_15e0115.pdf" </w:instrText>
        </w:r>
        <w:r>
          <w:fldChar w:fldCharType="separate"/>
        </w:r>
        <w:r w:rsidRPr="006A228B">
          <w:rPr>
            <w:rStyle w:val="Hyperlink"/>
            <w:color w:val="auto"/>
            <w:u w:val="none"/>
            <w:lang w:val="pt-BR"/>
          </w:rPr>
          <w:t>https://www.scielo.br/pdf/bjft/v15nspe/aop_bjft_15e0115.pdf</w:t>
        </w:r>
        <w:r>
          <w:rPr>
            <w:rStyle w:val="Hyperlink"/>
            <w:color w:val="auto"/>
            <w:u w:val="none"/>
            <w:lang w:val="pt-BR"/>
          </w:rPr>
          <w:fldChar w:fldCharType="end"/>
        </w:r>
        <w:r w:rsidRPr="006A228B">
          <w:rPr>
            <w:lang w:val="pt-BR"/>
          </w:rPr>
          <w:t xml:space="preserve"> [</w:t>
        </w:r>
        <w:r w:rsidRPr="00F63F71">
          <w:rPr>
            <w:lang w:val="pt-BR"/>
          </w:rPr>
          <w:t>Acesso em: 05/10/2020].</w:t>
        </w:r>
      </w:moveTo>
    </w:p>
    <w:moveToRangeEnd w:id="199"/>
    <w:p w14:paraId="62B6EA52" w14:textId="77777777" w:rsidR="00D614C2" w:rsidRDefault="00D614C2" w:rsidP="00987C44">
      <w:pPr>
        <w:pStyle w:val="NormalWeb"/>
        <w:spacing w:before="0" w:beforeAutospacing="0"/>
        <w:rPr>
          <w:lang w:val="pt-BR"/>
        </w:rPr>
      </w:pPr>
    </w:p>
    <w:p w14:paraId="39BC44AF" w14:textId="729B5529" w:rsidR="00987C44" w:rsidRDefault="005D7151" w:rsidP="00987C44">
      <w:pPr>
        <w:pStyle w:val="NormalWeb"/>
        <w:spacing w:before="0" w:beforeAutospacing="0"/>
        <w:rPr>
          <w:lang w:val="pt-BR"/>
        </w:rPr>
      </w:pPr>
      <w:r w:rsidRPr="005D7151">
        <w:rPr>
          <w:lang w:val="pt-BR"/>
        </w:rPr>
        <w:t xml:space="preserve">DIEDRICH, J. &amp; BOSCAINI, C. Estado Nutricional e Consumo Alimentar em atletas de futsal masculino. Revista Brasileira de Nutrição Esportiva, São Paulo. v. 8. n. 46. p.207-216. Jul./Ago. 2014. ISSN 1981-9927. Disponível em: </w:t>
      </w:r>
      <w:r w:rsidR="00D913C7">
        <w:fldChar w:fldCharType="begin"/>
      </w:r>
      <w:r w:rsidR="00D913C7" w:rsidRPr="00D614C2">
        <w:rPr>
          <w:lang w:val="pt-BR"/>
          <w:rPrChange w:id="201" w:author="ornella" w:date="2020-11-03T00:05:00Z">
            <w:rPr/>
          </w:rPrChange>
        </w:rPr>
        <w:instrText xml:space="preserve"> HYPERLINK "file:///C:/Users/ornella/Downloads/435-Texto%20do%20artigo-1938-1-10-20140908.pdf" </w:instrText>
      </w:r>
      <w:r w:rsidR="00D913C7">
        <w:fldChar w:fldCharType="separate"/>
      </w:r>
      <w:r w:rsidRPr="005D7151">
        <w:rPr>
          <w:rStyle w:val="Hyperlink"/>
          <w:color w:val="auto"/>
          <w:u w:val="none"/>
          <w:lang w:val="pt-BR"/>
        </w:rPr>
        <w:t>file:///C:/Users/ornella/Downloads/435-Texto%20do%20artigo-1938-1-10-20140908.pdf</w:t>
      </w:r>
      <w:r w:rsidR="00D913C7">
        <w:rPr>
          <w:rStyle w:val="Hyperlink"/>
          <w:color w:val="auto"/>
          <w:u w:val="none"/>
          <w:lang w:val="pt-BR"/>
        </w:rPr>
        <w:fldChar w:fldCharType="end"/>
      </w:r>
      <w:r w:rsidRPr="005D7151">
        <w:rPr>
          <w:lang w:val="pt-BR"/>
        </w:rPr>
        <w:t xml:space="preserve"> [Acesso em: 05/10/2020]</w:t>
      </w:r>
    </w:p>
    <w:p w14:paraId="55C25991" w14:textId="10629BD7" w:rsidR="00F63F71" w:rsidRDefault="00F63F71" w:rsidP="00987C44">
      <w:pPr>
        <w:pStyle w:val="NormalWeb"/>
        <w:spacing w:before="0" w:beforeAutospacing="0"/>
        <w:rPr>
          <w:lang w:val="pt-BR"/>
        </w:rPr>
      </w:pPr>
      <w:r w:rsidRPr="00F63F71">
        <w:rPr>
          <w:lang w:val="pt-BR"/>
        </w:rPr>
        <w:t xml:space="preserve">LIMA, J. &amp; SANTANA, P.C.  Recomendação alimentar para atletas e esportistas. Aprenda detalhes sobre alimentação que contribuem para o desempenho físico. Disponível em: </w:t>
      </w:r>
      <w:r w:rsidR="00D913C7">
        <w:fldChar w:fldCharType="begin"/>
      </w:r>
      <w:r w:rsidR="00D913C7" w:rsidRPr="00D614C2">
        <w:rPr>
          <w:lang w:val="pt-BR"/>
          <w:rPrChange w:id="202" w:author="ornella" w:date="2020-11-03T00:05:00Z">
            <w:rPr/>
          </w:rPrChange>
        </w:rPr>
        <w:instrText xml:space="preserve"> HYPERLINK "http://esporte.unb.br/images/PDF/2019/Alimentao_para_atleta_-_texto_atualizado.pdf" </w:instrText>
      </w:r>
      <w:r w:rsidR="00D913C7">
        <w:fldChar w:fldCharType="separate"/>
      </w:r>
      <w:r w:rsidRPr="00F63F71">
        <w:rPr>
          <w:rStyle w:val="Hyperlink"/>
          <w:color w:val="auto"/>
          <w:u w:val="none"/>
          <w:lang w:val="pt-BR"/>
        </w:rPr>
        <w:t>http://esporte.unb.br/images/PDF/2019/Alimentao_para_atleta_-_texto_atualizado.pdf</w:t>
      </w:r>
      <w:r w:rsidR="00D913C7">
        <w:rPr>
          <w:rStyle w:val="Hyperlink"/>
          <w:color w:val="auto"/>
          <w:u w:val="none"/>
          <w:lang w:val="pt-BR"/>
        </w:rPr>
        <w:fldChar w:fldCharType="end"/>
      </w:r>
      <w:r w:rsidRPr="00F63F71">
        <w:rPr>
          <w:lang w:val="pt-BR"/>
        </w:rPr>
        <w:t xml:space="preserve"> [Acesso em: 05/10/2020].</w:t>
      </w:r>
    </w:p>
    <w:p w14:paraId="193EA645" w14:textId="746FAA7A" w:rsidR="008F6351" w:rsidRDefault="008F6351" w:rsidP="008F6351">
      <w:pPr>
        <w:pStyle w:val="NormalWeb"/>
        <w:spacing w:before="0" w:beforeAutospacing="0"/>
        <w:rPr>
          <w:ins w:id="203" w:author="ornella" w:date="2020-11-04T07:18:00Z"/>
          <w:lang w:val="pt-BR"/>
        </w:rPr>
      </w:pPr>
      <w:r w:rsidRPr="008F6351">
        <w:lastRenderedPageBreak/>
        <w:t xml:space="preserve">MALACHEN, B.E. </w:t>
      </w:r>
      <w:r w:rsidRPr="008F6351">
        <w:rPr>
          <w:i/>
        </w:rPr>
        <w:t>et al.</w:t>
      </w:r>
      <w:r w:rsidRPr="008F6351">
        <w:t xml:space="preserve"> </w:t>
      </w:r>
      <w:r>
        <w:rPr>
          <w:lang w:val="pt-BR"/>
        </w:rPr>
        <w:t xml:space="preserve">Composição e propriedades fisiológicas e funcionais da aveia. </w:t>
      </w:r>
      <w:r w:rsidR="006A228B" w:rsidRPr="006A228B">
        <w:rPr>
          <w:lang w:val="pt-BR"/>
        </w:rPr>
        <w:t>FAG Journal of Health – ISSN 2674-550X, 2019, v.1, n.2, p. 185</w:t>
      </w:r>
      <w:r w:rsidR="006A228B">
        <w:rPr>
          <w:lang w:val="pt-BR"/>
        </w:rPr>
        <w:t xml:space="preserve">. </w:t>
      </w:r>
      <w:r w:rsidRPr="008F6351">
        <w:rPr>
          <w:lang w:val="pt-BR"/>
        </w:rPr>
        <w:t xml:space="preserve">Disponível em: </w:t>
      </w:r>
      <w:r w:rsidR="00D913C7">
        <w:fldChar w:fldCharType="begin"/>
      </w:r>
      <w:r w:rsidR="00D913C7" w:rsidRPr="00D614C2">
        <w:rPr>
          <w:lang w:val="pt-BR"/>
          <w:rPrChange w:id="204" w:author="ornella" w:date="2020-11-03T00:05:00Z">
            <w:rPr/>
          </w:rPrChange>
        </w:rPr>
        <w:instrText xml:space="preserve"> HYPERLINK "file:///C:/Users/ornella/Downloads/86-Texto%20do%20artigo-415-1-10-20190808.pdf" </w:instrText>
      </w:r>
      <w:r w:rsidR="00D913C7">
        <w:fldChar w:fldCharType="separate"/>
      </w:r>
      <w:r w:rsidRPr="008F6351">
        <w:rPr>
          <w:rStyle w:val="Hyperlink"/>
          <w:color w:val="auto"/>
          <w:u w:val="none"/>
          <w:lang w:val="pt-BR"/>
        </w:rPr>
        <w:t>file:///C:/Users/ornella/Downloads/86-Texto%20do%20artigo-415-1-10-20190808.pdf</w:t>
      </w:r>
      <w:r w:rsidR="00D913C7">
        <w:rPr>
          <w:rStyle w:val="Hyperlink"/>
          <w:color w:val="auto"/>
          <w:u w:val="none"/>
          <w:lang w:val="pt-BR"/>
        </w:rPr>
        <w:fldChar w:fldCharType="end"/>
      </w:r>
      <w:r w:rsidRPr="008F6351">
        <w:rPr>
          <w:lang w:val="pt-BR"/>
        </w:rPr>
        <w:t xml:space="preserve"> [</w:t>
      </w:r>
      <w:r w:rsidRPr="00F63F71">
        <w:rPr>
          <w:lang w:val="pt-BR"/>
        </w:rPr>
        <w:t>Acesso em: 05/10/2020].</w:t>
      </w:r>
    </w:p>
    <w:p w14:paraId="4083E22A" w14:textId="77777777" w:rsidR="00842FA6" w:rsidRDefault="00842FA6" w:rsidP="008F6351">
      <w:pPr>
        <w:pStyle w:val="NormalWeb"/>
        <w:spacing w:before="0" w:beforeAutospacing="0"/>
        <w:rPr>
          <w:lang w:val="pt-BR"/>
        </w:rPr>
      </w:pPr>
    </w:p>
    <w:p w14:paraId="1586EEB7" w14:textId="442BE32C" w:rsidR="006A228B" w:rsidDel="00D614C2" w:rsidRDefault="006A228B" w:rsidP="006A228B">
      <w:pPr>
        <w:pStyle w:val="NormalWeb"/>
        <w:spacing w:before="0" w:beforeAutospacing="0"/>
        <w:rPr>
          <w:lang w:val="pt-BR"/>
        </w:rPr>
      </w:pPr>
      <w:moveFromRangeStart w:id="205" w:author="ornella" w:date="2020-11-03T00:13:00Z" w:name="move55254811"/>
      <w:moveFrom w:id="206" w:author="ornella" w:date="2020-11-03T00:13:00Z">
        <w:r w:rsidDel="00D614C2">
          <w:rPr>
            <w:lang w:val="pt-BR"/>
          </w:rPr>
          <w:t xml:space="preserve">CAVADA, G.S. </w:t>
        </w:r>
        <w:r w:rsidRPr="006A228B" w:rsidDel="00D614C2">
          <w:rPr>
            <w:i/>
            <w:lang w:val="pt-BR"/>
          </w:rPr>
          <w:t>et al</w:t>
        </w:r>
        <w:r w:rsidDel="00D614C2">
          <w:rPr>
            <w:lang w:val="pt-BR"/>
          </w:rPr>
          <w:t xml:space="preserve">. </w:t>
        </w:r>
        <w:r w:rsidRPr="006A228B" w:rsidDel="00D614C2">
          <w:rPr>
            <w:lang w:val="pt-BR"/>
          </w:rPr>
          <w:t>Rotulagem nutricional: você sabe o que está comendo?</w:t>
        </w:r>
        <w:r w:rsidDel="00D614C2">
          <w:rPr>
            <w:lang w:val="pt-BR"/>
          </w:rPr>
          <w:t xml:space="preserve"> Brazilian Journal Food Technology </w:t>
        </w:r>
        <w:r w:rsidRPr="006A228B" w:rsidDel="00D614C2">
          <w:rPr>
            <w:lang w:val="pt-BR"/>
          </w:rPr>
          <w:t xml:space="preserve">IV SSA, maio 2012, p. 84-88 </w:t>
        </w:r>
        <w:r w:rsidR="00D913C7" w:rsidDel="00D614C2">
          <w:fldChar w:fldCharType="begin"/>
        </w:r>
        <w:r w:rsidR="00D913C7" w:rsidRPr="00D614C2" w:rsidDel="00D614C2">
          <w:rPr>
            <w:lang w:val="pt-BR"/>
            <w:rPrChange w:id="207" w:author="ornella" w:date="2020-11-03T00:05:00Z">
              <w:rPr/>
            </w:rPrChange>
          </w:rPr>
          <w:instrText xml:space="preserve"> HYPERLINK "http://dx.doi.org/10.1590/S1981-67232012005000043" </w:instrText>
        </w:r>
        <w:r w:rsidR="00D913C7" w:rsidDel="00D614C2">
          <w:fldChar w:fldCharType="separate"/>
        </w:r>
        <w:r w:rsidRPr="006A228B" w:rsidDel="00D614C2">
          <w:rPr>
            <w:rStyle w:val="Hyperlink"/>
            <w:color w:val="auto"/>
            <w:u w:val="none"/>
            <w:lang w:val="pt-BR"/>
          </w:rPr>
          <w:t>http://dx.doi.org/10.1590/S1981-67232012005000043</w:t>
        </w:r>
        <w:r w:rsidR="00D913C7" w:rsidDel="00D614C2">
          <w:rPr>
            <w:rStyle w:val="Hyperlink"/>
            <w:color w:val="auto"/>
            <w:u w:val="none"/>
            <w:lang w:val="pt-BR"/>
          </w:rPr>
          <w:fldChar w:fldCharType="end"/>
        </w:r>
        <w:r w:rsidRPr="006A228B" w:rsidDel="00D614C2">
          <w:rPr>
            <w:lang w:val="pt-BR"/>
          </w:rPr>
          <w:t xml:space="preserve"> Disponível em: </w:t>
        </w:r>
        <w:r w:rsidR="00D913C7" w:rsidDel="00D614C2">
          <w:fldChar w:fldCharType="begin"/>
        </w:r>
        <w:r w:rsidR="00D913C7" w:rsidRPr="00D614C2" w:rsidDel="00D614C2">
          <w:rPr>
            <w:lang w:val="pt-BR"/>
            <w:rPrChange w:id="208" w:author="ornella" w:date="2020-11-03T00:05:00Z">
              <w:rPr/>
            </w:rPrChange>
          </w:rPr>
          <w:instrText xml:space="preserve"> HYPERLINK "https://www.scielo.br/pdf/bjft/v15nspe/aop_bjft_15e0115.pdf" </w:instrText>
        </w:r>
        <w:r w:rsidR="00D913C7" w:rsidDel="00D614C2">
          <w:fldChar w:fldCharType="separate"/>
        </w:r>
        <w:r w:rsidRPr="006A228B" w:rsidDel="00D614C2">
          <w:rPr>
            <w:rStyle w:val="Hyperlink"/>
            <w:color w:val="auto"/>
            <w:u w:val="none"/>
            <w:lang w:val="pt-BR"/>
          </w:rPr>
          <w:t>https://www.scielo.br/pdf/bjft/v15nspe/aop_bjft_15e0115.pdf</w:t>
        </w:r>
        <w:r w:rsidR="00D913C7" w:rsidDel="00D614C2">
          <w:rPr>
            <w:rStyle w:val="Hyperlink"/>
            <w:color w:val="auto"/>
            <w:u w:val="none"/>
            <w:lang w:val="pt-BR"/>
          </w:rPr>
          <w:fldChar w:fldCharType="end"/>
        </w:r>
        <w:r w:rsidRPr="006A228B" w:rsidDel="00D614C2">
          <w:rPr>
            <w:lang w:val="pt-BR"/>
          </w:rPr>
          <w:t xml:space="preserve"> [</w:t>
        </w:r>
        <w:r w:rsidRPr="00F63F71" w:rsidDel="00D614C2">
          <w:rPr>
            <w:lang w:val="pt-BR"/>
          </w:rPr>
          <w:t>Acesso em: 05/10/2020].</w:t>
        </w:r>
      </w:moveFrom>
    </w:p>
    <w:moveFromRangeEnd w:id="205"/>
    <w:p w14:paraId="7AEBF9BC" w14:textId="01D64E4F" w:rsidR="006A228B" w:rsidRDefault="006A228B" w:rsidP="008F6351">
      <w:pPr>
        <w:pStyle w:val="NormalWeb"/>
        <w:spacing w:before="0" w:beforeAutospacing="0"/>
        <w:rPr>
          <w:lang w:val="pt-BR"/>
        </w:rPr>
      </w:pPr>
    </w:p>
    <w:p w14:paraId="08CBF490" w14:textId="0C14E916" w:rsidR="008F6351" w:rsidRPr="00F63F71" w:rsidRDefault="008F6351" w:rsidP="00987C44">
      <w:pPr>
        <w:pStyle w:val="NormalWeb"/>
        <w:spacing w:before="0" w:beforeAutospacing="0"/>
        <w:rPr>
          <w:lang w:val="pt-BR"/>
        </w:rPr>
      </w:pPr>
    </w:p>
    <w:p w14:paraId="06A3CA7D" w14:textId="77777777" w:rsidR="00987C44" w:rsidRPr="00F63F71" w:rsidRDefault="00987C44">
      <w:pPr>
        <w:rPr>
          <w:lang w:val="pt-BR"/>
        </w:rPr>
      </w:pPr>
    </w:p>
    <w:sectPr w:rsidR="00987C44" w:rsidRPr="00F63F71"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2" w:author="Elaine Mendonça" w:date="2020-10-27T14:56:00Z" w:initials="EM">
    <w:p w14:paraId="02907513" w14:textId="1DAF033F" w:rsidR="00CC74C3" w:rsidRPr="00D614C2" w:rsidRDefault="00CC74C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D614C2">
        <w:rPr>
          <w:lang w:val="pt-BR"/>
        </w:rPr>
        <w:t>17 ou 16?</w:t>
      </w:r>
    </w:p>
  </w:comment>
  <w:comment w:id="63" w:author="Elaine Mendonça" w:date="2020-10-27T14:56:00Z" w:initials="EM">
    <w:p w14:paraId="792492B2" w14:textId="64F4132C" w:rsidR="00CC74C3" w:rsidRPr="00D614C2" w:rsidRDefault="00CC74C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D614C2">
        <w:rPr>
          <w:lang w:val="pt-BR"/>
        </w:rPr>
        <w:t>15 + 1 = 16. Rever, pois na coluna anterior consta 17.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907513" w15:done="0"/>
  <w15:commentEx w15:paraId="792492B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rnella">
    <w15:presenceInfo w15:providerId="None" w15:userId="ornel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44"/>
    <w:rsid w:val="00004572"/>
    <w:rsid w:val="00027B3C"/>
    <w:rsid w:val="00032438"/>
    <w:rsid w:val="000E3CB6"/>
    <w:rsid w:val="000E457D"/>
    <w:rsid w:val="000F5526"/>
    <w:rsid w:val="00100846"/>
    <w:rsid w:val="00103093"/>
    <w:rsid w:val="00132418"/>
    <w:rsid w:val="001802D4"/>
    <w:rsid w:val="001B08FB"/>
    <w:rsid w:val="001C066A"/>
    <w:rsid w:val="001D0955"/>
    <w:rsid w:val="00227F19"/>
    <w:rsid w:val="002669A7"/>
    <w:rsid w:val="002C3188"/>
    <w:rsid w:val="00355E78"/>
    <w:rsid w:val="00373837"/>
    <w:rsid w:val="00397E56"/>
    <w:rsid w:val="003B6F7E"/>
    <w:rsid w:val="003F4523"/>
    <w:rsid w:val="00451669"/>
    <w:rsid w:val="0046200E"/>
    <w:rsid w:val="00463D69"/>
    <w:rsid w:val="0048010B"/>
    <w:rsid w:val="00490214"/>
    <w:rsid w:val="004A4A16"/>
    <w:rsid w:val="004E2E88"/>
    <w:rsid w:val="004F0AAC"/>
    <w:rsid w:val="004F6583"/>
    <w:rsid w:val="00553747"/>
    <w:rsid w:val="005754FE"/>
    <w:rsid w:val="005A19E9"/>
    <w:rsid w:val="005C5F05"/>
    <w:rsid w:val="005D7151"/>
    <w:rsid w:val="0060154A"/>
    <w:rsid w:val="006029A3"/>
    <w:rsid w:val="006076FD"/>
    <w:rsid w:val="006A228B"/>
    <w:rsid w:val="006C3058"/>
    <w:rsid w:val="006D5BE6"/>
    <w:rsid w:val="00716188"/>
    <w:rsid w:val="00723695"/>
    <w:rsid w:val="007239F7"/>
    <w:rsid w:val="0077573F"/>
    <w:rsid w:val="00776FE1"/>
    <w:rsid w:val="00790539"/>
    <w:rsid w:val="007925A4"/>
    <w:rsid w:val="007D44A9"/>
    <w:rsid w:val="007E67EA"/>
    <w:rsid w:val="007F2CAB"/>
    <w:rsid w:val="00842780"/>
    <w:rsid w:val="00842FA6"/>
    <w:rsid w:val="008558F5"/>
    <w:rsid w:val="00870A65"/>
    <w:rsid w:val="008957C4"/>
    <w:rsid w:val="008C60E7"/>
    <w:rsid w:val="008C668C"/>
    <w:rsid w:val="008D2424"/>
    <w:rsid w:val="008E78DD"/>
    <w:rsid w:val="008F1238"/>
    <w:rsid w:val="008F2F5B"/>
    <w:rsid w:val="008F6351"/>
    <w:rsid w:val="0090565D"/>
    <w:rsid w:val="00973AC2"/>
    <w:rsid w:val="009844D2"/>
    <w:rsid w:val="00987C44"/>
    <w:rsid w:val="009B2948"/>
    <w:rsid w:val="00A45A79"/>
    <w:rsid w:val="00AB1D6F"/>
    <w:rsid w:val="00AE6152"/>
    <w:rsid w:val="00B00D80"/>
    <w:rsid w:val="00B04FA2"/>
    <w:rsid w:val="00BA27EC"/>
    <w:rsid w:val="00BE3954"/>
    <w:rsid w:val="00C020B1"/>
    <w:rsid w:val="00C06B9C"/>
    <w:rsid w:val="00C67E07"/>
    <w:rsid w:val="00CC28EB"/>
    <w:rsid w:val="00CC74C3"/>
    <w:rsid w:val="00D5305A"/>
    <w:rsid w:val="00D614C2"/>
    <w:rsid w:val="00D674D8"/>
    <w:rsid w:val="00D8647F"/>
    <w:rsid w:val="00D913C7"/>
    <w:rsid w:val="00D91806"/>
    <w:rsid w:val="00D94DD4"/>
    <w:rsid w:val="00DB126D"/>
    <w:rsid w:val="00DB210C"/>
    <w:rsid w:val="00DB2F42"/>
    <w:rsid w:val="00DE32FD"/>
    <w:rsid w:val="00E159A7"/>
    <w:rsid w:val="00E25F02"/>
    <w:rsid w:val="00E37A0D"/>
    <w:rsid w:val="00E56DAE"/>
    <w:rsid w:val="00EB690B"/>
    <w:rsid w:val="00EF097E"/>
    <w:rsid w:val="00F51AC1"/>
    <w:rsid w:val="00F606DB"/>
    <w:rsid w:val="00F63F71"/>
    <w:rsid w:val="00FA6A35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2E3F3B-77DB-458A-AFFE-248F7E25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87C4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870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973AC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73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AC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CC74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74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74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74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74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B3EB3-B43F-46C8-A8ED-1B9F5817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ornella</cp:lastModifiedBy>
  <cp:revision>13</cp:revision>
  <dcterms:created xsi:type="dcterms:W3CDTF">2020-10-16T03:46:00Z</dcterms:created>
  <dcterms:modified xsi:type="dcterms:W3CDTF">2020-11-04T10:56:00Z</dcterms:modified>
</cp:coreProperties>
</file>