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03D67" w14:textId="77777777" w:rsidR="00D730A7" w:rsidRPr="00BC11BF" w:rsidRDefault="00215886" w:rsidP="003F58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COMPARAÇÃO </w:t>
      </w:r>
      <w:r w:rsidR="00BC11BF" w:rsidRPr="00BC11BF">
        <w:rPr>
          <w:rFonts w:ascii="Times New Roman" w:hAnsi="Times New Roman" w:cs="Times New Roman"/>
          <w:b/>
          <w:sz w:val="28"/>
          <w:szCs w:val="28"/>
          <w:lang w:val="pt-BR"/>
        </w:rPr>
        <w:t>DOS RÓTULOS DA</w:t>
      </w:r>
      <w:r w:rsidR="00B169F3">
        <w:rPr>
          <w:rFonts w:ascii="Times New Roman" w:hAnsi="Times New Roman" w:cs="Times New Roman"/>
          <w:b/>
          <w:sz w:val="28"/>
          <w:szCs w:val="28"/>
          <w:lang w:val="pt-BR"/>
        </w:rPr>
        <w:t>S</w:t>
      </w:r>
      <w:r w:rsidR="00BC11BF" w:rsidRPr="00BC11BF">
        <w:rPr>
          <w:rFonts w:ascii="Times New Roman" w:hAnsi="Times New Roman" w:cs="Times New Roman"/>
          <w:b/>
          <w:sz w:val="28"/>
          <w:szCs w:val="28"/>
          <w:lang w:val="pt-BR"/>
        </w:rPr>
        <w:t xml:space="preserve"> BARRAS DE PROTEÍ</w:t>
      </w:r>
      <w:r w:rsidR="00B66500" w:rsidRPr="00BC11BF">
        <w:rPr>
          <w:rFonts w:ascii="Times New Roman" w:hAnsi="Times New Roman" w:cs="Times New Roman"/>
          <w:b/>
          <w:sz w:val="28"/>
          <w:szCs w:val="28"/>
          <w:lang w:val="pt-BR"/>
        </w:rPr>
        <w:t>NAS DI</w:t>
      </w:r>
      <w:r w:rsidR="003F58BF">
        <w:rPr>
          <w:rFonts w:ascii="Times New Roman" w:hAnsi="Times New Roman" w:cs="Times New Roman"/>
          <w:b/>
          <w:sz w:val="28"/>
          <w:szCs w:val="28"/>
          <w:lang w:val="pt-BR"/>
        </w:rPr>
        <w:t>S</w:t>
      </w:r>
      <w:r w:rsidR="00B66500" w:rsidRPr="00BC11BF">
        <w:rPr>
          <w:rFonts w:ascii="Times New Roman" w:hAnsi="Times New Roman" w:cs="Times New Roman"/>
          <w:b/>
          <w:sz w:val="28"/>
          <w:szCs w:val="28"/>
          <w:lang w:val="pt-BR"/>
        </w:rPr>
        <w:t>PONÍVEIS PARA COMERCIALIZAÇÃO</w:t>
      </w:r>
    </w:p>
    <w:p w14:paraId="2CB0739B" w14:textId="77777777" w:rsidR="00141776" w:rsidRPr="00215886" w:rsidRDefault="00141776" w:rsidP="00BC11BF">
      <w:pPr>
        <w:pStyle w:val="NormalWeb"/>
        <w:spacing w:before="0" w:beforeAutospacing="0"/>
        <w:rPr>
          <w:b/>
          <w:lang w:val="pt-BR"/>
        </w:rPr>
      </w:pPr>
      <w:r w:rsidRPr="00215886">
        <w:rPr>
          <w:b/>
          <w:lang w:val="pt-BR"/>
        </w:rPr>
        <w:t xml:space="preserve">RESUMO </w:t>
      </w:r>
    </w:p>
    <w:p w14:paraId="084FDD53" w14:textId="283552DA" w:rsidR="00623804" w:rsidRPr="00860412" w:rsidRDefault="00141776">
      <w:pPr>
        <w:pStyle w:val="Textodecomentrio"/>
        <w:jc w:val="both"/>
        <w:rPr>
          <w:rFonts w:ascii="Times New Roman" w:hAnsi="Times New Roman" w:cs="Times New Roman"/>
          <w:sz w:val="22"/>
          <w:szCs w:val="22"/>
          <w:lang w:val="pt-BR"/>
          <w:rPrChange w:id="0" w:author="ornella" w:date="2020-11-03T22:47:00Z">
            <w:rPr>
              <w:b/>
              <w:lang w:val="pt-BR"/>
            </w:rPr>
          </w:rPrChange>
        </w:rPr>
        <w:pPrChange w:id="1" w:author="ornella" w:date="2020-11-03T03:57:00Z">
          <w:pPr>
            <w:pStyle w:val="NormalWeb"/>
            <w:spacing w:before="0" w:beforeAutospacing="0"/>
            <w:jc w:val="both"/>
          </w:pPr>
        </w:pPrChange>
      </w:pPr>
      <w:r w:rsidRPr="00EF25F1">
        <w:rPr>
          <w:rFonts w:ascii="Times New Roman" w:hAnsi="Times New Roman" w:cs="Times New Roman"/>
          <w:sz w:val="22"/>
          <w:szCs w:val="22"/>
          <w:shd w:val="clear" w:color="auto" w:fill="FFFFFF"/>
          <w:lang w:val="pt-BR"/>
          <w:rPrChange w:id="2" w:author="ornella" w:date="2020-11-03T03:57:00Z">
            <w:rPr>
              <w:shd w:val="clear" w:color="auto" w:fill="FFFFFF"/>
              <w:lang w:val="pt-BR"/>
            </w:rPr>
          </w:rPrChange>
        </w:rPr>
        <w:t xml:space="preserve">   O objetivo desse estudo foi avaliar as informações fornecid</w:t>
      </w:r>
      <w:ins w:id="3" w:author="Usuário do Windows" w:date="2020-10-27T15:18:00Z">
        <w:r w:rsidR="006609F1" w:rsidRPr="00EF25F1">
          <w:rPr>
            <w:rFonts w:ascii="Times New Roman" w:hAnsi="Times New Roman" w:cs="Times New Roman"/>
            <w:sz w:val="22"/>
            <w:szCs w:val="22"/>
            <w:shd w:val="clear" w:color="auto" w:fill="FFFFFF"/>
            <w:lang w:val="pt-BR"/>
            <w:rPrChange w:id="4" w:author="ornella" w:date="2020-11-03T03:57:00Z">
              <w:rPr>
                <w:shd w:val="clear" w:color="auto" w:fill="FFFFFF"/>
                <w:lang w:val="pt-BR"/>
              </w:rPr>
            </w:rPrChange>
          </w:rPr>
          <w:t>a</w:t>
        </w:r>
      </w:ins>
      <w:del w:id="5" w:author="Usuário do Windows" w:date="2020-10-27T15:18:00Z">
        <w:r w:rsidRPr="00EF25F1" w:rsidDel="006609F1">
          <w:rPr>
            <w:rFonts w:ascii="Times New Roman" w:hAnsi="Times New Roman" w:cs="Times New Roman"/>
            <w:sz w:val="22"/>
            <w:szCs w:val="22"/>
            <w:shd w:val="clear" w:color="auto" w:fill="FFFFFF"/>
            <w:lang w:val="pt-BR"/>
            <w:rPrChange w:id="6" w:author="ornella" w:date="2020-11-03T03:57:00Z">
              <w:rPr>
                <w:shd w:val="clear" w:color="auto" w:fill="FFFFFF"/>
                <w:lang w:val="pt-BR"/>
              </w:rPr>
            </w:rPrChange>
          </w:rPr>
          <w:delText>o</w:delText>
        </w:r>
      </w:del>
      <w:r w:rsidRPr="00EF25F1">
        <w:rPr>
          <w:rFonts w:ascii="Times New Roman" w:hAnsi="Times New Roman" w:cs="Times New Roman"/>
          <w:sz w:val="22"/>
          <w:szCs w:val="22"/>
          <w:shd w:val="clear" w:color="auto" w:fill="FFFFFF"/>
          <w:lang w:val="pt-BR"/>
          <w:rPrChange w:id="7" w:author="ornella" w:date="2020-11-03T03:57:00Z">
            <w:rPr>
              <w:shd w:val="clear" w:color="auto" w:fill="FFFFFF"/>
              <w:lang w:val="pt-BR"/>
            </w:rPr>
          </w:rPrChange>
        </w:rPr>
        <w:t xml:space="preserve">s pelos fabricantes nas barrinhas de proteínas </w:t>
      </w:r>
      <w:bookmarkStart w:id="8" w:name="_GoBack"/>
      <w:bookmarkEnd w:id="8"/>
      <w:r w:rsidRPr="00EF25F1">
        <w:rPr>
          <w:rFonts w:ascii="Times New Roman" w:hAnsi="Times New Roman" w:cs="Times New Roman"/>
          <w:sz w:val="22"/>
          <w:szCs w:val="22"/>
          <w:shd w:val="clear" w:color="auto" w:fill="FFFFFF"/>
          <w:lang w:val="pt-BR"/>
          <w:rPrChange w:id="9" w:author="ornella" w:date="2020-11-03T03:57:00Z">
            <w:rPr>
              <w:shd w:val="clear" w:color="auto" w:fill="FFFFFF"/>
              <w:lang w:val="pt-BR"/>
            </w:rPr>
          </w:rPrChange>
        </w:rPr>
        <w:t xml:space="preserve">e o alinhamento a legislação vigente. </w:t>
      </w:r>
      <w:r w:rsidRPr="00EF25F1">
        <w:rPr>
          <w:rFonts w:ascii="Times New Roman" w:hAnsi="Times New Roman" w:cs="Times New Roman"/>
          <w:sz w:val="22"/>
          <w:szCs w:val="22"/>
          <w:lang w:val="pt-BR"/>
          <w:rPrChange w:id="10" w:author="ornella" w:date="2020-11-03T03:57:00Z">
            <w:rPr>
              <w:lang w:val="pt-BR"/>
            </w:rPr>
          </w:rPrChange>
        </w:rPr>
        <w:t>Foram encontradas 25 barrinhas de prote</w:t>
      </w:r>
      <w:ins w:id="11" w:author="Usuário do Windows" w:date="2020-10-27T15:19:00Z">
        <w:r w:rsidR="006609F1" w:rsidRPr="00EF25F1">
          <w:rPr>
            <w:rFonts w:ascii="Times New Roman" w:hAnsi="Times New Roman" w:cs="Times New Roman"/>
            <w:sz w:val="22"/>
            <w:szCs w:val="22"/>
            <w:lang w:val="pt-BR"/>
            <w:rPrChange w:id="12" w:author="ornella" w:date="2020-11-03T03:57:00Z">
              <w:rPr>
                <w:lang w:val="pt-BR"/>
              </w:rPr>
            </w:rPrChange>
          </w:rPr>
          <w:t>í</w:t>
        </w:r>
      </w:ins>
      <w:del w:id="13" w:author="Usuário do Windows" w:date="2020-10-27T15:19:00Z">
        <w:r w:rsidRPr="00EF25F1" w:rsidDel="006609F1">
          <w:rPr>
            <w:rFonts w:ascii="Times New Roman" w:hAnsi="Times New Roman" w:cs="Times New Roman"/>
            <w:sz w:val="22"/>
            <w:szCs w:val="22"/>
            <w:lang w:val="pt-BR"/>
            <w:rPrChange w:id="14" w:author="ornella" w:date="2020-11-03T03:57:00Z">
              <w:rPr>
                <w:lang w:val="pt-BR"/>
              </w:rPr>
            </w:rPrChange>
          </w:rPr>
          <w:delText>i</w:delText>
        </w:r>
      </w:del>
      <w:r w:rsidRPr="00EF25F1">
        <w:rPr>
          <w:rFonts w:ascii="Times New Roman" w:hAnsi="Times New Roman" w:cs="Times New Roman"/>
          <w:sz w:val="22"/>
          <w:szCs w:val="22"/>
          <w:lang w:val="pt-BR"/>
          <w:rPrChange w:id="15" w:author="ornella" w:date="2020-11-03T03:57:00Z">
            <w:rPr>
              <w:lang w:val="pt-BR"/>
            </w:rPr>
          </w:rPrChange>
        </w:rPr>
        <w:t>nas, divididos</w:t>
      </w:r>
      <w:ins w:id="16" w:author="Usuário do Windows" w:date="2020-10-27T15:18:00Z">
        <w:r w:rsidR="006609F1" w:rsidRPr="00EF25F1">
          <w:rPr>
            <w:rFonts w:ascii="Times New Roman" w:hAnsi="Times New Roman" w:cs="Times New Roman"/>
            <w:sz w:val="22"/>
            <w:szCs w:val="22"/>
            <w:lang w:val="pt-BR"/>
            <w:rPrChange w:id="17" w:author="ornella" w:date="2020-11-03T03:57:00Z">
              <w:rPr>
                <w:lang w:val="pt-BR"/>
              </w:rPr>
            </w:rPrChange>
          </w:rPr>
          <w:t xml:space="preserve"> em</w:t>
        </w:r>
      </w:ins>
      <w:r w:rsidRPr="00EF25F1">
        <w:rPr>
          <w:rFonts w:ascii="Times New Roman" w:hAnsi="Times New Roman" w:cs="Times New Roman"/>
          <w:sz w:val="22"/>
          <w:szCs w:val="22"/>
          <w:lang w:val="pt-BR"/>
          <w:rPrChange w:id="18" w:author="ornella" w:date="2020-11-03T03:57:00Z">
            <w:rPr>
              <w:lang w:val="pt-BR"/>
            </w:rPr>
          </w:rPrChange>
        </w:rPr>
        <w:t xml:space="preserve"> 4 marcas, </w:t>
      </w:r>
      <w:del w:id="19" w:author="ornella" w:date="2020-11-03T03:55:00Z">
        <w:r w:rsidRPr="00EF25F1" w:rsidDel="00EF25F1">
          <w:rPr>
            <w:rFonts w:ascii="Times New Roman" w:hAnsi="Times New Roman" w:cs="Times New Roman"/>
            <w:sz w:val="22"/>
            <w:szCs w:val="22"/>
            <w:lang w:val="pt-BR"/>
            <w:rPrChange w:id="20" w:author="ornella" w:date="2020-11-03T03:57:00Z">
              <w:rPr>
                <w:lang w:val="pt-BR"/>
              </w:rPr>
            </w:rPrChange>
          </w:rPr>
          <w:delText>foram encontrados</w:delText>
        </w:r>
      </w:del>
      <w:ins w:id="21" w:author="ornella" w:date="2020-11-03T03:55:00Z">
        <w:r w:rsidR="00EF25F1" w:rsidRPr="00EF25F1">
          <w:rPr>
            <w:rFonts w:ascii="Times New Roman" w:hAnsi="Times New Roman" w:cs="Times New Roman"/>
            <w:sz w:val="22"/>
            <w:szCs w:val="22"/>
            <w:lang w:val="pt-BR"/>
            <w:rPrChange w:id="22" w:author="ornella" w:date="2020-11-03T03:57:00Z">
              <w:rPr>
                <w:lang w:val="pt-BR"/>
              </w:rPr>
            </w:rPrChange>
          </w:rPr>
          <w:t>as informações obrigatórias como</w:t>
        </w:r>
      </w:ins>
      <w:r w:rsidRPr="00EF25F1">
        <w:rPr>
          <w:rFonts w:ascii="Times New Roman" w:hAnsi="Times New Roman" w:cs="Times New Roman"/>
          <w:sz w:val="22"/>
          <w:szCs w:val="22"/>
          <w:lang w:val="pt-BR"/>
          <w:rPrChange w:id="23" w:author="ornella" w:date="2020-11-03T03:57:00Z">
            <w:rPr>
              <w:lang w:val="pt-BR"/>
            </w:rPr>
          </w:rPrChange>
        </w:rPr>
        <w:t xml:space="preserve"> </w:t>
      </w:r>
      <w:del w:id="24" w:author="ornella" w:date="2020-11-03T03:55:00Z">
        <w:r w:rsidRPr="00EF25F1" w:rsidDel="00EF25F1">
          <w:rPr>
            <w:rFonts w:ascii="Times New Roman" w:hAnsi="Times New Roman" w:cs="Times New Roman"/>
            <w:sz w:val="22"/>
            <w:szCs w:val="22"/>
            <w:lang w:val="pt-BR"/>
            <w:rPrChange w:id="25" w:author="ornella" w:date="2020-11-03T03:57:00Z">
              <w:rPr>
                <w:lang w:val="pt-BR"/>
              </w:rPr>
            </w:rPrChange>
          </w:rPr>
          <w:delText xml:space="preserve">a </w:delText>
        </w:r>
      </w:del>
      <w:r w:rsidRPr="00EF25F1">
        <w:rPr>
          <w:rFonts w:ascii="Times New Roman" w:hAnsi="Times New Roman" w:cs="Times New Roman"/>
          <w:sz w:val="22"/>
          <w:szCs w:val="22"/>
          <w:lang w:val="pt-BR"/>
          <w:rPrChange w:id="26" w:author="ornella" w:date="2020-11-03T03:57:00Z">
            <w:rPr>
              <w:lang w:val="pt-BR"/>
            </w:rPr>
          </w:rPrChange>
        </w:rPr>
        <w:t>denominação de venda, data de validade, lote e o peso em 100% dos produtos. As palavras em inglês encontradas foram “whey bar”, “protein crisp bar”, “dark bar”, que não tiveram suas traduções encontradas nas embalagens como solicita a RDC 360/03. Em 5 (20%) dos produtos foi informado que a barrinha não possui açúcar, porém não foi informado a quantidade de açúcares na tabela de informação nutricional, conforme determina a RDC 54/12.</w:t>
      </w:r>
      <w:r w:rsidR="00623804" w:rsidRPr="00EF25F1">
        <w:rPr>
          <w:rFonts w:ascii="Times New Roman" w:hAnsi="Times New Roman" w:cs="Times New Roman"/>
          <w:sz w:val="22"/>
          <w:szCs w:val="22"/>
          <w:lang w:val="pt-BR"/>
          <w:rPrChange w:id="27" w:author="ornella" w:date="2020-11-03T03:57:00Z">
            <w:rPr>
              <w:lang w:val="pt-BR"/>
            </w:rPr>
          </w:rPrChange>
        </w:rPr>
        <w:t xml:space="preserve"> </w:t>
      </w:r>
      <w:ins w:id="28" w:author="ornella" w:date="2020-11-03T03:57:00Z">
        <w:r w:rsidR="00EF25F1" w:rsidRPr="00EF25F1">
          <w:rPr>
            <w:rFonts w:ascii="Times New Roman" w:hAnsi="Times New Roman" w:cs="Times New Roman"/>
            <w:sz w:val="22"/>
            <w:szCs w:val="22"/>
            <w:lang w:val="pt-BR"/>
            <w:rPrChange w:id="29" w:author="ornella" w:date="2020-11-03T03:57:00Z">
              <w:rPr>
                <w:lang w:val="pt-BR"/>
              </w:rPr>
            </w:rPrChange>
          </w:rPr>
          <w:t>Há recomendações de ingestão de proteína de acordo com a faixa etária, sendo de 50g/dia para adultos. A prática de atividade física demanda uma ingestão de 1,6 a 1,7g/kg de peso por dia mediante a finalidade do atleta, sendo em e</w:t>
        </w:r>
        <w:r w:rsidR="00EF25F1">
          <w:rPr>
            <w:rFonts w:ascii="Times New Roman" w:hAnsi="Times New Roman" w:cs="Times New Roman"/>
            <w:sz w:val="22"/>
            <w:szCs w:val="22"/>
            <w:lang w:val="pt-BR"/>
            <w:rPrChange w:id="30" w:author="ornella" w:date="2020-11-03T03:57:00Z">
              <w:rPr>
                <w:sz w:val="22"/>
                <w:szCs w:val="22"/>
                <w:lang w:val="pt-BR"/>
              </w:rPr>
            </w:rPrChange>
          </w:rPr>
          <w:t>sportes de resistência a indicaç</w:t>
        </w:r>
        <w:r w:rsidR="00EF25F1">
          <w:rPr>
            <w:rFonts w:ascii="Times New Roman" w:hAnsi="Times New Roman" w:cs="Times New Roman"/>
            <w:sz w:val="22"/>
            <w:szCs w:val="22"/>
            <w:lang w:val="pt-BR"/>
          </w:rPr>
          <w:t>ão é</w:t>
        </w:r>
        <w:r w:rsidR="00EF25F1">
          <w:rPr>
            <w:rFonts w:ascii="Times New Roman" w:hAnsi="Times New Roman" w:cs="Times New Roman"/>
            <w:sz w:val="22"/>
            <w:szCs w:val="22"/>
            <w:lang w:val="pt-BR"/>
            <w:rPrChange w:id="31" w:author="ornella" w:date="2020-11-03T03:57:00Z">
              <w:rPr>
                <w:sz w:val="22"/>
                <w:szCs w:val="22"/>
                <w:lang w:val="pt-BR"/>
              </w:rPr>
            </w:rPrChange>
          </w:rPr>
          <w:t xml:space="preserve"> de 1,2 a 1,6g/kg/dia.</w:t>
        </w:r>
      </w:ins>
      <w:ins w:id="32" w:author="ornella" w:date="2020-11-03T22:47:00Z">
        <w:r w:rsidR="00860412" w:rsidRPr="00860412">
          <w:rPr>
            <w:rFonts w:ascii="Times New Roman" w:hAnsi="Times New Roman" w:cs="Times New Roman"/>
            <w:sz w:val="22"/>
            <w:szCs w:val="22"/>
            <w:lang w:val="pt-BR"/>
            <w:rPrChange w:id="33" w:author="ornella" w:date="2020-11-03T22:47:00Z">
              <w:rPr>
                <w:lang w:val="pt-BR"/>
              </w:rPr>
            </w:rPrChange>
          </w:rPr>
          <w:t xml:space="preserve">   O teor de proteínas fornecidas pelas barrinhas variaram entre 9g e 16g, conforme o peso do produto e a marca, com a ingestão recomendada pelo fabricante de uma unidade. É necessário que o consumidor ao adquirir o produto leia o rótulo e compare a quantidade de proteína e o custo benefício. A fiscalização desse produto por parte da fiscalização deve ser contínua uma vez que foram encontradas divergências na rotulagem com a legislação vigente. </w:t>
        </w:r>
      </w:ins>
      <w:commentRangeStart w:id="34"/>
      <w:del w:id="35" w:author="ornella" w:date="2020-11-03T03:57:00Z">
        <w:r w:rsidR="003F58BF" w:rsidRPr="00EF25F1" w:rsidDel="00EF25F1">
          <w:rPr>
            <w:rFonts w:ascii="Times New Roman" w:hAnsi="Times New Roman" w:cs="Times New Roman"/>
            <w:sz w:val="22"/>
            <w:szCs w:val="22"/>
            <w:lang w:val="pt-BR"/>
            <w:rPrChange w:id="36" w:author="ornella" w:date="2020-11-03T03:57:00Z">
              <w:rPr>
                <w:lang w:val="pt-BR"/>
              </w:rPr>
            </w:rPrChange>
          </w:rPr>
          <w:delText>A recomendação da ingestão de proteínas é diversificado entre as faixas etárias, e a recomendação para adultos é de 50g/dia. A indicação de consumo para atletas varia conforme a finalidade, para o aumento de massa muscular é de 1,6 a 1,7 g/kg de peso por dia e para esportes de resistência, seria 1,2 a 1,6g/kg de peso/dia.</w:delText>
        </w:r>
        <w:commentRangeEnd w:id="34"/>
        <w:r w:rsidR="006609F1" w:rsidRPr="00860412" w:rsidDel="00EF25F1">
          <w:rPr>
            <w:lang w:val="pt-BR"/>
            <w:rPrChange w:id="37" w:author="ornella" w:date="2020-11-03T22:47:00Z">
              <w:rPr>
                <w:rStyle w:val="Refdecomentrio"/>
              </w:rPr>
            </w:rPrChange>
          </w:rPr>
          <w:commentReference w:id="34"/>
        </w:r>
        <w:r w:rsidR="003F58BF" w:rsidRPr="00EF25F1" w:rsidDel="00EF25F1">
          <w:rPr>
            <w:rFonts w:ascii="Times New Roman" w:hAnsi="Times New Roman" w:cs="Times New Roman"/>
            <w:sz w:val="22"/>
            <w:szCs w:val="22"/>
            <w:lang w:val="pt-BR"/>
            <w:rPrChange w:id="38" w:author="ornella" w:date="2020-11-03T03:57:00Z">
              <w:rPr>
                <w:lang w:val="pt-BR"/>
              </w:rPr>
            </w:rPrChange>
          </w:rPr>
          <w:delText xml:space="preserve"> A</w:delText>
        </w:r>
      </w:del>
      <w:del w:id="39" w:author="ornella" w:date="2020-11-03T22:47:00Z">
        <w:r w:rsidR="003F58BF" w:rsidRPr="00EF25F1" w:rsidDel="00860412">
          <w:rPr>
            <w:rFonts w:ascii="Times New Roman" w:hAnsi="Times New Roman" w:cs="Times New Roman"/>
            <w:sz w:val="22"/>
            <w:szCs w:val="22"/>
            <w:lang w:val="pt-BR"/>
            <w:rPrChange w:id="40" w:author="ornella" w:date="2020-11-03T03:57:00Z">
              <w:rPr>
                <w:lang w:val="pt-BR"/>
              </w:rPr>
            </w:rPrChange>
          </w:rPr>
          <w:delText xml:space="preserve">s barrinhas de proteinas forneceram entre 9g e 16g de proteínas. </w:delText>
        </w:r>
        <w:r w:rsidR="00623804" w:rsidRPr="00EF25F1" w:rsidDel="00860412">
          <w:rPr>
            <w:rFonts w:ascii="Times New Roman" w:hAnsi="Times New Roman" w:cs="Times New Roman"/>
            <w:sz w:val="22"/>
            <w:szCs w:val="22"/>
            <w:lang w:val="pt-BR"/>
            <w:rPrChange w:id="41" w:author="ornella" w:date="2020-11-03T03:57:00Z">
              <w:rPr>
                <w:lang w:val="pt-BR"/>
              </w:rPr>
            </w:rPrChange>
          </w:rPr>
          <w:delText>É imprescindível um maior acompanhamento pela fiscalização sanitária do Brasil, na qualidade das informações inseridas pela indústria para que a informação chegue correta e completa ao consumidor não causando confusão ou dúvida.</w:delText>
        </w:r>
      </w:del>
    </w:p>
    <w:p w14:paraId="7AEA6EB9" w14:textId="77777777" w:rsidR="00BC11BF" w:rsidRDefault="00BC11BF" w:rsidP="00BC11BF">
      <w:pPr>
        <w:pStyle w:val="NormalWeb"/>
        <w:spacing w:before="0" w:beforeAutospacing="0"/>
        <w:rPr>
          <w:lang w:val="pt-BR"/>
        </w:rPr>
      </w:pPr>
      <w:r>
        <w:rPr>
          <w:lang w:val="pt-BR"/>
        </w:rPr>
        <w:t>Palavras-Chaves: Alimento, Aminoácido</w:t>
      </w:r>
      <w:r w:rsidR="003F58BF">
        <w:rPr>
          <w:lang w:val="pt-BR"/>
        </w:rPr>
        <w:t>s, Atletas</w:t>
      </w:r>
    </w:p>
    <w:p w14:paraId="0EA6AA8B" w14:textId="77777777" w:rsidR="00BC11BF" w:rsidDel="003179D3" w:rsidRDefault="00BC11BF">
      <w:pPr>
        <w:pStyle w:val="NormalWeb"/>
        <w:spacing w:before="0" w:beforeAutospacing="0"/>
        <w:rPr>
          <w:del w:id="42" w:author="ornella" w:date="2020-11-03T21:05:00Z"/>
          <w:color w:val="000000"/>
          <w:shd w:val="clear" w:color="auto" w:fill="FFFFFF"/>
          <w:lang w:val="pt-BR"/>
        </w:rPr>
        <w:pPrChange w:id="43" w:author="ornella" w:date="2020-11-03T21:05:00Z">
          <w:pPr>
            <w:pStyle w:val="NormalWeb"/>
            <w:spacing w:before="0" w:beforeAutospacing="0" w:line="360" w:lineRule="auto"/>
            <w:jc w:val="both"/>
          </w:pPr>
        </w:pPrChange>
      </w:pPr>
      <w:r w:rsidRPr="00BC11BF">
        <w:rPr>
          <w:b/>
          <w:lang w:val="pt-BR"/>
        </w:rPr>
        <w:t>INTRODUÇÃO</w:t>
      </w:r>
    </w:p>
    <w:p w14:paraId="53E367FB" w14:textId="77777777" w:rsidR="003179D3" w:rsidRDefault="003179D3" w:rsidP="00BC11BF">
      <w:pPr>
        <w:pStyle w:val="NormalWeb"/>
        <w:spacing w:before="0" w:beforeAutospacing="0"/>
        <w:rPr>
          <w:ins w:id="44" w:author="ornella" w:date="2020-11-03T21:05:00Z"/>
          <w:b/>
          <w:lang w:val="pt-BR"/>
        </w:rPr>
      </w:pPr>
    </w:p>
    <w:p w14:paraId="35077CDB" w14:textId="0E3D9CA8" w:rsidR="003179D3" w:rsidRPr="003179D3" w:rsidRDefault="003179D3">
      <w:pPr>
        <w:pStyle w:val="NormalWeb"/>
        <w:spacing w:before="0" w:beforeAutospacing="0" w:line="360" w:lineRule="auto"/>
        <w:jc w:val="both"/>
        <w:rPr>
          <w:ins w:id="45" w:author="ornella" w:date="2020-11-03T21:05:00Z"/>
          <w:color w:val="000000"/>
          <w:shd w:val="clear" w:color="auto" w:fill="FFFFFF"/>
          <w:lang w:val="pt-BR"/>
        </w:rPr>
      </w:pPr>
      <w:ins w:id="46" w:author="ornella" w:date="2020-11-03T21:05:00Z">
        <w:r>
          <w:rPr>
            <w:color w:val="000000"/>
            <w:shd w:val="clear" w:color="auto" w:fill="FFFFFF"/>
            <w:lang w:val="pt-BR"/>
          </w:rPr>
          <w:t xml:space="preserve">   </w:t>
        </w:r>
      </w:ins>
      <w:del w:id="47" w:author="ornella" w:date="2020-11-03T21:05:00Z">
        <w:r w:rsidR="00215886" w:rsidRPr="003179D3" w:rsidDel="003179D3">
          <w:rPr>
            <w:color w:val="000000"/>
            <w:shd w:val="clear" w:color="auto" w:fill="FFFFFF"/>
            <w:lang w:val="pt-BR"/>
          </w:rPr>
          <w:delText xml:space="preserve">  </w:delText>
        </w:r>
      </w:del>
      <w:del w:id="48" w:author="ornella" w:date="2020-11-03T21:04:00Z">
        <w:r w:rsidR="004147CC" w:rsidRPr="003179D3" w:rsidDel="003179D3">
          <w:rPr>
            <w:color w:val="000000"/>
            <w:shd w:val="clear" w:color="auto" w:fill="FFFFFF"/>
            <w:lang w:val="pt-BR"/>
          </w:rPr>
          <w:delText>As proteí</w:delText>
        </w:r>
        <w:r w:rsidR="00FB2CA8" w:rsidRPr="003179D3" w:rsidDel="003179D3">
          <w:rPr>
            <w:color w:val="000000"/>
            <w:shd w:val="clear" w:color="auto" w:fill="FFFFFF"/>
            <w:lang w:val="pt-BR"/>
          </w:rPr>
          <w:delText xml:space="preserve">nas são formadas por uma cadeia </w:delText>
        </w:r>
      </w:del>
      <w:del w:id="49" w:author="ornella" w:date="2020-11-03T03:58:00Z">
        <w:r w:rsidR="00FB2CA8" w:rsidRPr="003179D3" w:rsidDel="00EF25F1">
          <w:rPr>
            <w:color w:val="000000"/>
            <w:shd w:val="clear" w:color="auto" w:fill="FFFFFF"/>
            <w:lang w:val="pt-BR"/>
          </w:rPr>
          <w:delText xml:space="preserve">de </w:delText>
        </w:r>
      </w:del>
      <w:del w:id="50" w:author="ornella" w:date="2020-11-03T21:04:00Z">
        <w:r w:rsidR="00FB2CA8" w:rsidRPr="003179D3" w:rsidDel="003179D3">
          <w:rPr>
            <w:color w:val="000000"/>
            <w:shd w:val="clear" w:color="auto" w:fill="FFFFFF"/>
            <w:lang w:val="pt-BR"/>
          </w:rPr>
          <w:delText>aminoácidos</w:delText>
        </w:r>
        <w:r w:rsidR="004147CC" w:rsidRPr="003179D3" w:rsidDel="003179D3">
          <w:rPr>
            <w:color w:val="000000"/>
            <w:shd w:val="clear" w:color="auto" w:fill="FFFFFF"/>
            <w:lang w:val="pt-BR"/>
          </w:rPr>
          <w:delText xml:space="preserve">, </w:delText>
        </w:r>
      </w:del>
      <w:del w:id="51" w:author="ornella" w:date="2020-11-03T03:58:00Z">
        <w:r w:rsidR="004147CC" w:rsidRPr="003179D3" w:rsidDel="00EF25F1">
          <w:rPr>
            <w:color w:val="000000"/>
            <w:shd w:val="clear" w:color="auto" w:fill="FFFFFF"/>
            <w:lang w:val="pt-BR"/>
          </w:rPr>
          <w:delText>e</w:delText>
        </w:r>
        <w:r w:rsidR="00FB2CA8" w:rsidRPr="003179D3" w:rsidDel="00EF25F1">
          <w:rPr>
            <w:color w:val="000000"/>
            <w:shd w:val="clear" w:color="auto" w:fill="FFFFFF"/>
            <w:lang w:val="pt-BR"/>
          </w:rPr>
          <w:delText xml:space="preserve">xistem </w:delText>
        </w:r>
        <w:r w:rsidR="004147CC" w:rsidRPr="003179D3" w:rsidDel="00EF25F1">
          <w:rPr>
            <w:color w:val="000000"/>
            <w:shd w:val="clear" w:color="auto" w:fill="FFFFFF"/>
            <w:lang w:val="pt-BR"/>
          </w:rPr>
          <w:delText xml:space="preserve">em torno de </w:delText>
        </w:r>
        <w:r w:rsidR="00FB2CA8" w:rsidRPr="003179D3" w:rsidDel="00EF25F1">
          <w:rPr>
            <w:color w:val="000000"/>
            <w:shd w:val="clear" w:color="auto" w:fill="FFFFFF"/>
            <w:lang w:val="pt-BR"/>
          </w:rPr>
          <w:delText xml:space="preserve">20 </w:delText>
        </w:r>
        <w:commentRangeStart w:id="52"/>
        <w:r w:rsidR="004147CC" w:rsidRPr="003179D3" w:rsidDel="00EF25F1">
          <w:rPr>
            <w:color w:val="000000"/>
            <w:shd w:val="clear" w:color="auto" w:fill="FFFFFF"/>
            <w:lang w:val="pt-BR"/>
          </w:rPr>
          <w:delText>aminoácidos</w:delText>
        </w:r>
        <w:commentRangeEnd w:id="52"/>
        <w:r w:rsidR="006609F1" w:rsidRPr="003179D3" w:rsidDel="00EF25F1">
          <w:rPr>
            <w:rStyle w:val="Refdecomentrio"/>
            <w:rFonts w:eastAsiaTheme="minorHAnsi"/>
            <w:rPrChange w:id="53" w:author="ornella" w:date="2020-11-03T21:05:00Z">
              <w:rPr>
                <w:rStyle w:val="Refdecomentrio"/>
                <w:rFonts w:asciiTheme="minorHAnsi" w:eastAsiaTheme="minorHAnsi" w:hAnsiTheme="minorHAnsi" w:cstheme="minorBidi"/>
              </w:rPr>
            </w:rPrChange>
          </w:rPr>
          <w:commentReference w:id="52"/>
        </w:r>
        <w:r w:rsidR="00FB2CA8" w:rsidRPr="003179D3" w:rsidDel="00EF25F1">
          <w:rPr>
            <w:color w:val="000000"/>
            <w:shd w:val="clear" w:color="auto" w:fill="FFFFFF"/>
            <w:lang w:val="pt-BR"/>
          </w:rPr>
          <w:delText xml:space="preserve"> </w:delText>
        </w:r>
      </w:del>
      <w:del w:id="54" w:author="ornella" w:date="2020-11-03T21:04:00Z">
        <w:r w:rsidR="00FB2CA8" w:rsidRPr="003179D3" w:rsidDel="003179D3">
          <w:rPr>
            <w:color w:val="000000"/>
            <w:shd w:val="clear" w:color="auto" w:fill="FFFFFF"/>
            <w:lang w:val="pt-BR"/>
          </w:rPr>
          <w:delText xml:space="preserve">que se combinam </w:delText>
        </w:r>
      </w:del>
      <w:del w:id="55" w:author="ornella" w:date="2020-11-03T21:03:00Z">
        <w:r w:rsidR="00FB2CA8" w:rsidRPr="003179D3" w:rsidDel="003179D3">
          <w:rPr>
            <w:color w:val="000000"/>
            <w:shd w:val="clear" w:color="auto" w:fill="FFFFFF"/>
            <w:lang w:val="pt-BR"/>
          </w:rPr>
          <w:delText>entre</w:delText>
        </w:r>
        <w:r w:rsidR="004147CC" w:rsidRPr="003179D3" w:rsidDel="003179D3">
          <w:rPr>
            <w:color w:val="000000"/>
            <w:shd w:val="clear" w:color="auto" w:fill="FFFFFF"/>
            <w:lang w:val="pt-BR"/>
          </w:rPr>
          <w:delText xml:space="preserve"> si </w:delText>
        </w:r>
      </w:del>
      <w:del w:id="56" w:author="ornella" w:date="2020-11-03T21:04:00Z">
        <w:r w:rsidR="004147CC" w:rsidRPr="003179D3" w:rsidDel="003179D3">
          <w:rPr>
            <w:color w:val="000000"/>
            <w:shd w:val="clear" w:color="auto" w:fill="FFFFFF"/>
            <w:lang w:val="pt-BR"/>
          </w:rPr>
          <w:delText>formando as prote</w:delText>
        </w:r>
      </w:del>
      <w:del w:id="57" w:author="ornella" w:date="2020-11-03T03:59:00Z">
        <w:r w:rsidR="004147CC" w:rsidRPr="003179D3" w:rsidDel="00EF25F1">
          <w:rPr>
            <w:color w:val="000000"/>
            <w:shd w:val="clear" w:color="auto" w:fill="FFFFFF"/>
            <w:lang w:val="pt-BR"/>
          </w:rPr>
          <w:delText>i</w:delText>
        </w:r>
      </w:del>
      <w:del w:id="58" w:author="ornella" w:date="2020-11-03T21:04:00Z">
        <w:r w:rsidR="004147CC" w:rsidRPr="003179D3" w:rsidDel="003179D3">
          <w:rPr>
            <w:color w:val="000000"/>
            <w:shd w:val="clear" w:color="auto" w:fill="FFFFFF"/>
            <w:lang w:val="pt-BR"/>
          </w:rPr>
          <w:delText>nas</w:delText>
        </w:r>
      </w:del>
      <w:ins w:id="59" w:author="ornella" w:date="2020-11-03T21:04:00Z">
        <w:r w:rsidRPr="003179D3">
          <w:rPr>
            <w:color w:val="000000"/>
            <w:shd w:val="clear" w:color="auto" w:fill="FFFFFF"/>
            <w:lang w:val="pt-BR"/>
          </w:rPr>
          <w:t>Existem em torno de 20 aminoácidos que se combinam formando a</w:t>
        </w:r>
      </w:ins>
      <w:ins w:id="60" w:author="ornella" w:date="2020-11-03T21:05:00Z">
        <w:r w:rsidRPr="003179D3">
          <w:rPr>
            <w:color w:val="000000"/>
            <w:shd w:val="clear" w:color="auto" w:fill="FFFFFF"/>
            <w:lang w:val="pt-BR"/>
          </w:rPr>
          <w:t>s</w:t>
        </w:r>
      </w:ins>
      <w:ins w:id="61" w:author="ornella" w:date="2020-11-03T21:04:00Z">
        <w:r w:rsidRPr="003179D3">
          <w:rPr>
            <w:color w:val="000000"/>
            <w:shd w:val="clear" w:color="auto" w:fill="FFFFFF"/>
            <w:lang w:val="pt-BR"/>
          </w:rPr>
          <w:t xml:space="preserve"> prote</w:t>
        </w:r>
      </w:ins>
      <w:ins w:id="62" w:author="ornella" w:date="2020-11-03T21:05:00Z">
        <w:r w:rsidRPr="003179D3">
          <w:rPr>
            <w:color w:val="000000"/>
            <w:shd w:val="clear" w:color="auto" w:fill="FFFFFF"/>
            <w:lang w:val="pt-BR"/>
          </w:rPr>
          <w:t>í</w:t>
        </w:r>
      </w:ins>
      <w:ins w:id="63" w:author="ornella" w:date="2020-11-03T21:04:00Z">
        <w:r w:rsidRPr="003179D3">
          <w:rPr>
            <w:color w:val="000000"/>
            <w:shd w:val="clear" w:color="auto" w:fill="FFFFFF"/>
            <w:lang w:val="pt-BR"/>
          </w:rPr>
          <w:t>na</w:t>
        </w:r>
      </w:ins>
      <w:ins w:id="64" w:author="ornella" w:date="2020-11-03T21:05:00Z">
        <w:r w:rsidRPr="003179D3">
          <w:rPr>
            <w:color w:val="000000"/>
            <w:shd w:val="clear" w:color="auto" w:fill="FFFFFF"/>
            <w:lang w:val="pt-BR"/>
          </w:rPr>
          <w:t>s</w:t>
        </w:r>
      </w:ins>
      <w:r w:rsidR="004147CC" w:rsidRPr="003179D3">
        <w:rPr>
          <w:color w:val="000000"/>
          <w:shd w:val="clear" w:color="auto" w:fill="FFFFFF"/>
          <w:lang w:val="pt-BR"/>
        </w:rPr>
        <w:t xml:space="preserve">. (SILVA et al, 2012). </w:t>
      </w:r>
      <w:r w:rsidR="0086520E" w:rsidRPr="003179D3">
        <w:rPr>
          <w:color w:val="000000"/>
          <w:shd w:val="clear" w:color="auto" w:fill="FFFFFF"/>
          <w:lang w:val="pt-BR"/>
        </w:rPr>
        <w:t>A</w:t>
      </w:r>
      <w:r w:rsidR="00EF7059" w:rsidRPr="003179D3">
        <w:rPr>
          <w:color w:val="000000"/>
          <w:shd w:val="clear" w:color="auto" w:fill="FFFFFF"/>
          <w:lang w:val="pt-BR"/>
        </w:rPr>
        <w:t>s</w:t>
      </w:r>
      <w:r w:rsidR="0086520E" w:rsidRPr="003179D3">
        <w:rPr>
          <w:color w:val="000000"/>
          <w:shd w:val="clear" w:color="auto" w:fill="FFFFFF"/>
          <w:lang w:val="pt-BR"/>
        </w:rPr>
        <w:t xml:space="preserve"> proteína</w:t>
      </w:r>
      <w:r w:rsidR="00EF7059" w:rsidRPr="003179D3">
        <w:rPr>
          <w:color w:val="000000"/>
          <w:shd w:val="clear" w:color="auto" w:fill="FFFFFF"/>
          <w:lang w:val="pt-BR"/>
        </w:rPr>
        <w:t>s</w:t>
      </w:r>
      <w:r w:rsidR="0086520E" w:rsidRPr="003179D3">
        <w:rPr>
          <w:color w:val="000000"/>
          <w:shd w:val="clear" w:color="auto" w:fill="FFFFFF"/>
          <w:lang w:val="pt-BR"/>
        </w:rPr>
        <w:t xml:space="preserve"> de origem veget</w:t>
      </w:r>
      <w:r w:rsidR="00EF7059" w:rsidRPr="003179D3">
        <w:rPr>
          <w:color w:val="000000"/>
          <w:shd w:val="clear" w:color="auto" w:fill="FFFFFF"/>
          <w:lang w:val="pt-BR"/>
        </w:rPr>
        <w:t>al</w:t>
      </w:r>
      <w:r w:rsidR="0086520E" w:rsidRPr="003179D3">
        <w:rPr>
          <w:color w:val="000000"/>
          <w:shd w:val="clear" w:color="auto" w:fill="FFFFFF"/>
          <w:lang w:val="pt-BR"/>
        </w:rPr>
        <w:t xml:space="preserve"> são utilizadas na elaboração de alimentos e são encontradas em leguminosas, cereais e sementes oleaginosas</w:t>
      </w:r>
      <w:ins w:id="65" w:author="ornella" w:date="2020-11-03T21:02:00Z">
        <w:r w:rsidRPr="003179D3">
          <w:rPr>
            <w:color w:val="000000"/>
            <w:shd w:val="clear" w:color="auto" w:fill="FFFFFF"/>
            <w:lang w:val="pt-BR"/>
          </w:rPr>
          <w:t xml:space="preserve">. </w:t>
        </w:r>
      </w:ins>
      <w:del w:id="66" w:author="ornella" w:date="2020-11-03T21:02:00Z">
        <w:r w:rsidR="0086520E" w:rsidRPr="003179D3" w:rsidDel="003179D3">
          <w:rPr>
            <w:color w:val="000000"/>
            <w:shd w:val="clear" w:color="auto" w:fill="FFFFFF"/>
            <w:lang w:val="pt-BR"/>
          </w:rPr>
          <w:delText xml:space="preserve"> </w:delText>
        </w:r>
      </w:del>
      <w:r w:rsidR="0086520E" w:rsidRPr="003179D3">
        <w:rPr>
          <w:color w:val="000000"/>
          <w:shd w:val="clear" w:color="auto" w:fill="FFFFFF"/>
          <w:lang w:val="pt-BR"/>
        </w:rPr>
        <w:t>As proteínas diferem</w:t>
      </w:r>
      <w:r w:rsidR="00EF7059" w:rsidRPr="003179D3">
        <w:rPr>
          <w:color w:val="000000"/>
          <w:shd w:val="clear" w:color="auto" w:fill="FFFFFF"/>
          <w:lang w:val="pt-BR"/>
        </w:rPr>
        <w:t xml:space="preserve"> os </w:t>
      </w:r>
      <w:r w:rsidR="0086520E" w:rsidRPr="003179D3">
        <w:rPr>
          <w:color w:val="000000"/>
          <w:shd w:val="clear" w:color="auto" w:fill="FFFFFF"/>
          <w:lang w:val="pt-BR"/>
        </w:rPr>
        <w:t>parâmetros de absorção, composição de aminoácidos e presença de fatores antinutricionais</w:t>
      </w:r>
      <w:r w:rsidR="00EF7059" w:rsidRPr="003179D3">
        <w:rPr>
          <w:color w:val="000000"/>
          <w:shd w:val="clear" w:color="auto" w:fill="FFFFFF"/>
          <w:vertAlign w:val="superscript"/>
          <w:lang w:val="pt-BR"/>
        </w:rPr>
        <w:t xml:space="preserve">. </w:t>
      </w:r>
      <w:r w:rsidR="0086520E" w:rsidRPr="003179D3">
        <w:rPr>
          <w:color w:val="000000"/>
          <w:shd w:val="clear" w:color="auto" w:fill="FFFFFF"/>
          <w:lang w:val="pt-BR"/>
        </w:rPr>
        <w:t>(SILVA</w:t>
      </w:r>
      <w:r w:rsidR="00A46635" w:rsidRPr="003179D3">
        <w:rPr>
          <w:color w:val="000000"/>
          <w:shd w:val="clear" w:color="auto" w:fill="FFFFFF"/>
          <w:lang w:val="pt-BR"/>
        </w:rPr>
        <w:t xml:space="preserve"> et al</w:t>
      </w:r>
      <w:r w:rsidR="0086520E" w:rsidRPr="003179D3">
        <w:rPr>
          <w:color w:val="000000"/>
          <w:shd w:val="clear" w:color="auto" w:fill="FFFFFF"/>
          <w:lang w:val="pt-BR"/>
        </w:rPr>
        <w:t xml:space="preserve">, 2010). </w:t>
      </w:r>
    </w:p>
    <w:p w14:paraId="259729EF" w14:textId="77777777" w:rsidR="003179D3" w:rsidRDefault="003179D3" w:rsidP="00A46635">
      <w:pPr>
        <w:pStyle w:val="NormalWeb"/>
        <w:spacing w:before="0" w:beforeAutospacing="0" w:line="360" w:lineRule="auto"/>
        <w:jc w:val="both"/>
        <w:rPr>
          <w:ins w:id="67" w:author="ornella" w:date="2020-11-03T21:06:00Z"/>
          <w:color w:val="000000"/>
          <w:shd w:val="clear" w:color="auto" w:fill="FFFFFF"/>
          <w:lang w:val="pt-BR"/>
        </w:rPr>
      </w:pPr>
      <w:ins w:id="68" w:author="ornella" w:date="2020-11-03T21:05:00Z">
        <w:r>
          <w:rPr>
            <w:lang w:val="pt-BR"/>
          </w:rPr>
          <w:t xml:space="preserve">   </w:t>
        </w:r>
      </w:ins>
      <w:r w:rsidR="00FB2CA8" w:rsidRPr="00314B1C">
        <w:rPr>
          <w:lang w:val="pt-BR"/>
        </w:rPr>
        <w:t>O exercício físico e as ocasiões de estress</w:t>
      </w:r>
      <w:r w:rsidR="005778C7">
        <w:rPr>
          <w:lang w:val="pt-BR"/>
        </w:rPr>
        <w:t>e</w:t>
      </w:r>
      <w:r w:rsidR="00FB2CA8" w:rsidRPr="00314B1C">
        <w:rPr>
          <w:lang w:val="pt-BR"/>
        </w:rPr>
        <w:t xml:space="preserve"> metabólico, </w:t>
      </w:r>
      <w:commentRangeStart w:id="69"/>
      <w:del w:id="70" w:author="ornella" w:date="2020-11-03T03:59:00Z">
        <w:r w:rsidR="00FB2CA8" w:rsidRPr="00314B1C" w:rsidDel="00EF25F1">
          <w:rPr>
            <w:lang w:val="pt-BR"/>
          </w:rPr>
          <w:delText>levam</w:delText>
        </w:r>
        <w:commentRangeEnd w:id="69"/>
        <w:r w:rsidR="006609F1" w:rsidDel="00EF25F1">
          <w:rPr>
            <w:rStyle w:val="Refdecomentrio"/>
            <w:rFonts w:asciiTheme="minorHAnsi" w:eastAsiaTheme="minorHAnsi" w:hAnsiTheme="minorHAnsi" w:cstheme="minorBidi"/>
          </w:rPr>
          <w:commentReference w:id="69"/>
        </w:r>
        <w:r w:rsidR="00FB2CA8" w:rsidRPr="00314B1C" w:rsidDel="00EF25F1">
          <w:rPr>
            <w:lang w:val="pt-BR"/>
          </w:rPr>
          <w:delText xml:space="preserve"> </w:delText>
        </w:r>
      </w:del>
      <w:ins w:id="71" w:author="ornella" w:date="2020-11-03T03:59:00Z">
        <w:r w:rsidR="00EF25F1">
          <w:rPr>
            <w:lang w:val="pt-BR"/>
          </w:rPr>
          <w:t>causam</w:t>
        </w:r>
        <w:r w:rsidR="00EF25F1" w:rsidRPr="00314B1C">
          <w:rPr>
            <w:lang w:val="pt-BR"/>
          </w:rPr>
          <w:t xml:space="preserve"> </w:t>
        </w:r>
      </w:ins>
      <w:r w:rsidR="00FB2CA8" w:rsidRPr="00314B1C">
        <w:rPr>
          <w:lang w:val="pt-BR"/>
        </w:rPr>
        <w:t>a</w:t>
      </w:r>
      <w:r w:rsidR="00FA0E66" w:rsidRPr="00314B1C">
        <w:rPr>
          <w:lang w:val="pt-BR"/>
        </w:rPr>
        <w:t xml:space="preserve"> elevação do catabolismo protéico e </w:t>
      </w:r>
      <w:r w:rsidR="00FB2CA8" w:rsidRPr="00314B1C">
        <w:rPr>
          <w:lang w:val="pt-BR"/>
        </w:rPr>
        <w:t>o aumento</w:t>
      </w:r>
      <w:r w:rsidR="00FA0E66" w:rsidRPr="00314B1C">
        <w:rPr>
          <w:lang w:val="pt-BR"/>
        </w:rPr>
        <w:t xml:space="preserve"> na excreção de creatinina. </w:t>
      </w:r>
      <w:r w:rsidR="00FB2CA8" w:rsidRPr="00314B1C">
        <w:rPr>
          <w:lang w:val="pt-BR"/>
        </w:rPr>
        <w:t>(SAMPAIO et al, 2012)</w:t>
      </w:r>
      <w:r w:rsidR="004147CC" w:rsidRPr="00314B1C">
        <w:rPr>
          <w:lang w:val="pt-BR"/>
        </w:rPr>
        <w:t xml:space="preserve">. </w:t>
      </w:r>
      <w:ins w:id="72" w:author="Usuário do Windows" w:date="2020-10-27T15:25:00Z">
        <w:r w:rsidR="006609F1">
          <w:rPr>
            <w:lang w:val="pt-BR"/>
          </w:rPr>
          <w:t xml:space="preserve">Os aminoácidos podem ser classificados como essenciais e </w:t>
        </w:r>
        <w:del w:id="73" w:author="ornella" w:date="2020-11-03T03:59:00Z">
          <w:r w:rsidR="006609F1" w:rsidDel="00EF25F1">
            <w:rPr>
              <w:lang w:val="pt-BR"/>
            </w:rPr>
            <w:delText xml:space="preserve"> </w:delText>
          </w:r>
        </w:del>
        <w:r w:rsidR="006609F1">
          <w:rPr>
            <w:lang w:val="pt-BR"/>
          </w:rPr>
          <w:t>n</w:t>
        </w:r>
      </w:ins>
      <w:ins w:id="74" w:author="Usuário do Windows" w:date="2020-10-27T15:26:00Z">
        <w:r w:rsidR="006609F1">
          <w:rPr>
            <w:lang w:val="pt-BR"/>
          </w:rPr>
          <w:t xml:space="preserve">ão essenciais. </w:t>
        </w:r>
      </w:ins>
      <w:r w:rsidR="004147CC" w:rsidRPr="00314B1C">
        <w:rPr>
          <w:lang w:val="pt-BR"/>
        </w:rPr>
        <w:t>São exemplos de aminoácidos</w:t>
      </w:r>
      <w:del w:id="75" w:author="ornella" w:date="2020-11-03T04:00:00Z">
        <w:r w:rsidR="004147CC" w:rsidRPr="00314B1C" w:rsidDel="00EF25F1">
          <w:rPr>
            <w:lang w:val="pt-BR"/>
          </w:rPr>
          <w:delText xml:space="preserve"> </w:delText>
        </w:r>
        <w:commentRangeStart w:id="76"/>
        <w:r w:rsidR="004147CC" w:rsidRPr="00314B1C" w:rsidDel="00EF25F1">
          <w:rPr>
            <w:color w:val="000000"/>
            <w:shd w:val="clear" w:color="auto" w:fill="FFFFFF"/>
            <w:lang w:val="pt-BR"/>
          </w:rPr>
          <w:delText xml:space="preserve">divididos em </w:delText>
        </w:r>
        <w:commentRangeEnd w:id="76"/>
        <w:r w:rsidR="006609F1" w:rsidDel="00EF25F1">
          <w:rPr>
            <w:rStyle w:val="Refdecomentrio"/>
            <w:rFonts w:asciiTheme="minorHAnsi" w:eastAsiaTheme="minorHAnsi" w:hAnsiTheme="minorHAnsi" w:cstheme="minorBidi"/>
          </w:rPr>
          <w:commentReference w:id="76"/>
        </w:r>
        <w:r w:rsidR="004147CC" w:rsidRPr="00314B1C" w:rsidDel="00EF25F1">
          <w:rPr>
            <w:color w:val="000000"/>
            <w:shd w:val="clear" w:color="auto" w:fill="FFFFFF"/>
            <w:lang w:val="pt-BR"/>
          </w:rPr>
          <w:delText>essenciais</w:delText>
        </w:r>
        <w:commentRangeStart w:id="77"/>
        <w:r w:rsidR="00314B1C" w:rsidRPr="00314B1C" w:rsidDel="00EF25F1">
          <w:rPr>
            <w:color w:val="000000"/>
            <w:shd w:val="clear" w:color="auto" w:fill="FFFFFF"/>
            <w:lang w:val="pt-BR"/>
          </w:rPr>
          <w:delText>,</w:delText>
        </w:r>
        <w:r w:rsidR="004147CC" w:rsidRPr="00314B1C" w:rsidDel="00EF25F1">
          <w:rPr>
            <w:color w:val="000000"/>
            <w:shd w:val="clear" w:color="auto" w:fill="FFFFFF"/>
            <w:lang w:val="pt-BR"/>
          </w:rPr>
          <w:delText xml:space="preserve"> como</w:delText>
        </w:r>
        <w:commentRangeEnd w:id="77"/>
        <w:r w:rsidR="006609F1" w:rsidDel="00EF25F1">
          <w:rPr>
            <w:rStyle w:val="Refdecomentrio"/>
            <w:rFonts w:asciiTheme="minorHAnsi" w:eastAsiaTheme="minorHAnsi" w:hAnsiTheme="minorHAnsi" w:cstheme="minorBidi"/>
          </w:rPr>
          <w:commentReference w:id="77"/>
        </w:r>
      </w:del>
      <w:r w:rsidR="00314B1C" w:rsidRPr="00314B1C">
        <w:rPr>
          <w:color w:val="000000"/>
          <w:shd w:val="clear" w:color="auto" w:fill="FFFFFF"/>
          <w:lang w:val="pt-BR"/>
        </w:rPr>
        <w:t>:</w:t>
      </w:r>
      <w:r w:rsidR="004147CC" w:rsidRPr="00314B1C">
        <w:rPr>
          <w:color w:val="000000"/>
          <w:shd w:val="clear" w:color="auto" w:fill="FFFFFF"/>
          <w:lang w:val="pt-BR"/>
        </w:rPr>
        <w:t xml:space="preserve"> Histidina, Isoleucina, Leucina, Lisina, Metionina, Fenilalanina, Treonina, Triptofano</w:t>
      </w:r>
      <w:r w:rsidR="00314B1C" w:rsidRPr="00314B1C">
        <w:rPr>
          <w:color w:val="000000"/>
          <w:shd w:val="clear" w:color="auto" w:fill="FFFFFF"/>
          <w:lang w:val="pt-BR"/>
        </w:rPr>
        <w:t xml:space="preserve"> e valina, que são sintetizados através da dieta. (SILVA</w:t>
      </w:r>
      <w:r w:rsidR="00A46635">
        <w:rPr>
          <w:color w:val="000000"/>
          <w:shd w:val="clear" w:color="auto" w:fill="FFFFFF"/>
          <w:lang w:val="pt-BR"/>
        </w:rPr>
        <w:t xml:space="preserve"> et al</w:t>
      </w:r>
      <w:r w:rsidR="00314B1C" w:rsidRPr="00314B1C">
        <w:rPr>
          <w:color w:val="000000"/>
          <w:shd w:val="clear" w:color="auto" w:fill="FFFFFF"/>
          <w:lang w:val="pt-BR"/>
        </w:rPr>
        <w:t>, 201</w:t>
      </w:r>
      <w:r w:rsidR="00A46635">
        <w:rPr>
          <w:color w:val="000000"/>
          <w:shd w:val="clear" w:color="auto" w:fill="FFFFFF"/>
          <w:lang w:val="pt-BR"/>
        </w:rPr>
        <w:t>2</w:t>
      </w:r>
      <w:r w:rsidR="00314B1C" w:rsidRPr="00314B1C">
        <w:rPr>
          <w:color w:val="000000"/>
          <w:shd w:val="clear" w:color="auto" w:fill="FFFFFF"/>
          <w:lang w:val="pt-BR"/>
        </w:rPr>
        <w:t xml:space="preserve">). </w:t>
      </w:r>
      <w:moveFromRangeStart w:id="78" w:author="ornella" w:date="2020-11-03T04:01:00Z" w:name="move55268484"/>
      <w:moveFrom w:id="79" w:author="ornella" w:date="2020-11-03T04:01:00Z">
        <w:r w:rsidR="00314B1C" w:rsidRPr="00314B1C" w:rsidDel="00EF25F1">
          <w:rPr>
            <w:color w:val="000000"/>
            <w:shd w:val="clear" w:color="auto" w:fill="FFFFFF"/>
            <w:lang w:val="pt-BR"/>
          </w:rPr>
          <w:t>As proteínas de origem vegetal podem</w:t>
        </w:r>
        <w:r w:rsidR="00314B1C" w:rsidDel="00EF25F1">
          <w:rPr>
            <w:color w:val="000000"/>
            <w:shd w:val="clear" w:color="auto" w:fill="FFFFFF"/>
            <w:lang w:val="pt-BR"/>
          </w:rPr>
          <w:t xml:space="preserve"> melhorar o valor nutricional dos</w:t>
        </w:r>
        <w:r w:rsidR="00314B1C" w:rsidRPr="00314B1C" w:rsidDel="00EF25F1">
          <w:rPr>
            <w:color w:val="000000"/>
            <w:shd w:val="clear" w:color="auto" w:fill="FFFFFF"/>
            <w:lang w:val="pt-BR"/>
          </w:rPr>
          <w:t xml:space="preserve"> produtos alimentícios, </w:t>
        </w:r>
        <w:r w:rsidR="00A46635" w:rsidDel="00EF25F1">
          <w:rPr>
            <w:color w:val="000000"/>
            <w:shd w:val="clear" w:color="auto" w:fill="FFFFFF"/>
            <w:lang w:val="pt-BR"/>
          </w:rPr>
          <w:t xml:space="preserve">a base de vegetais que não tenham alimentos de origem vegetal. (SILVA et al. 2010). </w:t>
        </w:r>
      </w:moveFrom>
      <w:moveFromRangeEnd w:id="78"/>
      <w:r w:rsidR="00A46635">
        <w:rPr>
          <w:color w:val="000000"/>
          <w:shd w:val="clear" w:color="auto" w:fill="FFFFFF"/>
          <w:lang w:val="pt-BR"/>
        </w:rPr>
        <w:t xml:space="preserve">Os aminoácidos não essenciais que são sintetizados pelo organismo são Alanina, Ácido aspártico, Asparagina, Acido Glutâmico e </w:t>
      </w:r>
      <w:r w:rsidR="00A46635" w:rsidRPr="00FB0903">
        <w:rPr>
          <w:color w:val="000000"/>
          <w:shd w:val="clear" w:color="auto" w:fill="FFFFFF"/>
          <w:lang w:val="pt-BR"/>
        </w:rPr>
        <w:t xml:space="preserve">Serina e os condicionalmente essenciais como Arginina, Cisteína Glutamina, Glicina, Prolina e Tirosina que dependem de situações especificas (SILVA et al, 2012). </w:t>
      </w:r>
    </w:p>
    <w:p w14:paraId="2AE94960" w14:textId="333089F8" w:rsidR="00FA0E66" w:rsidRPr="004147CC" w:rsidRDefault="00FB0903" w:rsidP="00A46635">
      <w:pPr>
        <w:pStyle w:val="NormalWeb"/>
        <w:spacing w:before="0" w:beforeAutospacing="0" w:line="360" w:lineRule="auto"/>
        <w:jc w:val="both"/>
        <w:rPr>
          <w:color w:val="000000"/>
          <w:shd w:val="clear" w:color="auto" w:fill="FFFFFF"/>
          <w:lang w:val="pt-BR"/>
        </w:rPr>
      </w:pPr>
      <w:r w:rsidRPr="00FB0903">
        <w:rPr>
          <w:color w:val="000000"/>
          <w:lang w:val="pt-BR"/>
        </w:rPr>
        <w:t>A recomendação da ingestão de proteínas é diversificado entre as faixas etárias, e a recomendação para adultos é de 50g/dia (</w:t>
      </w:r>
      <w:r w:rsidR="00141776">
        <w:rPr>
          <w:color w:val="000000"/>
          <w:lang w:val="pt-BR"/>
        </w:rPr>
        <w:t>BRASIL</w:t>
      </w:r>
      <w:r w:rsidRPr="00FB0903">
        <w:rPr>
          <w:color w:val="000000"/>
          <w:lang w:val="pt-BR"/>
        </w:rPr>
        <w:t xml:space="preserve">, 2005), </w:t>
      </w:r>
      <w:r>
        <w:rPr>
          <w:color w:val="000000"/>
          <w:lang w:val="pt-BR"/>
        </w:rPr>
        <w:t>a indicação de consumo</w:t>
      </w:r>
      <w:r w:rsidRPr="00FB0903">
        <w:rPr>
          <w:color w:val="000000"/>
          <w:lang w:val="pt-BR"/>
        </w:rPr>
        <w:t xml:space="preserve"> para atletas varia conforme a </w:t>
      </w:r>
      <w:r w:rsidRPr="00FB0903">
        <w:rPr>
          <w:color w:val="000000"/>
          <w:lang w:val="pt-BR"/>
        </w:rPr>
        <w:lastRenderedPageBreak/>
        <w:t>finalidade, para o aumento de massa muscular é de 1,6 a 1,7 g/kg de peso por dia e para esportes de resistência, seria 1,2 a 1,6g/kg de peso/dia. (PEREA et al., 2015).</w:t>
      </w:r>
      <w:r>
        <w:rPr>
          <w:color w:val="000000"/>
          <w:lang w:val="pt-BR"/>
        </w:rPr>
        <w:t xml:space="preserve"> </w:t>
      </w:r>
      <w:moveToRangeStart w:id="80" w:author="ornella" w:date="2020-11-03T04:01:00Z" w:name="move55268484"/>
      <w:moveTo w:id="81" w:author="ornella" w:date="2020-11-03T04:01:00Z">
        <w:r w:rsidR="00EF25F1" w:rsidRPr="00314B1C">
          <w:rPr>
            <w:color w:val="000000"/>
            <w:shd w:val="clear" w:color="auto" w:fill="FFFFFF"/>
            <w:lang w:val="pt-BR"/>
          </w:rPr>
          <w:t>As proteínas de origem vegetal podem</w:t>
        </w:r>
        <w:r w:rsidR="00EF25F1">
          <w:rPr>
            <w:color w:val="000000"/>
            <w:shd w:val="clear" w:color="auto" w:fill="FFFFFF"/>
            <w:lang w:val="pt-BR"/>
          </w:rPr>
          <w:t xml:space="preserve"> melhorar o valor nutricional dos</w:t>
        </w:r>
        <w:r w:rsidR="00EF25F1" w:rsidRPr="00314B1C">
          <w:rPr>
            <w:color w:val="000000"/>
            <w:shd w:val="clear" w:color="auto" w:fill="FFFFFF"/>
            <w:lang w:val="pt-BR"/>
          </w:rPr>
          <w:t xml:space="preserve"> produtos alimentícios, </w:t>
        </w:r>
        <w:r w:rsidR="00EF25F1">
          <w:rPr>
            <w:color w:val="000000"/>
            <w:shd w:val="clear" w:color="auto" w:fill="FFFFFF"/>
            <w:lang w:val="pt-BR"/>
          </w:rPr>
          <w:t xml:space="preserve">a base de vegetais que não tenham alimentos de origem vegetal. (SILVA et al. 2010). </w:t>
        </w:r>
      </w:moveTo>
      <w:moveToRangeEnd w:id="80"/>
      <w:r w:rsidR="00A46635" w:rsidRPr="00FB0903">
        <w:rPr>
          <w:color w:val="000000"/>
          <w:shd w:val="clear" w:color="auto" w:fill="FFFFFF"/>
          <w:lang w:val="pt-BR"/>
        </w:rPr>
        <w:t xml:space="preserve">O rótulo tem por objetivo comunicar </w:t>
      </w:r>
      <w:ins w:id="82" w:author="Usuário do Windows" w:date="2020-10-27T15:28:00Z">
        <w:r w:rsidR="00514014">
          <w:rPr>
            <w:color w:val="000000"/>
            <w:shd w:val="clear" w:color="auto" w:fill="FFFFFF"/>
            <w:lang w:val="pt-BR"/>
          </w:rPr>
          <w:t xml:space="preserve">ao </w:t>
        </w:r>
      </w:ins>
      <w:del w:id="83" w:author="Usuário do Windows" w:date="2020-10-27T15:28:00Z">
        <w:r w:rsidR="00A46635" w:rsidRPr="00FB0903" w:rsidDel="00514014">
          <w:rPr>
            <w:color w:val="000000"/>
            <w:shd w:val="clear" w:color="auto" w:fill="FFFFFF"/>
            <w:lang w:val="pt-BR"/>
          </w:rPr>
          <w:delText xml:space="preserve">com o </w:delText>
        </w:r>
      </w:del>
      <w:r w:rsidR="00A46635" w:rsidRPr="00FB0903">
        <w:rPr>
          <w:color w:val="000000"/>
          <w:shd w:val="clear" w:color="auto" w:fill="FFFFFF"/>
          <w:lang w:val="pt-BR"/>
        </w:rPr>
        <w:t xml:space="preserve">consumidor as informações que a indústria </w:t>
      </w:r>
      <w:r w:rsidR="005778C7" w:rsidRPr="00FB0903">
        <w:rPr>
          <w:color w:val="000000"/>
          <w:shd w:val="clear" w:color="auto" w:fill="FFFFFF"/>
          <w:lang w:val="pt-BR"/>
        </w:rPr>
        <w:t xml:space="preserve">deseja transmitir, tanto para </w:t>
      </w:r>
      <w:r w:rsidR="00A46635" w:rsidRPr="00FB0903">
        <w:rPr>
          <w:color w:val="000000"/>
          <w:shd w:val="clear" w:color="auto" w:fill="FFFFFF"/>
          <w:lang w:val="pt-BR"/>
        </w:rPr>
        <w:t>orientação quanto para atrair o cliente para a compra do produto</w:t>
      </w:r>
      <w:r w:rsidR="005778C7" w:rsidRPr="00FB0903">
        <w:rPr>
          <w:color w:val="000000"/>
          <w:shd w:val="clear" w:color="auto" w:fill="FFFFFF"/>
          <w:lang w:val="pt-BR"/>
        </w:rPr>
        <w:t xml:space="preserve"> (CAVADA et al, 2012</w:t>
      </w:r>
      <w:r w:rsidR="005778C7">
        <w:rPr>
          <w:color w:val="000000"/>
          <w:shd w:val="clear" w:color="auto" w:fill="FFFFFF"/>
          <w:lang w:val="pt-BR"/>
        </w:rPr>
        <w:t>)</w:t>
      </w:r>
      <w:r w:rsidR="00A46635">
        <w:rPr>
          <w:color w:val="000000"/>
          <w:shd w:val="clear" w:color="auto" w:fill="FFFFFF"/>
          <w:lang w:val="pt-BR"/>
        </w:rPr>
        <w:t xml:space="preserve">. </w:t>
      </w:r>
      <w:r w:rsidR="00141776">
        <w:rPr>
          <w:color w:val="000000"/>
          <w:shd w:val="clear" w:color="auto" w:fill="FFFFFF"/>
          <w:lang w:val="pt-BR"/>
        </w:rPr>
        <w:t>O objetivo desse estudo foi</w:t>
      </w:r>
      <w:r w:rsidR="00A46635">
        <w:rPr>
          <w:color w:val="000000"/>
          <w:shd w:val="clear" w:color="auto" w:fill="FFFFFF"/>
          <w:lang w:val="pt-BR"/>
        </w:rPr>
        <w:t xml:space="preserve"> avaliar a</w:t>
      </w:r>
      <w:r w:rsidR="00141776">
        <w:rPr>
          <w:color w:val="000000"/>
          <w:shd w:val="clear" w:color="auto" w:fill="FFFFFF"/>
          <w:lang w:val="pt-BR"/>
        </w:rPr>
        <w:t>s</w:t>
      </w:r>
      <w:r w:rsidR="00A46635">
        <w:rPr>
          <w:color w:val="000000"/>
          <w:shd w:val="clear" w:color="auto" w:fill="FFFFFF"/>
          <w:lang w:val="pt-BR"/>
        </w:rPr>
        <w:t xml:space="preserve"> informações</w:t>
      </w:r>
      <w:r w:rsidR="00141776">
        <w:rPr>
          <w:color w:val="000000"/>
          <w:shd w:val="clear" w:color="auto" w:fill="FFFFFF"/>
          <w:lang w:val="pt-BR"/>
        </w:rPr>
        <w:t xml:space="preserve"> fornecida</w:t>
      </w:r>
      <w:r w:rsidR="00A46635">
        <w:rPr>
          <w:color w:val="000000"/>
          <w:shd w:val="clear" w:color="auto" w:fill="FFFFFF"/>
          <w:lang w:val="pt-BR"/>
        </w:rPr>
        <w:t>s pelos fabricantes nas ba</w:t>
      </w:r>
      <w:r w:rsidR="00141776">
        <w:rPr>
          <w:color w:val="000000"/>
          <w:shd w:val="clear" w:color="auto" w:fill="FFFFFF"/>
          <w:lang w:val="pt-BR"/>
        </w:rPr>
        <w:t>rrinhas de proteí</w:t>
      </w:r>
      <w:r w:rsidR="00A46635">
        <w:rPr>
          <w:color w:val="000000"/>
          <w:shd w:val="clear" w:color="auto" w:fill="FFFFFF"/>
          <w:lang w:val="pt-BR"/>
        </w:rPr>
        <w:t xml:space="preserve">nas e o alinhamento a legislação vigente. </w:t>
      </w:r>
    </w:p>
    <w:p w14:paraId="52B0A82A" w14:textId="77777777" w:rsidR="00BC11BF" w:rsidRDefault="00215886" w:rsidP="00BC11BF">
      <w:pPr>
        <w:pStyle w:val="NormalWeb"/>
        <w:spacing w:before="0" w:beforeAutospacing="0"/>
        <w:rPr>
          <w:lang w:val="pt-BR"/>
        </w:rPr>
      </w:pPr>
      <w:r>
        <w:rPr>
          <w:b/>
          <w:lang w:val="pt-BR"/>
        </w:rPr>
        <w:t>MÉTODOS</w:t>
      </w:r>
      <w:r w:rsidR="00BC11BF">
        <w:rPr>
          <w:lang w:val="pt-BR"/>
        </w:rPr>
        <w:t xml:space="preserve"> </w:t>
      </w:r>
    </w:p>
    <w:p w14:paraId="5E302740" w14:textId="6231F36C" w:rsidR="0038741D" w:rsidRDefault="00215886">
      <w:pPr>
        <w:pStyle w:val="NormalWeb"/>
        <w:spacing w:before="0" w:beforeAutospacing="0" w:line="360" w:lineRule="auto"/>
        <w:ind w:firstLine="720"/>
        <w:jc w:val="both"/>
        <w:rPr>
          <w:lang w:val="pt-BR"/>
        </w:rPr>
        <w:pPrChange w:id="84" w:author="Usuário do Windows" w:date="2020-10-27T15:29:00Z">
          <w:pPr>
            <w:pStyle w:val="NormalWeb"/>
            <w:spacing w:before="0" w:beforeAutospacing="0" w:line="360" w:lineRule="auto"/>
            <w:jc w:val="both"/>
          </w:pPr>
        </w:pPrChange>
      </w:pPr>
      <w:r>
        <w:rPr>
          <w:lang w:val="pt-BR"/>
        </w:rPr>
        <w:t xml:space="preserve">   </w:t>
      </w:r>
      <w:r w:rsidR="0038741D">
        <w:rPr>
          <w:lang w:val="pt-BR"/>
        </w:rPr>
        <w:t>As barr</w:t>
      </w:r>
      <w:ins w:id="85" w:author="ornella" w:date="2020-11-03T04:15:00Z">
        <w:r w:rsidR="00BB55C5">
          <w:rPr>
            <w:lang w:val="pt-BR"/>
          </w:rPr>
          <w:t>inha</w:t>
        </w:r>
      </w:ins>
      <w:del w:id="86" w:author="ornella" w:date="2020-11-03T04:15:00Z">
        <w:r w:rsidR="0038741D" w:rsidDel="00BB55C5">
          <w:rPr>
            <w:lang w:val="pt-BR"/>
          </w:rPr>
          <w:delText>a</w:delText>
        </w:r>
      </w:del>
      <w:r w:rsidR="0038741D">
        <w:rPr>
          <w:lang w:val="pt-BR"/>
        </w:rPr>
        <w:t>s de proteínas foram adquiridas em 3 supermercados, localizados em Belo Horizonte, no estado de Minas Gerais. Os dados foram coletados entre junho a setembro de 2020</w:t>
      </w:r>
      <w:ins w:id="87" w:author="ornella" w:date="2020-11-03T21:00:00Z">
        <w:r w:rsidR="00C75B02">
          <w:rPr>
            <w:lang w:val="pt-BR"/>
          </w:rPr>
          <w:t xml:space="preserve"> e foram lançados </w:t>
        </w:r>
      </w:ins>
      <w:del w:id="88" w:author="ornella" w:date="2020-11-03T21:00:00Z">
        <w:r w:rsidR="0038741D" w:rsidDel="00C75B02">
          <w:rPr>
            <w:lang w:val="pt-BR"/>
          </w:rPr>
          <w:delText>.</w:delText>
        </w:r>
        <w:r w:rsidR="0005114E" w:rsidDel="00C75B02">
          <w:rPr>
            <w:lang w:val="pt-BR"/>
          </w:rPr>
          <w:delText xml:space="preserve"> </w:delText>
        </w:r>
        <w:r w:rsidR="0038741D" w:rsidDel="00C75B02">
          <w:rPr>
            <w:lang w:val="pt-BR"/>
          </w:rPr>
          <w:delText xml:space="preserve">Os dados encontrados foram comparados </w:delText>
        </w:r>
      </w:del>
      <w:r w:rsidR="0038741D">
        <w:rPr>
          <w:lang w:val="pt-BR"/>
        </w:rPr>
        <w:t xml:space="preserve">em uma planilha de Excel®.  </w:t>
      </w:r>
    </w:p>
    <w:p w14:paraId="785EB3D7" w14:textId="77777777" w:rsidR="00E31D44" w:rsidRDefault="00BC11BF" w:rsidP="00BC11BF">
      <w:pPr>
        <w:pStyle w:val="NormalWeb"/>
        <w:spacing w:before="0" w:beforeAutospacing="0"/>
        <w:rPr>
          <w:lang w:val="pt-BR"/>
        </w:rPr>
      </w:pPr>
      <w:r w:rsidRPr="00BC11BF">
        <w:rPr>
          <w:b/>
          <w:lang w:val="pt-BR"/>
        </w:rPr>
        <w:t>RESULTADOS E DISCUSSÃO</w:t>
      </w:r>
      <w:r>
        <w:rPr>
          <w:lang w:val="pt-BR"/>
        </w:rPr>
        <w:t xml:space="preserve"> </w:t>
      </w:r>
    </w:p>
    <w:p w14:paraId="1821076B" w14:textId="77777777" w:rsidR="003179D3" w:rsidRDefault="00215886">
      <w:pPr>
        <w:pStyle w:val="NormalWeb"/>
        <w:spacing w:before="0" w:beforeAutospacing="0" w:line="360" w:lineRule="auto"/>
        <w:ind w:firstLine="720"/>
        <w:jc w:val="both"/>
        <w:rPr>
          <w:ins w:id="89" w:author="ornella" w:date="2020-11-03T21:01:00Z"/>
          <w:lang w:val="pt-BR"/>
        </w:rPr>
        <w:pPrChange w:id="90" w:author="Usuário do Windows" w:date="2020-10-27T15:29:00Z">
          <w:pPr>
            <w:pStyle w:val="NormalWeb"/>
            <w:spacing w:before="0" w:beforeAutospacing="0" w:line="360" w:lineRule="auto"/>
            <w:jc w:val="both"/>
          </w:pPr>
        </w:pPrChange>
      </w:pPr>
      <w:r>
        <w:rPr>
          <w:lang w:val="pt-BR"/>
        </w:rPr>
        <w:t xml:space="preserve">  </w:t>
      </w:r>
      <w:r w:rsidR="00E31D44">
        <w:rPr>
          <w:lang w:val="pt-BR"/>
        </w:rPr>
        <w:t xml:space="preserve">Foram </w:t>
      </w:r>
      <w:del w:id="91" w:author="Usuário do Windows" w:date="2020-10-27T15:29:00Z">
        <w:r w:rsidR="00E31D44" w:rsidDel="00514014">
          <w:rPr>
            <w:lang w:val="pt-BR"/>
          </w:rPr>
          <w:delText xml:space="preserve">encontradas </w:delText>
        </w:r>
      </w:del>
      <w:ins w:id="92" w:author="Usuário do Windows" w:date="2020-10-27T15:29:00Z">
        <w:r w:rsidR="00514014">
          <w:rPr>
            <w:lang w:val="pt-BR"/>
          </w:rPr>
          <w:t xml:space="preserve">adquiridas </w:t>
        </w:r>
      </w:ins>
      <w:r w:rsidR="0026797B">
        <w:rPr>
          <w:lang w:val="pt-BR"/>
        </w:rPr>
        <w:t>25 barrinhas de prote</w:t>
      </w:r>
      <w:del w:id="93" w:author="Usuário do Windows" w:date="2020-10-27T15:29:00Z">
        <w:r w:rsidR="0026797B" w:rsidDel="00514014">
          <w:rPr>
            <w:lang w:val="pt-BR"/>
          </w:rPr>
          <w:delText>i</w:delText>
        </w:r>
      </w:del>
      <w:ins w:id="94" w:author="Usuário do Windows" w:date="2020-10-27T15:29:00Z">
        <w:r w:rsidR="00514014">
          <w:rPr>
            <w:lang w:val="pt-BR"/>
          </w:rPr>
          <w:t>í</w:t>
        </w:r>
      </w:ins>
      <w:r w:rsidR="0026797B">
        <w:rPr>
          <w:lang w:val="pt-BR"/>
        </w:rPr>
        <w:t>nas</w:t>
      </w:r>
      <w:del w:id="95" w:author="Usuário do Windows" w:date="2020-10-27T15:29:00Z">
        <w:r w:rsidR="00E31D44" w:rsidDel="00514014">
          <w:rPr>
            <w:lang w:val="pt-BR"/>
          </w:rPr>
          <w:delText xml:space="preserve">, </w:delText>
        </w:r>
        <w:r w:rsidR="0026797B" w:rsidDel="00514014">
          <w:rPr>
            <w:lang w:val="pt-BR"/>
          </w:rPr>
          <w:delText>divididos</w:delText>
        </w:r>
      </w:del>
      <w:ins w:id="96" w:author="Usuário do Windows" w:date="2020-10-27T15:29:00Z">
        <w:r w:rsidR="00514014">
          <w:rPr>
            <w:lang w:val="pt-BR"/>
          </w:rPr>
          <w:t xml:space="preserve"> de</w:t>
        </w:r>
      </w:ins>
      <w:r w:rsidR="0026797B">
        <w:rPr>
          <w:lang w:val="pt-BR"/>
        </w:rPr>
        <w:t xml:space="preserve"> 4 marcas</w:t>
      </w:r>
      <w:ins w:id="97" w:author="Usuário do Windows" w:date="2020-10-27T15:29:00Z">
        <w:r w:rsidR="00514014">
          <w:rPr>
            <w:lang w:val="pt-BR"/>
          </w:rPr>
          <w:t xml:space="preserve"> diferentes</w:t>
        </w:r>
      </w:ins>
      <w:r w:rsidR="00C33399">
        <w:rPr>
          <w:lang w:val="pt-BR"/>
        </w:rPr>
        <w:t>,</w:t>
      </w:r>
      <w:r w:rsidR="00E31D44">
        <w:rPr>
          <w:lang w:val="pt-BR"/>
        </w:rPr>
        <w:t xml:space="preserve"> </w:t>
      </w:r>
      <w:r w:rsidR="00C33399">
        <w:rPr>
          <w:lang w:val="pt-BR"/>
        </w:rPr>
        <w:t xml:space="preserve">nos </w:t>
      </w:r>
      <w:r w:rsidR="00CF6A4A">
        <w:rPr>
          <w:lang w:val="pt-BR"/>
        </w:rPr>
        <w:t>sabores de C</w:t>
      </w:r>
      <w:r w:rsidR="0026797B">
        <w:rPr>
          <w:lang w:val="pt-BR"/>
        </w:rPr>
        <w:t xml:space="preserve">hocolate, </w:t>
      </w:r>
      <w:r w:rsidR="00CF6A4A">
        <w:rPr>
          <w:lang w:val="pt-BR"/>
        </w:rPr>
        <w:t>B</w:t>
      </w:r>
      <w:r w:rsidR="0026797B" w:rsidRPr="0026797B">
        <w:rPr>
          <w:lang w:val="pt-BR"/>
        </w:rPr>
        <w:t>anana</w:t>
      </w:r>
      <w:r w:rsidR="0026797B">
        <w:rPr>
          <w:lang w:val="pt-BR"/>
        </w:rPr>
        <w:t xml:space="preserve">, </w:t>
      </w:r>
      <w:r w:rsidR="00CF6A4A">
        <w:rPr>
          <w:lang w:val="pt-BR"/>
        </w:rPr>
        <w:t>B</w:t>
      </w:r>
      <w:r w:rsidR="0026797B" w:rsidRPr="0026797B">
        <w:rPr>
          <w:lang w:val="pt-BR"/>
        </w:rPr>
        <w:t>aunilha</w:t>
      </w:r>
      <w:r w:rsidR="0026797B">
        <w:rPr>
          <w:lang w:val="pt-BR"/>
        </w:rPr>
        <w:t xml:space="preserve">, </w:t>
      </w:r>
      <w:r w:rsidR="00CF6A4A">
        <w:rPr>
          <w:lang w:val="pt-BR"/>
        </w:rPr>
        <w:t>Amendoim e C</w:t>
      </w:r>
      <w:r w:rsidR="0026797B" w:rsidRPr="0026797B">
        <w:rPr>
          <w:lang w:val="pt-BR"/>
        </w:rPr>
        <w:t>aramelo</w:t>
      </w:r>
      <w:r w:rsidR="0026797B">
        <w:rPr>
          <w:lang w:val="pt-BR"/>
        </w:rPr>
        <w:t xml:space="preserve">, </w:t>
      </w:r>
      <w:r w:rsidR="00CF6A4A">
        <w:rPr>
          <w:lang w:val="pt-BR"/>
        </w:rPr>
        <w:t>Baunilha com C</w:t>
      </w:r>
      <w:r w:rsidR="0026797B" w:rsidRPr="0026797B">
        <w:rPr>
          <w:lang w:val="pt-BR"/>
        </w:rPr>
        <w:t>rispies</w:t>
      </w:r>
      <w:r w:rsidR="0026797B">
        <w:rPr>
          <w:lang w:val="pt-BR"/>
        </w:rPr>
        <w:t xml:space="preserve">, </w:t>
      </w:r>
      <w:r w:rsidR="00CF6A4A">
        <w:rPr>
          <w:lang w:val="pt-BR"/>
        </w:rPr>
        <w:t>C</w:t>
      </w:r>
      <w:r w:rsidR="0026797B" w:rsidRPr="0026797B">
        <w:rPr>
          <w:lang w:val="pt-BR"/>
        </w:rPr>
        <w:t>oco</w:t>
      </w:r>
      <w:r w:rsidR="0026797B">
        <w:rPr>
          <w:lang w:val="pt-BR"/>
        </w:rPr>
        <w:t xml:space="preserve">, </w:t>
      </w:r>
      <w:r w:rsidR="00CF6A4A">
        <w:rPr>
          <w:lang w:val="pt-BR"/>
        </w:rPr>
        <w:t>C</w:t>
      </w:r>
      <w:r w:rsidR="0026797B" w:rsidRPr="0026797B">
        <w:rPr>
          <w:lang w:val="pt-BR"/>
        </w:rPr>
        <w:t>appuccino</w:t>
      </w:r>
      <w:r w:rsidR="00CF6A4A">
        <w:rPr>
          <w:lang w:val="pt-BR"/>
        </w:rPr>
        <w:t>, Churros, Cookies e Cream, Morango com C</w:t>
      </w:r>
      <w:r w:rsidR="0026797B">
        <w:rPr>
          <w:lang w:val="pt-BR"/>
        </w:rPr>
        <w:t xml:space="preserve">hocolate, </w:t>
      </w:r>
      <w:r w:rsidR="00CF6A4A">
        <w:rPr>
          <w:lang w:val="pt-BR"/>
        </w:rPr>
        <w:t>Churros com Doce de L</w:t>
      </w:r>
      <w:r w:rsidR="0026797B" w:rsidRPr="0026797B">
        <w:rPr>
          <w:lang w:val="pt-BR"/>
        </w:rPr>
        <w:t>eite diet</w:t>
      </w:r>
      <w:r w:rsidR="0026797B">
        <w:rPr>
          <w:lang w:val="pt-BR"/>
        </w:rPr>
        <w:t xml:space="preserve">, </w:t>
      </w:r>
      <w:del w:id="98" w:author="Usuário do Windows" w:date="2020-10-27T15:30:00Z">
        <w:r w:rsidR="00CF6A4A" w:rsidDel="00514014">
          <w:rPr>
            <w:lang w:val="pt-BR"/>
          </w:rPr>
          <w:delText xml:space="preserve">sabor </w:delText>
        </w:r>
      </w:del>
      <w:r w:rsidR="00CF6A4A">
        <w:rPr>
          <w:lang w:val="pt-BR"/>
        </w:rPr>
        <w:t>L</w:t>
      </w:r>
      <w:r w:rsidR="0026797B" w:rsidRPr="0026797B">
        <w:rPr>
          <w:lang w:val="pt-BR"/>
        </w:rPr>
        <w:t>imão</w:t>
      </w:r>
      <w:r w:rsidR="0026797B">
        <w:rPr>
          <w:lang w:val="pt-BR"/>
        </w:rPr>
        <w:t>,</w:t>
      </w:r>
      <w:del w:id="99" w:author="Usuário do Windows" w:date="2020-10-27T15:30:00Z">
        <w:r w:rsidR="0026797B" w:rsidDel="00514014">
          <w:rPr>
            <w:lang w:val="pt-BR"/>
          </w:rPr>
          <w:delText xml:space="preserve"> </w:delText>
        </w:r>
        <w:r w:rsidR="00CF6A4A" w:rsidDel="00514014">
          <w:rPr>
            <w:lang w:val="pt-BR"/>
          </w:rPr>
          <w:delText>sabor</w:delText>
        </w:r>
      </w:del>
      <w:r w:rsidR="00CF6A4A">
        <w:rPr>
          <w:lang w:val="pt-BR"/>
        </w:rPr>
        <w:t xml:space="preserve"> Morango S</w:t>
      </w:r>
      <w:r w:rsidR="0026797B" w:rsidRPr="0026797B">
        <w:rPr>
          <w:lang w:val="pt-BR"/>
        </w:rPr>
        <w:t>ilvestre</w:t>
      </w:r>
      <w:r w:rsidR="0026797B">
        <w:rPr>
          <w:lang w:val="pt-BR"/>
        </w:rPr>
        <w:t xml:space="preserve">, </w:t>
      </w:r>
      <w:r w:rsidR="00CF6A4A">
        <w:rPr>
          <w:lang w:val="pt-BR"/>
        </w:rPr>
        <w:t>C</w:t>
      </w:r>
      <w:r w:rsidR="0026797B" w:rsidRPr="0026797B">
        <w:rPr>
          <w:lang w:val="pt-BR"/>
        </w:rPr>
        <w:t xml:space="preserve">heesecake </w:t>
      </w:r>
      <w:r w:rsidR="00891196">
        <w:rPr>
          <w:lang w:val="pt-BR"/>
        </w:rPr>
        <w:t xml:space="preserve">de </w:t>
      </w:r>
      <w:r w:rsidR="00CF6A4A">
        <w:rPr>
          <w:lang w:val="pt-BR"/>
        </w:rPr>
        <w:t>F</w:t>
      </w:r>
      <w:r w:rsidR="0026797B" w:rsidRPr="0026797B">
        <w:rPr>
          <w:lang w:val="pt-BR"/>
        </w:rPr>
        <w:t>rutas</w:t>
      </w:r>
      <w:r w:rsidR="0026797B">
        <w:rPr>
          <w:lang w:val="pt-BR"/>
        </w:rPr>
        <w:t xml:space="preserve">, </w:t>
      </w:r>
      <w:r w:rsidR="0026797B" w:rsidRPr="0026797B">
        <w:rPr>
          <w:lang w:val="pt-BR"/>
        </w:rPr>
        <w:t>Doce de coco</w:t>
      </w:r>
      <w:r w:rsidR="0026797B">
        <w:rPr>
          <w:lang w:val="pt-BR"/>
        </w:rPr>
        <w:t xml:space="preserve">, </w:t>
      </w:r>
      <w:r w:rsidR="0026797B" w:rsidRPr="0026797B">
        <w:rPr>
          <w:lang w:val="pt-BR"/>
        </w:rPr>
        <w:t>Peanut Butter</w:t>
      </w:r>
      <w:r w:rsidR="0026797B">
        <w:rPr>
          <w:lang w:val="pt-BR"/>
        </w:rPr>
        <w:t xml:space="preserve">, Romeu Julieta, </w:t>
      </w:r>
      <w:r w:rsidR="0026797B" w:rsidRPr="0026797B">
        <w:rPr>
          <w:lang w:val="pt-BR"/>
        </w:rPr>
        <w:t>Torta Limão</w:t>
      </w:r>
      <w:r w:rsidR="0026797B">
        <w:rPr>
          <w:lang w:val="pt-BR"/>
        </w:rPr>
        <w:t xml:space="preserve">, </w:t>
      </w:r>
      <w:r w:rsidR="0026797B" w:rsidRPr="0026797B">
        <w:rPr>
          <w:lang w:val="pt-BR"/>
        </w:rPr>
        <w:t>Trufa Avela</w:t>
      </w:r>
      <w:r w:rsidR="0026797B">
        <w:rPr>
          <w:lang w:val="pt-BR"/>
        </w:rPr>
        <w:t xml:space="preserve">, </w:t>
      </w:r>
      <w:r w:rsidR="0026797B" w:rsidRPr="0026797B">
        <w:rPr>
          <w:lang w:val="pt-BR"/>
        </w:rPr>
        <w:t>Trufa De Maracujá</w:t>
      </w:r>
      <w:r w:rsidR="0026797B">
        <w:rPr>
          <w:lang w:val="pt-BR"/>
        </w:rPr>
        <w:t xml:space="preserve">, </w:t>
      </w:r>
      <w:r w:rsidR="0026797B" w:rsidRPr="0026797B">
        <w:rPr>
          <w:lang w:val="pt-BR"/>
        </w:rPr>
        <w:t>Churros com Doce de Leite </w:t>
      </w:r>
      <w:r w:rsidR="0026797B">
        <w:rPr>
          <w:lang w:val="pt-BR"/>
        </w:rPr>
        <w:t xml:space="preserve">e </w:t>
      </w:r>
      <w:r w:rsidR="0026797B" w:rsidRPr="0026797B">
        <w:rPr>
          <w:lang w:val="pt-BR"/>
        </w:rPr>
        <w:t>Leite Ni</w:t>
      </w:r>
      <w:ins w:id="100" w:author="ornella" w:date="2020-11-03T04:01:00Z">
        <w:r w:rsidR="00EF25F1">
          <w:rPr>
            <w:lang w:val="pt-BR"/>
          </w:rPr>
          <w:t>nh</w:t>
        </w:r>
      </w:ins>
      <w:del w:id="101" w:author="Usuário do Windows" w:date="2020-10-27T15:30:00Z">
        <w:r w:rsidR="0026797B" w:rsidRPr="0026797B" w:rsidDel="00514014">
          <w:rPr>
            <w:lang w:val="pt-BR"/>
          </w:rPr>
          <w:delText>ñ</w:delText>
        </w:r>
      </w:del>
      <w:r w:rsidR="0026797B" w:rsidRPr="0026797B">
        <w:rPr>
          <w:lang w:val="pt-BR"/>
        </w:rPr>
        <w:t>o com Creme de Avelã</w:t>
      </w:r>
      <w:r w:rsidR="0026797B">
        <w:rPr>
          <w:lang w:val="pt-BR"/>
        </w:rPr>
        <w:t xml:space="preserve">. </w:t>
      </w:r>
      <w:r w:rsidR="00677B56">
        <w:rPr>
          <w:lang w:val="pt-BR"/>
        </w:rPr>
        <w:t xml:space="preserve">As barrinhas forma disponibilizadas em porções individuais de </w:t>
      </w:r>
      <w:r w:rsidR="00F8276D">
        <w:rPr>
          <w:lang w:val="pt-BR"/>
        </w:rPr>
        <w:t xml:space="preserve">30g, 40g e 45g. </w:t>
      </w:r>
    </w:p>
    <w:p w14:paraId="55B6B32C" w14:textId="46264985" w:rsidR="00EF25F1" w:rsidRDefault="005778C7">
      <w:pPr>
        <w:pStyle w:val="NormalWeb"/>
        <w:spacing w:before="0" w:beforeAutospacing="0" w:line="360" w:lineRule="auto"/>
        <w:ind w:firstLine="720"/>
        <w:jc w:val="both"/>
        <w:rPr>
          <w:ins w:id="102" w:author="ornella" w:date="2020-11-03T04:01:00Z"/>
          <w:lang w:val="pt-BR"/>
        </w:rPr>
        <w:pPrChange w:id="103" w:author="Usuário do Windows" w:date="2020-10-27T15:29:00Z">
          <w:pPr>
            <w:pStyle w:val="NormalWeb"/>
            <w:spacing w:before="0" w:beforeAutospacing="0" w:line="360" w:lineRule="auto"/>
            <w:jc w:val="both"/>
          </w:pPr>
        </w:pPrChange>
      </w:pPr>
      <w:r>
        <w:rPr>
          <w:lang w:val="pt-BR"/>
        </w:rPr>
        <w:t xml:space="preserve">Foram encontrados a denominação de venda, data de validade, lote e o peso em 100% dos produtos. </w:t>
      </w:r>
      <w:r w:rsidR="00F8276D">
        <w:rPr>
          <w:lang w:val="pt-BR"/>
        </w:rPr>
        <w:t xml:space="preserve">As palavras em inglês encontradas </w:t>
      </w:r>
      <w:r w:rsidR="009827E0">
        <w:rPr>
          <w:lang w:val="pt-BR"/>
        </w:rPr>
        <w:t>foram “whey bar”, “protein crisp bar”, “dark bar”</w:t>
      </w:r>
      <w:r>
        <w:rPr>
          <w:lang w:val="pt-BR"/>
        </w:rPr>
        <w:t xml:space="preserve">, </w:t>
      </w:r>
      <w:r w:rsidR="009827E0">
        <w:rPr>
          <w:lang w:val="pt-BR"/>
        </w:rPr>
        <w:t xml:space="preserve">que não tiveram suas traduções encontradas nas embalagens como solicita a RDC 360/03. </w:t>
      </w:r>
      <w:r w:rsidR="00F8276D">
        <w:rPr>
          <w:lang w:val="pt-BR"/>
        </w:rPr>
        <w:t>Em 5</w:t>
      </w:r>
      <w:r>
        <w:rPr>
          <w:lang w:val="pt-BR"/>
        </w:rPr>
        <w:t xml:space="preserve"> (20%) dos</w:t>
      </w:r>
      <w:r w:rsidR="00F8276D">
        <w:rPr>
          <w:lang w:val="pt-BR"/>
        </w:rPr>
        <w:t xml:space="preserve"> produtos foi informado que a barrinha não possui açúcar, porém não foi informado a quantidade de açúcares na tabela de informação nutricional, conforme determina a RDC 54/12. </w:t>
      </w:r>
    </w:p>
    <w:p w14:paraId="64262707" w14:textId="5D04724E" w:rsidR="00F634FE" w:rsidRDefault="00C33399">
      <w:pPr>
        <w:pStyle w:val="NormalWeb"/>
        <w:spacing w:before="0" w:beforeAutospacing="0" w:line="360" w:lineRule="auto"/>
        <w:ind w:firstLine="720"/>
        <w:jc w:val="both"/>
        <w:rPr>
          <w:lang w:val="pt-BR"/>
        </w:rPr>
        <w:pPrChange w:id="104" w:author="Usuário do Windows" w:date="2020-10-27T15:29:00Z">
          <w:pPr>
            <w:pStyle w:val="NormalWeb"/>
            <w:spacing w:before="0" w:beforeAutospacing="0" w:line="360" w:lineRule="auto"/>
            <w:jc w:val="both"/>
          </w:pPr>
        </w:pPrChange>
      </w:pPr>
      <w:r>
        <w:rPr>
          <w:lang w:val="pt-BR"/>
        </w:rPr>
        <w:t>Os</w:t>
      </w:r>
      <w:r w:rsidR="00A0575E">
        <w:rPr>
          <w:lang w:val="pt-BR"/>
        </w:rPr>
        <w:t xml:space="preserve"> carboidratos complexos e fibras são indicados </w:t>
      </w:r>
      <w:r>
        <w:rPr>
          <w:lang w:val="pt-BR"/>
        </w:rPr>
        <w:t xml:space="preserve">para atletas </w:t>
      </w:r>
      <w:r w:rsidR="00A0575E">
        <w:rPr>
          <w:lang w:val="pt-BR"/>
        </w:rPr>
        <w:t xml:space="preserve">em </w:t>
      </w:r>
      <w:r>
        <w:rPr>
          <w:lang w:val="pt-BR"/>
        </w:rPr>
        <w:t>até</w:t>
      </w:r>
      <w:r w:rsidR="00A0575E" w:rsidRPr="00A0575E">
        <w:rPr>
          <w:lang w:val="pt-BR"/>
        </w:rPr>
        <w:t xml:space="preserve"> 70% </w:t>
      </w:r>
      <w:r w:rsidR="00A0575E">
        <w:rPr>
          <w:lang w:val="pt-BR"/>
        </w:rPr>
        <w:t xml:space="preserve">e os açúcares simples em torno de 10% </w:t>
      </w:r>
      <w:r w:rsidR="00A0575E" w:rsidRPr="00A0575E">
        <w:rPr>
          <w:lang w:val="pt-BR"/>
        </w:rPr>
        <w:t>do Valor Energético Total</w:t>
      </w:r>
      <w:r w:rsidR="00A0575E">
        <w:rPr>
          <w:lang w:val="pt-BR"/>
        </w:rPr>
        <w:t xml:space="preserve"> (VET). Para manutenção do glicogênio no organismo </w:t>
      </w:r>
      <w:r w:rsidR="00A0575E" w:rsidRPr="00A0575E">
        <w:rPr>
          <w:lang w:val="pt-BR"/>
        </w:rPr>
        <w:t xml:space="preserve">recomenda-se </w:t>
      </w:r>
      <w:r w:rsidR="00A0575E">
        <w:rPr>
          <w:lang w:val="pt-BR"/>
        </w:rPr>
        <w:t xml:space="preserve">a ingestão </w:t>
      </w:r>
      <w:r>
        <w:rPr>
          <w:lang w:val="pt-BR"/>
        </w:rPr>
        <w:t>até de</w:t>
      </w:r>
      <w:r w:rsidR="00A0575E" w:rsidRPr="00A0575E">
        <w:rPr>
          <w:lang w:val="pt-BR"/>
        </w:rPr>
        <w:t xml:space="preserve"> 60g de carboidrato/h em </w:t>
      </w:r>
      <w:r>
        <w:rPr>
          <w:lang w:val="pt-BR"/>
        </w:rPr>
        <w:t xml:space="preserve">atividades </w:t>
      </w:r>
      <w:r w:rsidR="00A0575E">
        <w:rPr>
          <w:lang w:val="pt-BR"/>
        </w:rPr>
        <w:t xml:space="preserve">que demandem </w:t>
      </w:r>
      <w:r w:rsidR="00A0575E">
        <w:rPr>
          <w:lang w:val="pt-BR"/>
        </w:rPr>
        <w:lastRenderedPageBreak/>
        <w:t>força</w:t>
      </w:r>
      <w:r>
        <w:rPr>
          <w:lang w:val="pt-BR"/>
        </w:rPr>
        <w:t xml:space="preserve"> (LIMA &amp; SANTANA, 2019). </w:t>
      </w:r>
      <w:r w:rsidR="00891196">
        <w:rPr>
          <w:lang w:val="pt-BR"/>
        </w:rPr>
        <w:t xml:space="preserve">Os valores </w:t>
      </w:r>
      <w:r w:rsidR="000E5F01">
        <w:rPr>
          <w:lang w:val="pt-BR"/>
        </w:rPr>
        <w:t>de</w:t>
      </w:r>
      <w:r w:rsidR="001F3FD2">
        <w:rPr>
          <w:lang w:val="pt-BR"/>
        </w:rPr>
        <w:t xml:space="preserve"> carboidratos, </w:t>
      </w:r>
      <w:r w:rsidR="000E5F01">
        <w:rPr>
          <w:lang w:val="pt-BR"/>
        </w:rPr>
        <w:t xml:space="preserve">polióis, </w:t>
      </w:r>
      <w:r w:rsidR="00CF6A4A">
        <w:rPr>
          <w:lang w:val="pt-BR"/>
        </w:rPr>
        <w:t>açúcares</w:t>
      </w:r>
      <w:r w:rsidR="000E5F01">
        <w:rPr>
          <w:lang w:val="pt-BR"/>
        </w:rPr>
        <w:t xml:space="preserve"> e fibras</w:t>
      </w:r>
      <w:r w:rsidR="00CF6A4A">
        <w:rPr>
          <w:lang w:val="pt-BR"/>
        </w:rPr>
        <w:t xml:space="preserve">, </w:t>
      </w:r>
      <w:r w:rsidR="001F3FD2">
        <w:rPr>
          <w:lang w:val="pt-BR"/>
        </w:rPr>
        <w:t xml:space="preserve">estão na tabela 1. </w:t>
      </w:r>
    </w:p>
    <w:tbl>
      <w:tblPr>
        <w:tblStyle w:val="Tabelacomgrade"/>
        <w:tblpPr w:leftFromText="180" w:rightFromText="180" w:vertAnchor="text" w:tblpY="41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1296"/>
        <w:gridCol w:w="1497"/>
        <w:gridCol w:w="1296"/>
      </w:tblGrid>
      <w:tr w:rsidR="00F634FE" w:rsidRPr="001F3FD2" w14:paraId="2728BED3" w14:textId="77777777" w:rsidTr="00F634FE">
        <w:tc>
          <w:tcPr>
            <w:tcW w:w="0" w:type="auto"/>
            <w:vAlign w:val="bottom"/>
          </w:tcPr>
          <w:p w14:paraId="26B43559" w14:textId="77777777" w:rsidR="00F634FE" w:rsidRPr="001F3FD2" w:rsidRDefault="00F634FE" w:rsidP="00F6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CARBOIDRATOS</w:t>
            </w:r>
          </w:p>
        </w:tc>
        <w:tc>
          <w:tcPr>
            <w:tcW w:w="0" w:type="auto"/>
            <w:vAlign w:val="bottom"/>
          </w:tcPr>
          <w:p w14:paraId="6A6F7032" w14:textId="77777777" w:rsidR="00F634FE" w:rsidRPr="001F3FD2" w:rsidRDefault="00F634FE" w:rsidP="00F6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POLIÓ</w:t>
            </w: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</w:p>
        </w:tc>
        <w:tc>
          <w:tcPr>
            <w:tcW w:w="0" w:type="auto"/>
          </w:tcPr>
          <w:p w14:paraId="50301856" w14:textId="77777777" w:rsidR="00F634FE" w:rsidRPr="001F3FD2" w:rsidRDefault="00F634FE" w:rsidP="00F6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AÇÚCARES</w:t>
            </w:r>
          </w:p>
        </w:tc>
        <w:tc>
          <w:tcPr>
            <w:tcW w:w="0" w:type="auto"/>
            <w:vAlign w:val="bottom"/>
          </w:tcPr>
          <w:p w14:paraId="602283D7" w14:textId="77777777" w:rsidR="00F634FE" w:rsidRPr="001F3FD2" w:rsidRDefault="00F634FE" w:rsidP="00F6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FIBRAS</w:t>
            </w:r>
          </w:p>
        </w:tc>
      </w:tr>
      <w:tr w:rsidR="00F634FE" w:rsidRPr="001F3FD2" w14:paraId="553265B9" w14:textId="77777777" w:rsidTr="00F634FE">
        <w:tc>
          <w:tcPr>
            <w:tcW w:w="0" w:type="auto"/>
          </w:tcPr>
          <w:p w14:paraId="612D77D2" w14:textId="77777777" w:rsidR="00F634FE" w:rsidRPr="001F3FD2" w:rsidRDefault="00F634FE" w:rsidP="00F634FE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9g – 20g</w:t>
            </w:r>
          </w:p>
        </w:tc>
        <w:tc>
          <w:tcPr>
            <w:tcW w:w="0" w:type="auto"/>
          </w:tcPr>
          <w:p w14:paraId="285AA4F5" w14:textId="77777777" w:rsidR="00F634FE" w:rsidRPr="001F3FD2" w:rsidRDefault="00F634FE" w:rsidP="00F634FE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3,4g – 7,0g</w:t>
            </w:r>
          </w:p>
        </w:tc>
        <w:tc>
          <w:tcPr>
            <w:tcW w:w="0" w:type="auto"/>
          </w:tcPr>
          <w:p w14:paraId="38771389" w14:textId="77777777" w:rsidR="00F634FE" w:rsidRDefault="00F634FE" w:rsidP="00F634FE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5,5g – 6,0g</w:t>
            </w:r>
          </w:p>
        </w:tc>
        <w:tc>
          <w:tcPr>
            <w:tcW w:w="0" w:type="auto"/>
          </w:tcPr>
          <w:p w14:paraId="4B354204" w14:textId="77777777" w:rsidR="00F634FE" w:rsidRPr="001F3FD2" w:rsidRDefault="00F634FE" w:rsidP="00F634FE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0,7g – 3,8g</w:t>
            </w:r>
          </w:p>
        </w:tc>
      </w:tr>
    </w:tbl>
    <w:p w14:paraId="097554FC" w14:textId="7EEA7EB8" w:rsidR="00CF6A4A" w:rsidRDefault="00F634FE" w:rsidP="00891196">
      <w:pPr>
        <w:pStyle w:val="NormalWeb"/>
        <w:spacing w:before="0" w:beforeAutospacing="0"/>
        <w:jc w:val="both"/>
        <w:rPr>
          <w:lang w:val="pt-BR"/>
        </w:rPr>
      </w:pPr>
      <w:r>
        <w:rPr>
          <w:lang w:val="pt-BR"/>
        </w:rPr>
        <w:t xml:space="preserve"> </w:t>
      </w:r>
      <w:r w:rsidR="00CF6A4A">
        <w:rPr>
          <w:lang w:val="pt-BR"/>
        </w:rPr>
        <w:t xml:space="preserve">Tabela 1 </w:t>
      </w:r>
      <w:r w:rsidR="000E5F01">
        <w:rPr>
          <w:lang w:val="pt-BR"/>
        </w:rPr>
        <w:t>– Teores de carboidratos</w:t>
      </w:r>
      <w:r w:rsidR="00CF6A4A">
        <w:rPr>
          <w:lang w:val="pt-BR"/>
        </w:rPr>
        <w:t xml:space="preserve"> </w:t>
      </w:r>
      <w:commentRangeStart w:id="105"/>
      <w:del w:id="106" w:author="ornella" w:date="2020-11-03T04:01:00Z">
        <w:r w:rsidR="00CF6A4A" w:rsidDel="00EF25F1">
          <w:rPr>
            <w:lang w:val="pt-BR"/>
          </w:rPr>
          <w:delText>presentes</w:delText>
        </w:r>
        <w:commentRangeEnd w:id="105"/>
        <w:r w:rsidR="00514014" w:rsidDel="00EF25F1">
          <w:rPr>
            <w:rStyle w:val="Refdecomentrio"/>
            <w:rFonts w:asciiTheme="minorHAnsi" w:eastAsiaTheme="minorHAnsi" w:hAnsiTheme="minorHAnsi" w:cstheme="minorBidi"/>
          </w:rPr>
          <w:commentReference w:id="105"/>
        </w:r>
        <w:r w:rsidR="00CF6A4A" w:rsidDel="00EF25F1">
          <w:rPr>
            <w:lang w:val="pt-BR"/>
          </w:rPr>
          <w:delText xml:space="preserve"> </w:delText>
        </w:r>
      </w:del>
      <w:ins w:id="107" w:author="ornella" w:date="2020-11-03T04:01:00Z">
        <w:r w:rsidR="00EF25F1">
          <w:rPr>
            <w:lang w:val="pt-BR"/>
          </w:rPr>
          <w:t xml:space="preserve">informado </w:t>
        </w:r>
      </w:ins>
      <w:r w:rsidR="00CF6A4A">
        <w:rPr>
          <w:lang w:val="pt-BR"/>
        </w:rPr>
        <w:t xml:space="preserve">na barrinha de proteínas </w:t>
      </w:r>
    </w:p>
    <w:p w14:paraId="7549F4CD" w14:textId="77777777" w:rsidR="005778C7" w:rsidRDefault="005778C7" w:rsidP="00891196">
      <w:pPr>
        <w:pStyle w:val="NormalWeb"/>
        <w:spacing w:before="0" w:beforeAutospacing="0"/>
        <w:jc w:val="both"/>
        <w:rPr>
          <w:b/>
          <w:sz w:val="22"/>
          <w:szCs w:val="22"/>
          <w:lang w:val="pt-BR"/>
        </w:rPr>
      </w:pPr>
    </w:p>
    <w:p w14:paraId="31415196" w14:textId="77777777" w:rsidR="001F3FD2" w:rsidDel="003179D3" w:rsidRDefault="00CF6A4A">
      <w:pPr>
        <w:pStyle w:val="NormalWeb"/>
        <w:spacing w:before="0" w:beforeAutospacing="0"/>
        <w:jc w:val="both"/>
        <w:rPr>
          <w:del w:id="108" w:author="ornella" w:date="2020-11-03T21:01:00Z"/>
          <w:lang w:val="pt-BR"/>
        </w:rPr>
        <w:pPrChange w:id="109" w:author="ornella" w:date="2020-11-03T21:01:00Z">
          <w:pPr>
            <w:pStyle w:val="NormalWeb"/>
            <w:spacing w:before="0" w:beforeAutospacing="0" w:line="360" w:lineRule="auto"/>
            <w:jc w:val="both"/>
          </w:pPr>
        </w:pPrChange>
      </w:pPr>
      <w:r w:rsidRPr="00CF6A4A">
        <w:rPr>
          <w:b/>
          <w:sz w:val="22"/>
          <w:szCs w:val="22"/>
          <w:lang w:val="pt-BR"/>
        </w:rPr>
        <w:t>Fonte:</w:t>
      </w:r>
      <w:r w:rsidRPr="00CF6A4A">
        <w:rPr>
          <w:sz w:val="22"/>
          <w:szCs w:val="22"/>
          <w:lang w:val="pt-BR"/>
        </w:rPr>
        <w:t xml:space="preserve"> Autora (2020)</w:t>
      </w:r>
    </w:p>
    <w:p w14:paraId="45DF4F41" w14:textId="77777777" w:rsidR="003179D3" w:rsidRPr="00CF6A4A" w:rsidRDefault="003179D3" w:rsidP="00891196">
      <w:pPr>
        <w:pStyle w:val="NormalWeb"/>
        <w:spacing w:before="0" w:beforeAutospacing="0"/>
        <w:jc w:val="both"/>
        <w:rPr>
          <w:ins w:id="110" w:author="ornella" w:date="2020-11-03T21:01:00Z"/>
          <w:sz w:val="22"/>
          <w:szCs w:val="22"/>
          <w:lang w:val="pt-BR"/>
        </w:rPr>
      </w:pPr>
    </w:p>
    <w:p w14:paraId="31E3BDBC" w14:textId="22F04596" w:rsidR="001F3FD2" w:rsidRDefault="003179D3">
      <w:pPr>
        <w:pStyle w:val="NormalWeb"/>
        <w:spacing w:before="0" w:beforeAutospacing="0" w:line="360" w:lineRule="auto"/>
        <w:jc w:val="both"/>
        <w:rPr>
          <w:lang w:val="pt-BR"/>
        </w:rPr>
      </w:pPr>
      <w:ins w:id="111" w:author="ornella" w:date="2020-11-03T21:01:00Z">
        <w:r>
          <w:rPr>
            <w:lang w:val="pt-BR"/>
          </w:rPr>
          <w:t xml:space="preserve">   </w:t>
        </w:r>
      </w:ins>
      <w:del w:id="112" w:author="ornella" w:date="2020-11-03T21:01:00Z">
        <w:r w:rsidR="00F634FE" w:rsidDel="003179D3">
          <w:rPr>
            <w:lang w:val="pt-BR"/>
          </w:rPr>
          <w:delText xml:space="preserve">   </w:delText>
        </w:r>
      </w:del>
      <w:r w:rsidR="00F634FE">
        <w:rPr>
          <w:lang w:val="pt-BR"/>
        </w:rPr>
        <w:t xml:space="preserve">Os lipídeos desempenham funções essenciais no organismo como estrutura celular, absorção de vitaminas lipossolúveis e formação do tecido adiposo e é indicado </w:t>
      </w:r>
      <w:r w:rsidR="00A0575E">
        <w:rPr>
          <w:lang w:val="pt-BR"/>
        </w:rPr>
        <w:t xml:space="preserve">o consumo </w:t>
      </w:r>
      <w:r w:rsidR="00623804">
        <w:rPr>
          <w:lang w:val="pt-BR"/>
        </w:rPr>
        <w:t>entre</w:t>
      </w:r>
      <w:r w:rsidR="00A0575E">
        <w:rPr>
          <w:lang w:val="pt-BR"/>
        </w:rPr>
        <w:t xml:space="preserve"> 20% a 25% do valor calórico total</w:t>
      </w:r>
      <w:r w:rsidR="00F634FE">
        <w:rPr>
          <w:lang w:val="pt-BR"/>
        </w:rPr>
        <w:t xml:space="preserve"> (LIMA &amp;SANTANA, 2019). </w:t>
      </w:r>
      <w:r w:rsidR="000E5F01">
        <w:rPr>
          <w:lang w:val="pt-BR"/>
        </w:rPr>
        <w:t>Os teores de</w:t>
      </w:r>
      <w:r w:rsidR="00CB72AC">
        <w:rPr>
          <w:lang w:val="pt-BR"/>
        </w:rPr>
        <w:t xml:space="preserve"> gorduras </w:t>
      </w:r>
      <w:r w:rsidR="00BB276F">
        <w:rPr>
          <w:lang w:val="pt-BR"/>
        </w:rPr>
        <w:t>informadas na tabela de informação nutricional</w:t>
      </w:r>
      <w:r w:rsidR="00CF6A4A">
        <w:rPr>
          <w:lang w:val="pt-BR"/>
        </w:rPr>
        <w:t>,</w:t>
      </w:r>
      <w:r w:rsidR="00BB276F">
        <w:rPr>
          <w:lang w:val="pt-BR"/>
        </w:rPr>
        <w:t xml:space="preserve"> das</w:t>
      </w:r>
      <w:r w:rsidR="00CB72AC">
        <w:rPr>
          <w:lang w:val="pt-BR"/>
        </w:rPr>
        <w:t xml:space="preserve"> barrinhas de proteínas</w:t>
      </w:r>
      <w:r w:rsidR="00BB276F">
        <w:rPr>
          <w:lang w:val="pt-BR"/>
        </w:rPr>
        <w:t xml:space="preserve">, estão na tabela </w:t>
      </w:r>
      <w:r w:rsidR="00CF6A4A">
        <w:rPr>
          <w:lang w:val="pt-BR"/>
        </w:rPr>
        <w:t>2.</w:t>
      </w:r>
    </w:p>
    <w:p w14:paraId="08F2B1C3" w14:textId="6AF11731" w:rsidR="00CF6A4A" w:rsidRDefault="00CF6A4A" w:rsidP="00891196">
      <w:pPr>
        <w:pStyle w:val="NormalWeb"/>
        <w:spacing w:before="0" w:beforeAutospacing="0"/>
        <w:jc w:val="both"/>
        <w:rPr>
          <w:lang w:val="pt-BR"/>
        </w:rPr>
      </w:pPr>
      <w:r>
        <w:rPr>
          <w:lang w:val="pt-BR"/>
        </w:rPr>
        <w:t xml:space="preserve">Tabela 2 – Teor de gorduras </w:t>
      </w:r>
      <w:ins w:id="113" w:author="ornella" w:date="2020-11-03T04:02:00Z">
        <w:r w:rsidR="00EF25F1">
          <w:rPr>
            <w:lang w:val="pt-BR"/>
          </w:rPr>
          <w:t xml:space="preserve">informados </w:t>
        </w:r>
      </w:ins>
      <w:commentRangeStart w:id="114"/>
      <w:del w:id="115" w:author="ornella" w:date="2020-11-03T04:02:00Z">
        <w:r w:rsidDel="00EF25F1">
          <w:rPr>
            <w:lang w:val="pt-BR"/>
          </w:rPr>
          <w:delText>encontradas</w:delText>
        </w:r>
        <w:commentRangeEnd w:id="114"/>
        <w:r w:rsidR="00514014" w:rsidDel="00EF25F1">
          <w:rPr>
            <w:rStyle w:val="Refdecomentrio"/>
            <w:rFonts w:asciiTheme="minorHAnsi" w:eastAsiaTheme="minorHAnsi" w:hAnsiTheme="minorHAnsi" w:cstheme="minorBidi"/>
          </w:rPr>
          <w:commentReference w:id="114"/>
        </w:r>
        <w:r w:rsidDel="00EF25F1">
          <w:rPr>
            <w:lang w:val="pt-BR"/>
          </w:rPr>
          <w:delText xml:space="preserve"> </w:delText>
        </w:r>
      </w:del>
      <w:r>
        <w:rPr>
          <w:lang w:val="pt-BR"/>
        </w:rPr>
        <w:t>nas barras de proteínas.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2103"/>
        <w:gridCol w:w="1663"/>
      </w:tblGrid>
      <w:tr w:rsidR="00CF6A4A" w14:paraId="38C9D143" w14:textId="77777777" w:rsidTr="00CF6A4A">
        <w:tc>
          <w:tcPr>
            <w:tcW w:w="0" w:type="auto"/>
            <w:vAlign w:val="bottom"/>
          </w:tcPr>
          <w:p w14:paraId="619A3EDC" w14:textId="77777777" w:rsidR="00CF6A4A" w:rsidRPr="00F634FE" w:rsidRDefault="00CF6A4A" w:rsidP="00CF6A4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634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Gorduras Totais</w:t>
            </w:r>
          </w:p>
        </w:tc>
        <w:tc>
          <w:tcPr>
            <w:tcW w:w="0" w:type="auto"/>
            <w:vAlign w:val="bottom"/>
          </w:tcPr>
          <w:p w14:paraId="756A6086" w14:textId="77777777" w:rsidR="00CF6A4A" w:rsidRPr="00F634FE" w:rsidRDefault="00CF6A4A" w:rsidP="00CF6A4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634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Gorduras Saturadas</w:t>
            </w:r>
          </w:p>
        </w:tc>
        <w:tc>
          <w:tcPr>
            <w:tcW w:w="0" w:type="auto"/>
            <w:vAlign w:val="bottom"/>
          </w:tcPr>
          <w:p w14:paraId="0D05F662" w14:textId="77777777" w:rsidR="00CF6A4A" w:rsidRPr="00F634FE" w:rsidRDefault="00CF6A4A" w:rsidP="00CF6A4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634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Gorduras </w:t>
            </w:r>
            <w:r w:rsidRPr="00F634FE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trans</w:t>
            </w:r>
          </w:p>
        </w:tc>
      </w:tr>
      <w:tr w:rsidR="00CF6A4A" w14:paraId="4DEFB3BA" w14:textId="77777777" w:rsidTr="00CF6A4A">
        <w:tc>
          <w:tcPr>
            <w:tcW w:w="0" w:type="auto"/>
          </w:tcPr>
          <w:p w14:paraId="316DD201" w14:textId="77777777" w:rsidR="00CF6A4A" w:rsidRDefault="00CF6A4A" w:rsidP="00F634FE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2,0g – 9,4g</w:t>
            </w:r>
          </w:p>
        </w:tc>
        <w:tc>
          <w:tcPr>
            <w:tcW w:w="0" w:type="auto"/>
          </w:tcPr>
          <w:p w14:paraId="5D1E41F5" w14:textId="77777777" w:rsidR="00CF6A4A" w:rsidRDefault="00CF6A4A" w:rsidP="00F634FE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1,3g – 6,1g</w:t>
            </w:r>
          </w:p>
        </w:tc>
        <w:tc>
          <w:tcPr>
            <w:tcW w:w="0" w:type="auto"/>
          </w:tcPr>
          <w:p w14:paraId="6CD54CC9" w14:textId="77777777" w:rsidR="00CF6A4A" w:rsidRDefault="00CF6A4A" w:rsidP="00F634FE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0g</w:t>
            </w:r>
          </w:p>
        </w:tc>
      </w:tr>
    </w:tbl>
    <w:p w14:paraId="7FCED862" w14:textId="77777777" w:rsidR="00CF6A4A" w:rsidRDefault="00CF6A4A" w:rsidP="00CF6A4A">
      <w:pPr>
        <w:pStyle w:val="NormalWeb"/>
        <w:spacing w:before="0" w:beforeAutospacing="0"/>
        <w:jc w:val="both"/>
        <w:rPr>
          <w:ins w:id="116" w:author="ornella" w:date="2020-11-03T19:14:00Z"/>
          <w:sz w:val="22"/>
          <w:szCs w:val="22"/>
          <w:lang w:val="pt-BR"/>
        </w:rPr>
      </w:pPr>
      <w:r w:rsidRPr="00CF6A4A">
        <w:rPr>
          <w:b/>
          <w:sz w:val="22"/>
          <w:szCs w:val="22"/>
          <w:lang w:val="pt-BR"/>
        </w:rPr>
        <w:t>Fonte:</w:t>
      </w:r>
      <w:r w:rsidRPr="00CF6A4A">
        <w:rPr>
          <w:sz w:val="22"/>
          <w:szCs w:val="22"/>
          <w:lang w:val="pt-BR"/>
        </w:rPr>
        <w:t xml:space="preserve"> Autora (2020)</w:t>
      </w:r>
    </w:p>
    <w:p w14:paraId="0B3AFED4" w14:textId="03BB0CEA" w:rsidR="00F56450" w:rsidRPr="00C75B02" w:rsidDel="00C75B02" w:rsidRDefault="00C75B02">
      <w:pPr>
        <w:pStyle w:val="NormalWeb"/>
        <w:spacing w:before="0" w:beforeAutospacing="0" w:line="360" w:lineRule="auto"/>
        <w:jc w:val="both"/>
        <w:rPr>
          <w:del w:id="117" w:author="ornella" w:date="2020-11-03T20:54:00Z"/>
          <w:lang w:val="pt-BR"/>
          <w:rPrChange w:id="118" w:author="ornella" w:date="2020-11-03T20:54:00Z">
            <w:rPr>
              <w:del w:id="119" w:author="ornella" w:date="2020-11-03T20:54:00Z"/>
              <w:sz w:val="22"/>
              <w:szCs w:val="22"/>
              <w:lang w:val="pt-BR"/>
            </w:rPr>
          </w:rPrChange>
        </w:rPr>
        <w:pPrChange w:id="120" w:author="ornella" w:date="2020-11-03T20:54:00Z">
          <w:pPr>
            <w:pStyle w:val="NormalWeb"/>
            <w:spacing w:before="0" w:beforeAutospacing="0"/>
            <w:jc w:val="both"/>
          </w:pPr>
        </w:pPrChange>
      </w:pPr>
      <w:ins w:id="121" w:author="ornella" w:date="2020-11-03T20:54:00Z">
        <w:r>
          <w:rPr>
            <w:lang w:val="pt-BR"/>
          </w:rPr>
          <w:t xml:space="preserve">   </w:t>
        </w:r>
      </w:ins>
      <w:ins w:id="122" w:author="ornella" w:date="2020-11-03T20:52:00Z">
        <w:r w:rsidRPr="00C75B02">
          <w:rPr>
            <w:lang w:val="pt-BR"/>
            <w:rPrChange w:id="123" w:author="ornella" w:date="2020-11-03T20:54:00Z">
              <w:rPr/>
            </w:rPrChange>
          </w:rPr>
          <w:t xml:space="preserve">O sódio é </w:t>
        </w:r>
        <w:r w:rsidRPr="00C75B02">
          <w:rPr>
            <w:lang w:val="pt-BR"/>
          </w:rPr>
          <w:t>fundamental</w:t>
        </w:r>
        <w:r w:rsidRPr="00C75B02">
          <w:rPr>
            <w:lang w:val="pt-BR"/>
            <w:rPrChange w:id="124" w:author="ornella" w:date="2020-11-03T20:54:00Z">
              <w:rPr/>
            </w:rPrChange>
          </w:rPr>
          <w:t xml:space="preserve"> para</w:t>
        </w:r>
        <w:r w:rsidRPr="00C75B02">
          <w:rPr>
            <w:lang w:val="pt-BR"/>
          </w:rPr>
          <w:t xml:space="preserve"> o potencial de membrana, que é essencial</w:t>
        </w:r>
        <w:r w:rsidRPr="00C75B02">
          <w:rPr>
            <w:lang w:val="pt-BR"/>
            <w:rPrChange w:id="125" w:author="ornella" w:date="2020-11-03T20:54:00Z">
              <w:rPr/>
            </w:rPrChange>
          </w:rPr>
          <w:t xml:space="preserve"> para </w:t>
        </w:r>
        <w:r w:rsidRPr="00C75B02">
          <w:rPr>
            <w:lang w:val="pt-BR"/>
          </w:rPr>
          <w:t>diversas</w:t>
        </w:r>
        <w:r w:rsidRPr="00C75B02">
          <w:rPr>
            <w:lang w:val="pt-BR"/>
            <w:rPrChange w:id="126" w:author="ornella" w:date="2020-11-03T20:54:00Z">
              <w:rPr/>
            </w:rPrChange>
          </w:rPr>
          <w:t xml:space="preserve"> funções celulares especializadas, como a contração muscular, a transmissão de impulsos nervosos, </w:t>
        </w:r>
      </w:ins>
      <w:ins w:id="127" w:author="ornella" w:date="2020-11-03T20:53:00Z">
        <w:r w:rsidRPr="00C75B02">
          <w:rPr>
            <w:lang w:val="pt-BR"/>
          </w:rPr>
          <w:t xml:space="preserve">manutenção do controle </w:t>
        </w:r>
      </w:ins>
      <w:ins w:id="128" w:author="ornella" w:date="2020-11-03T20:54:00Z">
        <w:r w:rsidRPr="00C75B02">
          <w:rPr>
            <w:lang w:val="pt-BR"/>
          </w:rPr>
          <w:t>eletrolítico,</w:t>
        </w:r>
      </w:ins>
      <w:ins w:id="129" w:author="ornella" w:date="2020-11-03T20:53:00Z">
        <w:r w:rsidRPr="00C75B02">
          <w:rPr>
            <w:lang w:val="pt-BR"/>
          </w:rPr>
          <w:t xml:space="preserve"> </w:t>
        </w:r>
      </w:ins>
      <w:ins w:id="130" w:author="ornella" w:date="2020-11-03T20:52:00Z">
        <w:r w:rsidRPr="00C75B02">
          <w:rPr>
            <w:lang w:val="pt-BR"/>
            <w:rPrChange w:id="131" w:author="ornella" w:date="2020-11-03T20:54:00Z">
              <w:rPr/>
            </w:rPrChange>
          </w:rPr>
          <w:t xml:space="preserve">entre outras. </w:t>
        </w:r>
      </w:ins>
      <w:ins w:id="132" w:author="ornella" w:date="2020-11-03T20:05:00Z">
        <w:r w:rsidR="005A1A35" w:rsidRPr="00C75B02">
          <w:rPr>
            <w:lang w:val="pt-BR"/>
            <w:rPrChange w:id="133" w:author="ornella" w:date="2020-11-03T20:54:00Z">
              <w:rPr>
                <w:lang w:val="pt-BR"/>
              </w:rPr>
            </w:rPrChange>
          </w:rPr>
          <w:t xml:space="preserve">(NEGREIROS, 2013). </w:t>
        </w:r>
      </w:ins>
    </w:p>
    <w:p w14:paraId="3D50246F" w14:textId="66C83DB9" w:rsidR="000E5F01" w:rsidRDefault="00141776">
      <w:pPr>
        <w:pStyle w:val="NormalWeb"/>
        <w:spacing w:before="0" w:beforeAutospacing="0" w:line="360" w:lineRule="auto"/>
        <w:jc w:val="both"/>
        <w:rPr>
          <w:sz w:val="22"/>
          <w:szCs w:val="22"/>
          <w:lang w:val="pt-BR"/>
        </w:rPr>
        <w:pPrChange w:id="134" w:author="ornella" w:date="2020-11-03T20:54:00Z">
          <w:pPr>
            <w:pStyle w:val="NormalWeb"/>
            <w:spacing w:before="0" w:beforeAutospacing="0"/>
            <w:jc w:val="both"/>
          </w:pPr>
        </w:pPrChange>
      </w:pPr>
      <w:del w:id="135" w:author="ornella" w:date="2020-11-03T20:54:00Z">
        <w:r w:rsidDel="00C75B02">
          <w:rPr>
            <w:sz w:val="22"/>
            <w:szCs w:val="22"/>
            <w:lang w:val="pt-BR"/>
          </w:rPr>
          <w:delText xml:space="preserve">   </w:delText>
        </w:r>
      </w:del>
      <w:r w:rsidR="00EB446C">
        <w:rPr>
          <w:sz w:val="22"/>
          <w:szCs w:val="22"/>
          <w:lang w:val="pt-BR"/>
        </w:rPr>
        <w:t>Os valores de sódio</w:t>
      </w:r>
      <w:r w:rsidR="000E5F01">
        <w:rPr>
          <w:sz w:val="22"/>
          <w:szCs w:val="22"/>
          <w:lang w:val="pt-BR"/>
        </w:rPr>
        <w:t xml:space="preserve"> </w:t>
      </w:r>
      <w:commentRangeStart w:id="136"/>
      <w:del w:id="137" w:author="ornella" w:date="2020-11-03T04:02:00Z">
        <w:r w:rsidR="00E33201" w:rsidDel="00EF25F1">
          <w:rPr>
            <w:sz w:val="22"/>
            <w:szCs w:val="22"/>
            <w:lang w:val="pt-BR"/>
          </w:rPr>
          <w:delText>enc</w:delText>
        </w:r>
        <w:r w:rsidR="00EB446C" w:rsidDel="00EF25F1">
          <w:rPr>
            <w:sz w:val="22"/>
            <w:szCs w:val="22"/>
            <w:lang w:val="pt-BR"/>
          </w:rPr>
          <w:delText>ontrados</w:delText>
        </w:r>
        <w:commentRangeEnd w:id="136"/>
        <w:r w:rsidR="00514014" w:rsidDel="00EF25F1">
          <w:rPr>
            <w:rStyle w:val="Refdecomentrio"/>
            <w:rFonts w:asciiTheme="minorHAnsi" w:eastAsiaTheme="minorHAnsi" w:hAnsiTheme="minorHAnsi" w:cstheme="minorBidi"/>
          </w:rPr>
          <w:commentReference w:id="136"/>
        </w:r>
        <w:r w:rsidR="00EB446C" w:rsidDel="00EF25F1">
          <w:rPr>
            <w:sz w:val="22"/>
            <w:szCs w:val="22"/>
            <w:lang w:val="pt-BR"/>
          </w:rPr>
          <w:delText xml:space="preserve"> </w:delText>
        </w:r>
      </w:del>
      <w:ins w:id="138" w:author="ornella" w:date="2020-11-03T04:02:00Z">
        <w:r w:rsidR="00EF25F1">
          <w:rPr>
            <w:sz w:val="22"/>
            <w:szCs w:val="22"/>
            <w:lang w:val="pt-BR"/>
          </w:rPr>
          <w:t xml:space="preserve">informados </w:t>
        </w:r>
      </w:ins>
      <w:r w:rsidR="00EB446C">
        <w:rPr>
          <w:sz w:val="22"/>
          <w:szCs w:val="22"/>
          <w:lang w:val="pt-BR"/>
        </w:rPr>
        <w:t>nas barrinhas de proteí</w:t>
      </w:r>
      <w:r w:rsidR="00E33201">
        <w:rPr>
          <w:sz w:val="22"/>
          <w:szCs w:val="22"/>
          <w:lang w:val="pt-BR"/>
        </w:rPr>
        <w:t>nas</w:t>
      </w:r>
      <w:r w:rsidR="00EB446C">
        <w:rPr>
          <w:sz w:val="22"/>
          <w:szCs w:val="22"/>
          <w:lang w:val="pt-BR"/>
        </w:rPr>
        <w:t xml:space="preserve"> </w:t>
      </w:r>
      <w:r w:rsidR="00E33201">
        <w:rPr>
          <w:sz w:val="22"/>
          <w:szCs w:val="22"/>
          <w:lang w:val="pt-BR"/>
        </w:rPr>
        <w:t>estão informados na tabela 3.</w:t>
      </w:r>
    </w:p>
    <w:tbl>
      <w:tblPr>
        <w:tblStyle w:val="Tabelacomgrade"/>
        <w:tblpPr w:leftFromText="180" w:rightFromText="180" w:vertAnchor="text" w:horzAnchor="margin" w:tblpY="34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90"/>
      </w:tblGrid>
      <w:tr w:rsidR="00623804" w14:paraId="7D7E0646" w14:textId="77777777" w:rsidTr="00623804">
        <w:tc>
          <w:tcPr>
            <w:tcW w:w="0" w:type="auto"/>
          </w:tcPr>
          <w:p w14:paraId="4692817A" w14:textId="77777777" w:rsidR="00623804" w:rsidRDefault="00623804" w:rsidP="00623804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Sódio</w:t>
            </w:r>
          </w:p>
        </w:tc>
      </w:tr>
      <w:tr w:rsidR="00623804" w14:paraId="7BDB74C0" w14:textId="77777777" w:rsidTr="00623804">
        <w:tc>
          <w:tcPr>
            <w:tcW w:w="0" w:type="auto"/>
          </w:tcPr>
          <w:p w14:paraId="66C3AD47" w14:textId="77777777" w:rsidR="00623804" w:rsidRDefault="00623804" w:rsidP="00623804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36 mg – 171 mg</w:t>
            </w:r>
          </w:p>
        </w:tc>
      </w:tr>
    </w:tbl>
    <w:p w14:paraId="2D1AE289" w14:textId="77777777" w:rsidR="00E33201" w:rsidRPr="00CF6A4A" w:rsidRDefault="00E33201" w:rsidP="00CF6A4A">
      <w:pPr>
        <w:pStyle w:val="NormalWeb"/>
        <w:spacing w:before="0" w:beforeAutospacing="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Tabela 3 – Valores de sódio nas barrinhas de proteínas. </w:t>
      </w:r>
    </w:p>
    <w:p w14:paraId="7B71741D" w14:textId="77777777" w:rsidR="00623804" w:rsidRDefault="00623804" w:rsidP="00677B56">
      <w:pPr>
        <w:pStyle w:val="NormalWeb"/>
        <w:spacing w:before="0" w:beforeAutospacing="0"/>
        <w:jc w:val="both"/>
        <w:rPr>
          <w:b/>
          <w:sz w:val="22"/>
          <w:szCs w:val="22"/>
          <w:lang w:val="pt-BR"/>
        </w:rPr>
      </w:pPr>
    </w:p>
    <w:p w14:paraId="4A806E47" w14:textId="77777777" w:rsidR="00623804" w:rsidRDefault="00A3030A" w:rsidP="00623804">
      <w:pPr>
        <w:pStyle w:val="NormalWeb"/>
        <w:spacing w:before="0" w:beforeAutospacing="0"/>
        <w:jc w:val="both"/>
        <w:rPr>
          <w:sz w:val="22"/>
          <w:szCs w:val="22"/>
          <w:lang w:val="pt-BR"/>
        </w:rPr>
      </w:pPr>
      <w:r w:rsidRPr="00CF6A4A">
        <w:rPr>
          <w:b/>
          <w:sz w:val="22"/>
          <w:szCs w:val="22"/>
          <w:lang w:val="pt-BR"/>
        </w:rPr>
        <w:t>Fonte:</w:t>
      </w:r>
      <w:r w:rsidRPr="00CF6A4A">
        <w:rPr>
          <w:sz w:val="22"/>
          <w:szCs w:val="22"/>
          <w:lang w:val="pt-BR"/>
        </w:rPr>
        <w:t xml:space="preserve"> Autora (2020)</w:t>
      </w:r>
    </w:p>
    <w:p w14:paraId="3C136971" w14:textId="77777777" w:rsidR="00C33399" w:rsidRPr="00677B56" w:rsidRDefault="00623804" w:rsidP="00623804">
      <w:pPr>
        <w:pStyle w:val="NormalWeb"/>
        <w:spacing w:before="0" w:beforeAutospacing="0" w:line="36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</w:t>
      </w:r>
      <w:r w:rsidR="00C33399" w:rsidRPr="00A3030A">
        <w:rPr>
          <w:lang w:val="pt-BR"/>
        </w:rPr>
        <w:t>As proteínas são importantes para a reparação, renovação e formação tecidual. A recomendação para atletas</w:t>
      </w:r>
      <w:r w:rsidR="00072F55" w:rsidRPr="00A3030A">
        <w:rPr>
          <w:lang w:val="pt-BR"/>
        </w:rPr>
        <w:t xml:space="preserve"> treinados deve </w:t>
      </w:r>
      <w:r w:rsidR="00BC354F">
        <w:rPr>
          <w:lang w:val="pt-BR"/>
        </w:rPr>
        <w:t xml:space="preserve">ser </w:t>
      </w:r>
      <w:r w:rsidR="00072F55" w:rsidRPr="00A3030A">
        <w:rPr>
          <w:lang w:val="pt-BR"/>
        </w:rPr>
        <w:t xml:space="preserve">entre 1,1 a 2g/kg e os atletas recreacionais são de 1g/kg (LIMA &amp; SANTANA, 2019). </w:t>
      </w:r>
      <w:r w:rsidR="00A3030A" w:rsidRPr="00A3030A">
        <w:rPr>
          <w:lang w:val="pt-BR"/>
        </w:rPr>
        <w:t>As fonte</w:t>
      </w:r>
      <w:r w:rsidR="00BC354F">
        <w:rPr>
          <w:lang w:val="pt-BR"/>
        </w:rPr>
        <w:t>s</w:t>
      </w:r>
      <w:r w:rsidR="00A3030A" w:rsidRPr="00A3030A">
        <w:rPr>
          <w:lang w:val="pt-BR"/>
        </w:rPr>
        <w:t xml:space="preserve"> de proteínas usa</w:t>
      </w:r>
      <w:r w:rsidR="00BC354F">
        <w:rPr>
          <w:lang w:val="pt-BR"/>
        </w:rPr>
        <w:t xml:space="preserve">das na composição das barrinhas, encontradas na lista de ingredientes </w:t>
      </w:r>
      <w:r w:rsidR="00A3030A" w:rsidRPr="00A3030A">
        <w:rPr>
          <w:lang w:val="pt-BR"/>
        </w:rPr>
        <w:t>foram</w:t>
      </w:r>
      <w:r w:rsidR="00BC354F">
        <w:rPr>
          <w:lang w:val="pt-BR"/>
        </w:rPr>
        <w:t xml:space="preserve">: </w:t>
      </w:r>
      <w:r w:rsidR="00A3030A" w:rsidRPr="00A3030A">
        <w:rPr>
          <w:lang w:val="pt-BR"/>
        </w:rPr>
        <w:t xml:space="preserve"> proteína isolada de soja, blend protéico (caseinato de cálcio, proteína isolada do soro de leite, proteína concentrada do soro de leite), proteína concentrada do soro do leite (</w:t>
      </w:r>
      <w:r w:rsidR="00A3030A" w:rsidRPr="0070573A">
        <w:rPr>
          <w:lang w:val="pt-BR"/>
        </w:rPr>
        <w:t xml:space="preserve">whey protein), proteínas de soja (Isolada e Texturizada), </w:t>
      </w:r>
      <w:r w:rsidR="00BC354F" w:rsidRPr="0070573A">
        <w:rPr>
          <w:lang w:val="pt-BR"/>
        </w:rPr>
        <w:t>blend p</w:t>
      </w:r>
      <w:r w:rsidR="00A3030A" w:rsidRPr="0070573A">
        <w:rPr>
          <w:lang w:val="pt-BR"/>
        </w:rPr>
        <w:t xml:space="preserve">rotéico [caseinato de cálcio, proteína hidrolisada (Colágeno), proteína isolada do soro de leite, proteína concentrada do </w:t>
      </w:r>
      <w:r w:rsidR="00A3030A" w:rsidRPr="0070573A">
        <w:rPr>
          <w:lang w:val="pt-BR"/>
        </w:rPr>
        <w:lastRenderedPageBreak/>
        <w:t xml:space="preserve">leite, proteína concentrada do soro do leite] </w:t>
      </w:r>
      <w:r w:rsidR="0070573A" w:rsidRPr="0070573A">
        <w:rPr>
          <w:lang w:val="pt-BR"/>
        </w:rPr>
        <w:t xml:space="preserve">clara de ovo </w:t>
      </w:r>
      <w:r w:rsidR="00A3030A" w:rsidRPr="0070573A">
        <w:rPr>
          <w:lang w:val="pt-BR"/>
        </w:rPr>
        <w:t xml:space="preserve">e </w:t>
      </w:r>
      <w:r w:rsidR="00A3030A" w:rsidRPr="00A3030A">
        <w:rPr>
          <w:lang w:val="pt-BR"/>
        </w:rPr>
        <w:t xml:space="preserve">proteína hidrolisada (colágeno). </w:t>
      </w:r>
      <w:r w:rsidR="00C33399" w:rsidRPr="00A3030A">
        <w:rPr>
          <w:lang w:val="pt-BR"/>
        </w:rPr>
        <w:t>Foram encontrados os seguintes valores nas barrinhas de proteínas</w:t>
      </w:r>
      <w:r w:rsidR="00BC354F">
        <w:rPr>
          <w:lang w:val="pt-BR"/>
        </w:rPr>
        <w:t>,</w:t>
      </w:r>
      <w:r w:rsidR="00C33399" w:rsidRPr="00A3030A">
        <w:rPr>
          <w:lang w:val="pt-BR"/>
        </w:rPr>
        <w:t xml:space="preserve"> conforme apresentado no gráfico 1, </w:t>
      </w:r>
      <w:r w:rsidR="00BC354F">
        <w:rPr>
          <w:lang w:val="pt-BR"/>
        </w:rPr>
        <w:t xml:space="preserve">logo </w:t>
      </w:r>
      <w:r w:rsidR="00C33399" w:rsidRPr="00A3030A">
        <w:rPr>
          <w:lang w:val="pt-BR"/>
        </w:rPr>
        <w:t xml:space="preserve">em sequência. </w:t>
      </w:r>
    </w:p>
    <w:p w14:paraId="4FC0F11C" w14:textId="7B0EE26D" w:rsidR="00A81F23" w:rsidRDefault="00A81F23" w:rsidP="00A3030A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Gráfico 1. Os valores de proteínas </w:t>
      </w:r>
      <w:commentRangeStart w:id="139"/>
      <w:del w:id="140" w:author="ornella" w:date="2020-11-03T06:30:00Z">
        <w:r w:rsidDel="00294F91">
          <w:rPr>
            <w:rFonts w:ascii="Times New Roman" w:hAnsi="Times New Roman" w:cs="Times New Roman"/>
            <w:sz w:val="24"/>
            <w:szCs w:val="24"/>
            <w:lang w:val="pt-BR"/>
          </w:rPr>
          <w:delText>encontradas</w:delText>
        </w:r>
        <w:commentRangeEnd w:id="139"/>
        <w:r w:rsidR="00E54D01" w:rsidDel="00294F91">
          <w:rPr>
            <w:rStyle w:val="Refdecomentrio"/>
          </w:rPr>
          <w:commentReference w:id="139"/>
        </w:r>
        <w:r w:rsidDel="00294F91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 </w:delText>
        </w:r>
      </w:del>
      <w:ins w:id="141" w:author="ornella" w:date="2020-11-03T06:30:00Z">
        <w:r w:rsidR="00294F91">
          <w:rPr>
            <w:rFonts w:ascii="Times New Roman" w:hAnsi="Times New Roman" w:cs="Times New Roman"/>
            <w:sz w:val="24"/>
            <w:szCs w:val="24"/>
            <w:lang w:val="pt-BR"/>
          </w:rPr>
          <w:t xml:space="preserve">disponibilizadas </w:t>
        </w:r>
      </w:ins>
      <w:r>
        <w:rPr>
          <w:rFonts w:ascii="Times New Roman" w:hAnsi="Times New Roman" w:cs="Times New Roman"/>
          <w:sz w:val="24"/>
          <w:szCs w:val="24"/>
          <w:lang w:val="pt-BR"/>
        </w:rPr>
        <w:t xml:space="preserve">nas barrinhas de proteínas. </w:t>
      </w:r>
    </w:p>
    <w:p w14:paraId="2626F758" w14:textId="77777777" w:rsidR="00EF25F1" w:rsidRDefault="00A81F23" w:rsidP="00891196">
      <w:pPr>
        <w:pStyle w:val="NormalWeb"/>
        <w:spacing w:before="0" w:beforeAutospacing="0"/>
        <w:jc w:val="both"/>
        <w:rPr>
          <w:ins w:id="142" w:author="ornella" w:date="2020-11-03T04:04:00Z"/>
          <w:b/>
          <w:sz w:val="22"/>
          <w:szCs w:val="22"/>
          <w:lang w:val="pt-BR"/>
        </w:rPr>
      </w:pPr>
      <w:r>
        <w:rPr>
          <w:b/>
          <w:noProof/>
          <w:sz w:val="22"/>
          <w:szCs w:val="22"/>
        </w:rPr>
        <w:drawing>
          <wp:inline distT="0" distB="0" distL="0" distR="0" wp14:anchorId="4B2AB646" wp14:editId="4DE21643">
            <wp:extent cx="4429125" cy="20853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966" cy="2092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EEAFF1" w14:textId="3FEBA976" w:rsidR="00A3030A" w:rsidRPr="00EF25F1" w:rsidRDefault="00A3030A" w:rsidP="00891196">
      <w:pPr>
        <w:pStyle w:val="NormalWeb"/>
        <w:spacing w:before="0" w:beforeAutospacing="0"/>
        <w:jc w:val="both"/>
        <w:rPr>
          <w:b/>
          <w:sz w:val="22"/>
          <w:szCs w:val="22"/>
          <w:lang w:val="pt-BR"/>
          <w:rPrChange w:id="143" w:author="ornella" w:date="2020-11-03T04:04:00Z">
            <w:rPr>
              <w:sz w:val="22"/>
              <w:szCs w:val="22"/>
              <w:lang w:val="pt-BR"/>
            </w:rPr>
          </w:rPrChange>
        </w:rPr>
      </w:pPr>
      <w:r w:rsidRPr="00CF6A4A">
        <w:rPr>
          <w:b/>
          <w:sz w:val="22"/>
          <w:szCs w:val="22"/>
          <w:lang w:val="pt-BR"/>
        </w:rPr>
        <w:t>Fonte:</w:t>
      </w:r>
      <w:r w:rsidRPr="00CF6A4A">
        <w:rPr>
          <w:sz w:val="22"/>
          <w:szCs w:val="22"/>
          <w:lang w:val="pt-BR"/>
        </w:rPr>
        <w:t xml:space="preserve"> Autora (2020)</w:t>
      </w:r>
    </w:p>
    <w:p w14:paraId="5AE07230" w14:textId="77777777" w:rsidR="0070573A" w:rsidRPr="00141776" w:rsidRDefault="0021588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  <w:pPrChange w:id="144" w:author="Usuário do Windows" w:date="2020-10-27T15:44:00Z">
          <w:pPr>
            <w:spacing w:line="360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70573A" w:rsidRPr="0070573A">
        <w:rPr>
          <w:rFonts w:ascii="Times New Roman" w:hAnsi="Times New Roman" w:cs="Times New Roman"/>
          <w:sz w:val="24"/>
          <w:szCs w:val="24"/>
          <w:lang w:val="pt-BR"/>
        </w:rPr>
        <w:t xml:space="preserve">Foram encontrados outros componentes que  </w:t>
      </w:r>
      <w:r w:rsidR="0070573A" w:rsidRPr="0070573A">
        <w:rPr>
          <w:rFonts w:ascii="Times New Roman" w:eastAsia="Times New Roman" w:hAnsi="Times New Roman" w:cs="Times New Roman"/>
          <w:sz w:val="24"/>
          <w:szCs w:val="24"/>
          <w:lang w:val="pt-BR"/>
        </w:rPr>
        <w:t>inulina de chicória,  caseinato de cálcio</w:t>
      </w:r>
      <w:r w:rsidR="006238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70573A" w:rsidRPr="0070573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polidextrose (fibra alimentar), maltitol, xarope de maltitol, gordura vegetal, gordura vegetal, </w:t>
      </w:r>
      <w:r w:rsidR="0014177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óleo de soja, </w:t>
      </w:r>
      <w:r w:rsidR="0070573A" w:rsidRPr="0014177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albumina, gordura de palma, xarope de frutose, óleo de palma, fibra de acácia, café solúvel, canela em pó, emulsificante: lecitina de soja (INS322), glicerina, </w:t>
      </w:r>
      <w:r w:rsidR="00141776">
        <w:rPr>
          <w:rFonts w:ascii="Times New Roman" w:eastAsia="Times New Roman" w:hAnsi="Times New Roman" w:cs="Times New Roman"/>
          <w:sz w:val="24"/>
          <w:szCs w:val="24"/>
          <w:lang w:val="pt-BR"/>
        </w:rPr>
        <w:t>fosfato trica</w:t>
      </w:r>
      <w:r w:rsidR="0070573A" w:rsidRPr="0014177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lcico, fibra de beterraba, aromatizante idêntico ao natural, crisp isolado de soja, glicerina </w:t>
      </w:r>
      <w:r w:rsidR="00141776" w:rsidRPr="00141776">
        <w:rPr>
          <w:rFonts w:ascii="Times New Roman" w:eastAsia="Times New Roman" w:hAnsi="Times New Roman" w:cs="Times New Roman"/>
          <w:sz w:val="24"/>
          <w:szCs w:val="24"/>
          <w:lang w:val="pt-BR"/>
        </w:rPr>
        <w:t>e sorbitol</w:t>
      </w:r>
      <w:r w:rsidR="0014177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70573A" w:rsidRPr="00141776">
        <w:rPr>
          <w:rFonts w:ascii="Times New Roman" w:eastAsia="Times New Roman" w:hAnsi="Times New Roman" w:cs="Times New Roman"/>
          <w:sz w:val="24"/>
          <w:szCs w:val="24"/>
          <w:lang w:val="pt-BR"/>
        </w:rPr>
        <w:t>(umectante), cloreto de sódio, vitamina E, sal soro de leite, farinha de alfarroba, leite integral, colágeno hidrolisado, sal marinho</w:t>
      </w:r>
      <w:r w:rsidR="00141776" w:rsidRPr="0014177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emulsificantes lecitina de soja </w:t>
      </w:r>
      <w:r w:rsidR="0014177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poliglicerol polirricinoleato, </w:t>
      </w:r>
      <w:r w:rsidR="00141776" w:rsidRPr="00141776">
        <w:rPr>
          <w:rFonts w:ascii="Times New Roman" w:eastAsia="Times New Roman" w:hAnsi="Times New Roman" w:cs="Times New Roman"/>
          <w:sz w:val="24"/>
          <w:szCs w:val="24"/>
          <w:lang w:val="pt-BR"/>
        </w:rPr>
        <w:t>conservantes: sorbato de potássio e bensoato de sódio</w:t>
      </w:r>
      <w:r w:rsidR="00141776">
        <w:rPr>
          <w:rFonts w:ascii="Times New Roman" w:eastAsia="Times New Roman" w:hAnsi="Times New Roman" w:cs="Times New Roman"/>
          <w:sz w:val="24"/>
          <w:szCs w:val="24"/>
          <w:lang w:val="pt-BR"/>
        </w:rPr>
        <w:t>, edulcorante natural: stevia e ácido cítrico (acidulante)</w:t>
      </w:r>
      <w:r w:rsidR="00623804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6F8979C5" w14:textId="77777777" w:rsidR="00623804" w:rsidRDefault="00BC11BF" w:rsidP="00623804">
      <w:pPr>
        <w:pStyle w:val="NormalWeb"/>
        <w:spacing w:before="0" w:beforeAutospacing="0"/>
        <w:rPr>
          <w:b/>
          <w:lang w:val="pt-BR"/>
        </w:rPr>
      </w:pPr>
      <w:r w:rsidRPr="00BC11BF">
        <w:rPr>
          <w:b/>
          <w:lang w:val="pt-BR"/>
        </w:rPr>
        <w:t>CONCLUSÃO</w:t>
      </w:r>
    </w:p>
    <w:p w14:paraId="08116EB6" w14:textId="3D92C5F7" w:rsidR="00141776" w:rsidRPr="00623804" w:rsidRDefault="00623804">
      <w:pPr>
        <w:pStyle w:val="NormalWeb"/>
        <w:spacing w:before="0" w:beforeAutospacing="0" w:line="360" w:lineRule="auto"/>
        <w:ind w:firstLine="720"/>
        <w:jc w:val="both"/>
        <w:rPr>
          <w:b/>
          <w:lang w:val="pt-BR"/>
        </w:rPr>
        <w:pPrChange w:id="145" w:author="Usuário do Windows" w:date="2020-10-27T15:45:00Z">
          <w:pPr>
            <w:pStyle w:val="NormalWeb"/>
            <w:spacing w:before="0" w:beforeAutospacing="0" w:line="360" w:lineRule="auto"/>
            <w:jc w:val="both"/>
          </w:pPr>
        </w:pPrChange>
      </w:pPr>
      <w:r w:rsidRPr="00F56450">
        <w:rPr>
          <w:lang w:val="pt-BR"/>
          <w:rPrChange w:id="146" w:author="ornella" w:date="2020-11-03T19:12:00Z">
            <w:rPr>
              <w:b/>
              <w:lang w:val="pt-BR"/>
            </w:rPr>
          </w:rPrChange>
        </w:rPr>
        <w:t xml:space="preserve">   </w:t>
      </w:r>
      <w:ins w:id="147" w:author="ornella" w:date="2020-11-03T19:11:00Z">
        <w:r w:rsidR="00F56450" w:rsidRPr="00F56450">
          <w:rPr>
            <w:lang w:val="pt-BR"/>
            <w:rPrChange w:id="148" w:author="ornella" w:date="2020-11-03T19:12:00Z">
              <w:rPr>
                <w:b/>
                <w:lang w:val="pt-BR"/>
              </w:rPr>
            </w:rPrChange>
          </w:rPr>
          <w:t>O teor de prote</w:t>
        </w:r>
      </w:ins>
      <w:ins w:id="149" w:author="ornella" w:date="2020-11-03T19:12:00Z">
        <w:r w:rsidR="00F56450" w:rsidRPr="00F56450">
          <w:rPr>
            <w:lang w:val="pt-BR"/>
            <w:rPrChange w:id="150" w:author="ornella" w:date="2020-11-03T19:12:00Z">
              <w:rPr>
                <w:b/>
                <w:lang w:val="pt-BR"/>
              </w:rPr>
            </w:rPrChange>
          </w:rPr>
          <w:t>í</w:t>
        </w:r>
      </w:ins>
      <w:ins w:id="151" w:author="ornella" w:date="2020-11-03T19:11:00Z">
        <w:r w:rsidR="00F56450" w:rsidRPr="00F56450">
          <w:rPr>
            <w:lang w:val="pt-BR"/>
            <w:rPrChange w:id="152" w:author="ornella" w:date="2020-11-03T19:12:00Z">
              <w:rPr>
                <w:b/>
                <w:lang w:val="pt-BR"/>
              </w:rPr>
            </w:rPrChange>
          </w:rPr>
          <w:t xml:space="preserve">nas </w:t>
        </w:r>
      </w:ins>
      <w:ins w:id="153" w:author="ornella" w:date="2020-11-03T19:12:00Z">
        <w:r w:rsidR="00F56450" w:rsidRPr="00F56450">
          <w:rPr>
            <w:lang w:val="pt-BR"/>
            <w:rPrChange w:id="154" w:author="ornella" w:date="2020-11-03T19:12:00Z">
              <w:rPr>
                <w:b/>
                <w:lang w:val="pt-BR"/>
              </w:rPr>
            </w:rPrChange>
          </w:rPr>
          <w:t>fornecida</w:t>
        </w:r>
      </w:ins>
      <w:ins w:id="155" w:author="ornella" w:date="2020-11-03T19:13:00Z">
        <w:r w:rsidR="00F56450">
          <w:rPr>
            <w:lang w:val="pt-BR"/>
          </w:rPr>
          <w:t>s</w:t>
        </w:r>
      </w:ins>
      <w:ins w:id="156" w:author="ornella" w:date="2020-11-03T19:12:00Z">
        <w:r w:rsidR="00F56450" w:rsidRPr="00F56450">
          <w:rPr>
            <w:lang w:val="pt-BR"/>
            <w:rPrChange w:id="157" w:author="ornella" w:date="2020-11-03T19:12:00Z">
              <w:rPr>
                <w:b/>
                <w:lang w:val="pt-BR"/>
              </w:rPr>
            </w:rPrChange>
          </w:rPr>
          <w:t xml:space="preserve"> pel</w:t>
        </w:r>
      </w:ins>
      <w:ins w:id="158" w:author="ornella" w:date="2020-11-03T19:11:00Z">
        <w:r w:rsidR="00C75B02">
          <w:rPr>
            <w:lang w:val="pt-BR"/>
          </w:rPr>
          <w:t>as barrinhas variaram</w:t>
        </w:r>
        <w:r w:rsidR="00A40DA7">
          <w:rPr>
            <w:lang w:val="pt-BR"/>
            <w:rPrChange w:id="159" w:author="ornella" w:date="2020-11-03T19:12:00Z">
              <w:rPr>
                <w:lang w:val="pt-BR"/>
              </w:rPr>
            </w:rPrChange>
          </w:rPr>
          <w:t xml:space="preserve"> </w:t>
        </w:r>
      </w:ins>
      <w:ins w:id="160" w:author="ornella" w:date="2020-11-03T22:25:00Z">
        <w:r w:rsidR="00A40DA7">
          <w:rPr>
            <w:lang w:val="pt-BR"/>
          </w:rPr>
          <w:t xml:space="preserve">entre 9g e 16g, conforme </w:t>
        </w:r>
      </w:ins>
      <w:ins w:id="161" w:author="ornella" w:date="2020-11-03T19:11:00Z">
        <w:r w:rsidR="00F56450" w:rsidRPr="00F56450">
          <w:rPr>
            <w:lang w:val="pt-BR"/>
            <w:rPrChange w:id="162" w:author="ornella" w:date="2020-11-03T19:12:00Z">
              <w:rPr>
                <w:b/>
                <w:lang w:val="pt-BR"/>
              </w:rPr>
            </w:rPrChange>
          </w:rPr>
          <w:t>o peso</w:t>
        </w:r>
      </w:ins>
      <w:ins w:id="163" w:author="ornella" w:date="2020-11-03T19:12:00Z">
        <w:r w:rsidR="00F56450" w:rsidRPr="00F56450">
          <w:rPr>
            <w:lang w:val="pt-BR"/>
            <w:rPrChange w:id="164" w:author="ornella" w:date="2020-11-03T19:12:00Z">
              <w:rPr>
                <w:b/>
                <w:lang w:val="pt-BR"/>
              </w:rPr>
            </w:rPrChange>
          </w:rPr>
          <w:t xml:space="preserve"> do produto</w:t>
        </w:r>
      </w:ins>
      <w:ins w:id="165" w:author="ornella" w:date="2020-11-03T19:11:00Z">
        <w:r w:rsidR="00C75B02">
          <w:rPr>
            <w:lang w:val="pt-BR"/>
          </w:rPr>
          <w:t xml:space="preserve"> e a marca, com</w:t>
        </w:r>
      </w:ins>
      <w:ins w:id="166" w:author="ornella" w:date="2020-11-03T22:25:00Z">
        <w:r w:rsidR="00A40DA7">
          <w:rPr>
            <w:lang w:val="pt-BR"/>
          </w:rPr>
          <w:t xml:space="preserve"> a ingestão recomendada pelo fabricante de uma unidade</w:t>
        </w:r>
      </w:ins>
      <w:ins w:id="167" w:author="ornella" w:date="2020-11-03T19:11:00Z">
        <w:r w:rsidR="00F56450">
          <w:rPr>
            <w:b/>
            <w:lang w:val="pt-BR"/>
          </w:rPr>
          <w:t xml:space="preserve">. </w:t>
        </w:r>
      </w:ins>
      <w:ins w:id="168" w:author="ornella" w:date="2020-11-03T22:26:00Z">
        <w:r w:rsidR="00A40DA7" w:rsidRPr="00A40DA7">
          <w:rPr>
            <w:lang w:val="pt-BR"/>
            <w:rPrChange w:id="169" w:author="ornella" w:date="2020-11-03T22:26:00Z">
              <w:rPr>
                <w:b/>
                <w:lang w:val="pt-BR"/>
              </w:rPr>
            </w:rPrChange>
          </w:rPr>
          <w:t>É necessário que o consumidor ao adquirir o produto leia o rótulo e compare a quantidade de proteína e o custo benefício</w:t>
        </w:r>
        <w:r w:rsidR="00A40DA7">
          <w:rPr>
            <w:b/>
            <w:lang w:val="pt-BR"/>
          </w:rPr>
          <w:t xml:space="preserve">. </w:t>
        </w:r>
      </w:ins>
      <w:ins w:id="170" w:author="ornella" w:date="2020-11-03T22:28:00Z">
        <w:r w:rsidR="00A40DA7">
          <w:rPr>
            <w:lang w:val="pt-BR"/>
          </w:rPr>
          <w:t xml:space="preserve">A fiscalização </w:t>
        </w:r>
      </w:ins>
      <w:ins w:id="171" w:author="ornella" w:date="2020-11-03T22:29:00Z">
        <w:r w:rsidR="00A40DA7">
          <w:rPr>
            <w:lang w:val="pt-BR"/>
          </w:rPr>
          <w:t>desse</w:t>
        </w:r>
      </w:ins>
      <w:ins w:id="172" w:author="ornella" w:date="2020-11-03T22:28:00Z">
        <w:r w:rsidR="00A40DA7">
          <w:rPr>
            <w:lang w:val="pt-BR"/>
          </w:rPr>
          <w:t xml:space="preserve"> produto por parte da fis</w:t>
        </w:r>
      </w:ins>
      <w:ins w:id="173" w:author="ornella" w:date="2020-11-03T22:29:00Z">
        <w:r w:rsidR="00A40DA7">
          <w:rPr>
            <w:lang w:val="pt-BR"/>
          </w:rPr>
          <w:t>ca</w:t>
        </w:r>
      </w:ins>
      <w:ins w:id="174" w:author="ornella" w:date="2020-11-03T22:28:00Z">
        <w:r w:rsidR="00A40DA7">
          <w:rPr>
            <w:lang w:val="pt-BR"/>
          </w:rPr>
          <w:t>lizaç</w:t>
        </w:r>
      </w:ins>
      <w:ins w:id="175" w:author="ornella" w:date="2020-11-03T22:29:00Z">
        <w:r w:rsidR="00A40DA7">
          <w:rPr>
            <w:lang w:val="pt-BR"/>
          </w:rPr>
          <w:t xml:space="preserve">ão deve ser contínua uma vez que foram encontradas </w:t>
        </w:r>
      </w:ins>
      <w:ins w:id="176" w:author="ornella" w:date="2020-11-03T22:30:00Z">
        <w:r w:rsidR="00A40DA7">
          <w:rPr>
            <w:lang w:val="pt-BR"/>
          </w:rPr>
          <w:t>divergências</w:t>
        </w:r>
      </w:ins>
      <w:ins w:id="177" w:author="ornella" w:date="2020-11-03T22:29:00Z">
        <w:r w:rsidR="00A40DA7">
          <w:rPr>
            <w:lang w:val="pt-BR"/>
          </w:rPr>
          <w:t xml:space="preserve"> </w:t>
        </w:r>
      </w:ins>
      <w:ins w:id="178" w:author="ornella" w:date="2020-11-03T22:30:00Z">
        <w:r w:rsidR="00A40DA7">
          <w:rPr>
            <w:lang w:val="pt-BR"/>
          </w:rPr>
          <w:t xml:space="preserve">na rotulagem com a legislação vigente. </w:t>
        </w:r>
      </w:ins>
      <w:del w:id="179" w:author="ornella" w:date="2020-11-03T19:13:00Z">
        <w:r w:rsidR="00141776" w:rsidRPr="00F56450" w:rsidDel="00F56450">
          <w:rPr>
            <w:lang w:val="pt-BR"/>
          </w:rPr>
          <w:delText>É</w:delText>
        </w:r>
      </w:del>
      <w:del w:id="180" w:author="ornella" w:date="2020-11-03T22:28:00Z">
        <w:r w:rsidR="00141776" w:rsidRPr="00F56450" w:rsidDel="00A40DA7">
          <w:rPr>
            <w:lang w:val="pt-BR"/>
          </w:rPr>
          <w:delText xml:space="preserve"> imprescindível</w:delText>
        </w:r>
        <w:r w:rsidR="00141776" w:rsidRPr="00141776" w:rsidDel="00A40DA7">
          <w:rPr>
            <w:lang w:val="pt-BR"/>
          </w:rPr>
          <w:delText xml:space="preserve"> um</w:delText>
        </w:r>
        <w:r w:rsidDel="00A40DA7">
          <w:rPr>
            <w:lang w:val="pt-BR"/>
          </w:rPr>
          <w:delText xml:space="preserve"> maior acompanhamento pela fiscalização sanitária do Brasil, n</w:delText>
        </w:r>
        <w:r w:rsidR="00141776" w:rsidRPr="00141776" w:rsidDel="00A40DA7">
          <w:rPr>
            <w:lang w:val="pt-BR"/>
          </w:rPr>
          <w:delText>a qualidade das informações inseridas pela indústria para que a informação chegue correta e completa ao consumidor</w:delText>
        </w:r>
        <w:r w:rsidDel="00A40DA7">
          <w:rPr>
            <w:lang w:val="pt-BR"/>
          </w:rPr>
          <w:delText xml:space="preserve"> não causando confusão ou dúvida</w:delText>
        </w:r>
        <w:r w:rsidR="00141776" w:rsidRPr="00141776" w:rsidDel="00A40DA7">
          <w:rPr>
            <w:lang w:val="pt-BR"/>
          </w:rPr>
          <w:delText>.</w:delText>
        </w:r>
      </w:del>
    </w:p>
    <w:p w14:paraId="1FD0DE36" w14:textId="77777777" w:rsidR="00BC11BF" w:rsidDel="003179D3" w:rsidRDefault="00BC11BF">
      <w:pPr>
        <w:pStyle w:val="NormalWeb"/>
        <w:spacing w:before="0" w:beforeAutospacing="0"/>
        <w:rPr>
          <w:del w:id="181" w:author="ornella" w:date="2020-11-03T21:02:00Z"/>
          <w:lang w:val="pt-BR"/>
        </w:rPr>
        <w:pPrChange w:id="182" w:author="ornella" w:date="2020-11-03T21:02:00Z">
          <w:pPr>
            <w:pStyle w:val="NormalWeb"/>
            <w:spacing w:before="0" w:beforeAutospacing="0" w:line="360" w:lineRule="auto"/>
          </w:pPr>
        </w:pPrChange>
      </w:pPr>
      <w:r w:rsidRPr="00BC11BF">
        <w:rPr>
          <w:b/>
          <w:lang w:val="pt-BR"/>
        </w:rPr>
        <w:lastRenderedPageBreak/>
        <w:t>AGRADECIMENTOS</w:t>
      </w:r>
    </w:p>
    <w:p w14:paraId="76AA3E37" w14:textId="77777777" w:rsidR="003179D3" w:rsidRPr="00BC11BF" w:rsidRDefault="003179D3" w:rsidP="00BC11BF">
      <w:pPr>
        <w:pStyle w:val="NormalWeb"/>
        <w:spacing w:before="0" w:beforeAutospacing="0"/>
        <w:rPr>
          <w:ins w:id="183" w:author="ornella" w:date="2020-11-03T21:02:00Z"/>
          <w:b/>
          <w:lang w:val="pt-BR"/>
        </w:rPr>
      </w:pPr>
    </w:p>
    <w:p w14:paraId="2AE989E5" w14:textId="1E0E2D6D" w:rsidR="00BC11BF" w:rsidRPr="00EF7059" w:rsidRDefault="003179D3" w:rsidP="00DD7CFF">
      <w:pPr>
        <w:pStyle w:val="NormalWeb"/>
        <w:spacing w:before="0" w:beforeAutospacing="0" w:line="360" w:lineRule="auto"/>
        <w:jc w:val="both"/>
        <w:rPr>
          <w:i/>
          <w:lang w:val="pt-BR"/>
        </w:rPr>
        <w:pPrChange w:id="184" w:author="ornella" w:date="2020-11-03T22:47:00Z">
          <w:pPr>
            <w:pStyle w:val="NormalWeb"/>
            <w:spacing w:before="0" w:beforeAutospacing="0" w:line="360" w:lineRule="auto"/>
          </w:pPr>
        </w:pPrChange>
      </w:pPr>
      <w:ins w:id="185" w:author="ornella" w:date="2020-11-03T21:02:00Z">
        <w:r>
          <w:rPr>
            <w:lang w:val="pt-BR"/>
          </w:rPr>
          <w:t xml:space="preserve">   </w:t>
        </w:r>
      </w:ins>
      <w:del w:id="186" w:author="ornella" w:date="2020-11-03T21:01:00Z">
        <w:r w:rsidR="00215886" w:rsidDel="003179D3">
          <w:rPr>
            <w:lang w:val="pt-BR"/>
          </w:rPr>
          <w:delText xml:space="preserve">  </w:delText>
        </w:r>
      </w:del>
      <w:r w:rsidR="00EF7059" w:rsidRPr="00EF7059">
        <w:rPr>
          <w:lang w:val="pt-BR"/>
        </w:rPr>
        <w:t>Agradeço a Deus, meus familiares, professores e colegas de estudo (UIT, UESA, UCAM, UFPB e UFMG)</w:t>
      </w:r>
      <w:r w:rsidR="00EF7059">
        <w:rPr>
          <w:lang w:val="pt-BR"/>
        </w:rPr>
        <w:t xml:space="preserve"> e em especial a colega Fabiane Aparecida Moreira </w:t>
      </w:r>
      <w:r w:rsidR="00EF7059" w:rsidRPr="00EF7059">
        <w:rPr>
          <w:i/>
          <w:lang w:val="pt-BR"/>
        </w:rPr>
        <w:t>(in memoriam)</w:t>
      </w:r>
      <w:r w:rsidR="00EF7059">
        <w:rPr>
          <w:i/>
          <w:lang w:val="pt-BR"/>
        </w:rPr>
        <w:t>.</w:t>
      </w:r>
    </w:p>
    <w:p w14:paraId="5C5BEC95" w14:textId="77777777" w:rsidR="00BC11BF" w:rsidRDefault="00BC11BF" w:rsidP="00BC11BF">
      <w:pPr>
        <w:pStyle w:val="NormalWeb"/>
        <w:spacing w:before="0" w:beforeAutospacing="0"/>
        <w:rPr>
          <w:b/>
          <w:lang w:val="pt-BR"/>
        </w:rPr>
      </w:pPr>
      <w:r w:rsidRPr="00BC11BF">
        <w:rPr>
          <w:b/>
          <w:lang w:val="pt-BR"/>
        </w:rPr>
        <w:t>REFERÊNCIAS</w:t>
      </w:r>
    </w:p>
    <w:p w14:paraId="4D8FFA87" w14:textId="77777777" w:rsidR="00704094" w:rsidRDefault="00704094" w:rsidP="00FB0903">
      <w:pPr>
        <w:pStyle w:val="Ttulo1"/>
        <w:rPr>
          <w:rFonts w:eastAsiaTheme="minorHAnsi"/>
          <w:b w:val="0"/>
          <w:bCs w:val="0"/>
          <w:kern w:val="0"/>
          <w:sz w:val="24"/>
          <w:szCs w:val="24"/>
          <w:lang w:val="pt-BR"/>
        </w:rPr>
      </w:pPr>
      <w:r w:rsidRPr="0086520E">
        <w:rPr>
          <w:b w:val="0"/>
          <w:sz w:val="24"/>
          <w:szCs w:val="24"/>
          <w:lang w:val="pt-BR"/>
        </w:rPr>
        <w:t>B</w:t>
      </w:r>
      <w:r w:rsidR="00FB0903">
        <w:rPr>
          <w:b w:val="0"/>
          <w:sz w:val="24"/>
          <w:szCs w:val="24"/>
          <w:lang w:val="pt-BR"/>
        </w:rPr>
        <w:t>RASIL</w:t>
      </w:r>
      <w:r w:rsidRPr="0086520E">
        <w:rPr>
          <w:rFonts w:eastAsiaTheme="minorHAnsi"/>
          <w:b w:val="0"/>
          <w:bCs w:val="0"/>
          <w:kern w:val="0"/>
          <w:sz w:val="24"/>
          <w:szCs w:val="24"/>
          <w:lang w:val="pt-BR"/>
        </w:rPr>
        <w:t xml:space="preserve">. Resolução - RDC nº 54, de 12 de novembro de 2012. </w:t>
      </w:r>
      <w:r w:rsidRPr="00704094">
        <w:rPr>
          <w:rFonts w:eastAsiaTheme="minorHAnsi"/>
          <w:b w:val="0"/>
          <w:bCs w:val="0"/>
          <w:kern w:val="0"/>
          <w:sz w:val="24"/>
          <w:szCs w:val="24"/>
          <w:lang w:val="pt-BR"/>
        </w:rPr>
        <w:t>Dispõe sobre o Regulamento Técnico sobre Informação Nutricional Complementar.</w:t>
      </w:r>
      <w:r w:rsidRPr="0086520E">
        <w:rPr>
          <w:rFonts w:eastAsiaTheme="minorHAnsi"/>
          <w:b w:val="0"/>
          <w:bCs w:val="0"/>
          <w:kern w:val="0"/>
          <w:sz w:val="24"/>
          <w:szCs w:val="24"/>
          <w:lang w:val="pt-BR"/>
        </w:rPr>
        <w:t xml:space="preserve"> Disponível em:  </w:t>
      </w:r>
      <w:r w:rsidR="00957DEB">
        <w:fldChar w:fldCharType="begin"/>
      </w:r>
      <w:r w:rsidR="00957DEB" w:rsidRPr="00EF25F1">
        <w:rPr>
          <w:lang w:val="pt-BR"/>
          <w:rPrChange w:id="187" w:author="ornella" w:date="2020-11-03T03:55:00Z">
            <w:rPr/>
          </w:rPrChange>
        </w:rPr>
        <w:instrText xml:space="preserve"> HYPERLINK "http://bvsms.saude.gov.br/bvs/saudelegis/anvisa/2012/anexo/anexo_rdc0054_12_11_2012.pdf" </w:instrText>
      </w:r>
      <w:r w:rsidR="00957DEB">
        <w:fldChar w:fldCharType="separate"/>
      </w:r>
      <w:r w:rsidRPr="0086520E">
        <w:rPr>
          <w:rFonts w:eastAsiaTheme="minorHAnsi"/>
          <w:b w:val="0"/>
          <w:bCs w:val="0"/>
          <w:kern w:val="0"/>
          <w:sz w:val="24"/>
          <w:szCs w:val="24"/>
          <w:lang w:val="pt-BR"/>
        </w:rPr>
        <w:t>http://bvsms.saude.gov.br/bvs/saudelegis/anvisa/2012/anexo/anexo_rdc0054_12_11_2012.pdf</w:t>
      </w:r>
      <w:r w:rsidR="00957DEB">
        <w:rPr>
          <w:rFonts w:eastAsiaTheme="minorHAnsi"/>
          <w:b w:val="0"/>
          <w:bCs w:val="0"/>
          <w:kern w:val="0"/>
          <w:sz w:val="24"/>
          <w:szCs w:val="24"/>
          <w:lang w:val="pt-BR"/>
        </w:rPr>
        <w:fldChar w:fldCharType="end"/>
      </w:r>
      <w:r w:rsidRPr="0086520E">
        <w:rPr>
          <w:rFonts w:eastAsiaTheme="minorHAnsi"/>
          <w:b w:val="0"/>
          <w:bCs w:val="0"/>
          <w:kern w:val="0"/>
          <w:sz w:val="24"/>
          <w:szCs w:val="24"/>
          <w:lang w:val="pt-BR"/>
        </w:rPr>
        <w:t xml:space="preserve"> [Acesso em: 15/10/2020]</w:t>
      </w:r>
      <w:r w:rsidR="00F11E9E" w:rsidRPr="0086520E">
        <w:rPr>
          <w:rFonts w:eastAsiaTheme="minorHAnsi"/>
          <w:b w:val="0"/>
          <w:bCs w:val="0"/>
          <w:kern w:val="0"/>
          <w:sz w:val="24"/>
          <w:szCs w:val="24"/>
          <w:lang w:val="pt-BR"/>
        </w:rPr>
        <w:t>.</w:t>
      </w:r>
    </w:p>
    <w:p w14:paraId="278AE430" w14:textId="77777777" w:rsidR="00FB0903" w:rsidRPr="00FB0903" w:rsidRDefault="00FB0903" w:rsidP="00FB0903">
      <w:pPr>
        <w:pStyle w:val="Ttulo1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BRASIL</w:t>
      </w:r>
      <w:r w:rsidRPr="00FB0903">
        <w:rPr>
          <w:b w:val="0"/>
          <w:sz w:val="24"/>
          <w:szCs w:val="24"/>
          <w:lang w:val="pt-BR"/>
        </w:rPr>
        <w:t xml:space="preserve">. Resolução RDC nº 269, de 22 de setembro de 2005. Regulamento Técnico </w:t>
      </w:r>
      <w:r>
        <w:rPr>
          <w:b w:val="0"/>
          <w:sz w:val="24"/>
          <w:szCs w:val="24"/>
          <w:lang w:val="pt-BR"/>
        </w:rPr>
        <w:t>sobre a</w:t>
      </w:r>
      <w:r w:rsidRPr="00FB0903">
        <w:rPr>
          <w:b w:val="0"/>
          <w:sz w:val="24"/>
          <w:szCs w:val="24"/>
          <w:lang w:val="pt-BR"/>
        </w:rPr>
        <w:t xml:space="preserve"> Ingestão Diária Recomendada (IDR) de Proteína, Vitamina e Minerais. Disponível em: http://portal.anvisa.gov.br/documents/33916/394219/RDC_269_2005.pdf/2e95553c-a482-45c3-bdd1-f96162d607b3 [Acesso em: </w:t>
      </w:r>
      <w:r>
        <w:rPr>
          <w:b w:val="0"/>
          <w:sz w:val="24"/>
          <w:szCs w:val="24"/>
          <w:lang w:val="pt-BR"/>
        </w:rPr>
        <w:t>08/10</w:t>
      </w:r>
      <w:r w:rsidRPr="00FB0903">
        <w:rPr>
          <w:b w:val="0"/>
          <w:sz w:val="24"/>
          <w:szCs w:val="24"/>
          <w:lang w:val="pt-BR"/>
        </w:rPr>
        <w:t>/2020]</w:t>
      </w:r>
    </w:p>
    <w:p w14:paraId="1660C26F" w14:textId="77777777" w:rsidR="009827E0" w:rsidRDefault="00F11E9E" w:rsidP="00FB0903">
      <w:pPr>
        <w:pStyle w:val="Ttulo1"/>
        <w:rPr>
          <w:rFonts w:eastAsiaTheme="minorHAnsi"/>
          <w:b w:val="0"/>
          <w:bCs w:val="0"/>
          <w:kern w:val="0"/>
          <w:sz w:val="24"/>
          <w:szCs w:val="24"/>
          <w:lang w:val="pt-BR"/>
        </w:rPr>
      </w:pPr>
      <w:r w:rsidRPr="0086520E">
        <w:rPr>
          <w:rFonts w:eastAsiaTheme="minorHAnsi"/>
          <w:b w:val="0"/>
          <w:bCs w:val="0"/>
          <w:kern w:val="0"/>
          <w:sz w:val="24"/>
          <w:szCs w:val="24"/>
          <w:lang w:val="pt-BR"/>
        </w:rPr>
        <w:t>B</w:t>
      </w:r>
      <w:r w:rsidR="00FB0903">
        <w:rPr>
          <w:rFonts w:eastAsiaTheme="minorHAnsi"/>
          <w:b w:val="0"/>
          <w:bCs w:val="0"/>
          <w:kern w:val="0"/>
          <w:sz w:val="24"/>
          <w:szCs w:val="24"/>
          <w:lang w:val="pt-BR"/>
        </w:rPr>
        <w:t>RASIL</w:t>
      </w:r>
      <w:r w:rsidRPr="0086520E">
        <w:rPr>
          <w:rFonts w:eastAsiaTheme="minorHAnsi"/>
          <w:b w:val="0"/>
          <w:bCs w:val="0"/>
          <w:kern w:val="0"/>
          <w:sz w:val="24"/>
          <w:szCs w:val="24"/>
          <w:lang w:val="pt-BR"/>
        </w:rPr>
        <w:t>. R</w:t>
      </w:r>
      <w:r w:rsidR="0086520E">
        <w:rPr>
          <w:rFonts w:eastAsiaTheme="minorHAnsi"/>
          <w:b w:val="0"/>
          <w:bCs w:val="0"/>
          <w:kern w:val="0"/>
          <w:sz w:val="24"/>
          <w:szCs w:val="24"/>
          <w:lang w:val="pt-BR"/>
        </w:rPr>
        <w:t>esolução</w:t>
      </w:r>
      <w:r w:rsidRPr="0086520E">
        <w:rPr>
          <w:rFonts w:eastAsiaTheme="minorHAnsi"/>
          <w:b w:val="0"/>
          <w:bCs w:val="0"/>
          <w:kern w:val="0"/>
          <w:sz w:val="24"/>
          <w:szCs w:val="24"/>
          <w:lang w:val="pt-BR"/>
        </w:rPr>
        <w:t xml:space="preserve">-RDC </w:t>
      </w:r>
      <w:r w:rsidR="0086520E">
        <w:rPr>
          <w:rFonts w:eastAsiaTheme="minorHAnsi"/>
          <w:b w:val="0"/>
          <w:bCs w:val="0"/>
          <w:kern w:val="0"/>
          <w:sz w:val="24"/>
          <w:szCs w:val="24"/>
          <w:lang w:val="pt-BR"/>
        </w:rPr>
        <w:t>n</w:t>
      </w:r>
      <w:r w:rsidRPr="0086520E">
        <w:rPr>
          <w:rFonts w:eastAsiaTheme="minorHAnsi"/>
          <w:b w:val="0"/>
          <w:bCs w:val="0"/>
          <w:kern w:val="0"/>
          <w:sz w:val="24"/>
          <w:szCs w:val="24"/>
          <w:lang w:val="pt-BR"/>
        </w:rPr>
        <w:t xml:space="preserve">º 360, </w:t>
      </w:r>
      <w:r w:rsidR="0086520E">
        <w:rPr>
          <w:rFonts w:eastAsiaTheme="minorHAnsi"/>
          <w:b w:val="0"/>
          <w:bCs w:val="0"/>
          <w:kern w:val="0"/>
          <w:sz w:val="24"/>
          <w:szCs w:val="24"/>
          <w:lang w:val="pt-BR"/>
        </w:rPr>
        <w:t>de</w:t>
      </w:r>
      <w:r w:rsidRPr="0086520E">
        <w:rPr>
          <w:rFonts w:eastAsiaTheme="minorHAnsi"/>
          <w:b w:val="0"/>
          <w:bCs w:val="0"/>
          <w:kern w:val="0"/>
          <w:sz w:val="24"/>
          <w:szCs w:val="24"/>
          <w:lang w:val="pt-BR"/>
        </w:rPr>
        <w:t xml:space="preserve"> 23 </w:t>
      </w:r>
      <w:r w:rsidR="0086520E">
        <w:rPr>
          <w:rFonts w:eastAsiaTheme="minorHAnsi"/>
          <w:b w:val="0"/>
          <w:bCs w:val="0"/>
          <w:kern w:val="0"/>
          <w:sz w:val="24"/>
          <w:szCs w:val="24"/>
          <w:lang w:val="pt-BR"/>
        </w:rPr>
        <w:t>de dezembro de</w:t>
      </w:r>
      <w:r w:rsidRPr="0086520E">
        <w:rPr>
          <w:rFonts w:eastAsiaTheme="minorHAnsi"/>
          <w:b w:val="0"/>
          <w:bCs w:val="0"/>
          <w:kern w:val="0"/>
          <w:sz w:val="24"/>
          <w:szCs w:val="24"/>
          <w:lang w:val="pt-BR"/>
        </w:rPr>
        <w:t xml:space="preserve"> 2003. Regulamento Técnico sobre Rotulagem Nutricional de Alimentos Embalados. Disponível em: </w:t>
      </w:r>
      <w:r w:rsidR="00957DEB">
        <w:fldChar w:fldCharType="begin"/>
      </w:r>
      <w:r w:rsidR="00957DEB" w:rsidRPr="00EF25F1">
        <w:rPr>
          <w:lang w:val="pt-BR"/>
          <w:rPrChange w:id="188" w:author="ornella" w:date="2020-11-03T03:55:00Z">
            <w:rPr/>
          </w:rPrChange>
        </w:rPr>
        <w:instrText xml:space="preserve"> HYPERLINK "https://files.cercomp.ufg.br/weby/up/912/o/resoluo_rdc_n_360_2003_-_informao_nutricional.pdf" </w:instrText>
      </w:r>
      <w:r w:rsidR="00957DEB">
        <w:fldChar w:fldCharType="separate"/>
      </w:r>
      <w:r w:rsidRPr="0086520E">
        <w:rPr>
          <w:b w:val="0"/>
          <w:sz w:val="24"/>
          <w:szCs w:val="24"/>
          <w:lang w:val="pt-BR"/>
        </w:rPr>
        <w:t>https://files.cercomp.ufg.br/weby/up/912/o/resoluo_rdc_n_360_2003_-_informao_nutricional.pdf</w:t>
      </w:r>
      <w:r w:rsidR="00957DEB">
        <w:rPr>
          <w:b w:val="0"/>
          <w:sz w:val="24"/>
          <w:szCs w:val="24"/>
          <w:lang w:val="pt-BR"/>
        </w:rPr>
        <w:fldChar w:fldCharType="end"/>
      </w:r>
      <w:r w:rsidRPr="0086520E">
        <w:rPr>
          <w:rFonts w:eastAsiaTheme="minorHAnsi"/>
          <w:b w:val="0"/>
          <w:bCs w:val="0"/>
          <w:kern w:val="0"/>
          <w:sz w:val="24"/>
          <w:szCs w:val="24"/>
          <w:lang w:val="pt-BR"/>
        </w:rPr>
        <w:t xml:space="preserve"> [Acesso em: 15/10/2020]</w:t>
      </w:r>
      <w:r w:rsidR="009827E0" w:rsidRPr="0086520E">
        <w:rPr>
          <w:rFonts w:eastAsiaTheme="minorHAnsi"/>
          <w:b w:val="0"/>
          <w:bCs w:val="0"/>
          <w:kern w:val="0"/>
          <w:sz w:val="24"/>
          <w:szCs w:val="24"/>
          <w:lang w:val="pt-BR"/>
        </w:rPr>
        <w:t>.</w:t>
      </w:r>
    </w:p>
    <w:p w14:paraId="190FCA42" w14:textId="77777777" w:rsidR="00FB0903" w:rsidRPr="005778C7" w:rsidRDefault="00FB0903" w:rsidP="00FB0903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778C7">
        <w:rPr>
          <w:rFonts w:ascii="Times New Roman" w:hAnsi="Times New Roman" w:cs="Times New Roman"/>
          <w:sz w:val="24"/>
          <w:szCs w:val="24"/>
          <w:lang w:val="pt-BR"/>
        </w:rPr>
        <w:t xml:space="preserve">CAVADA, G.S. et al. Rotulagem nutricional: você sabe o que está comendo? </w:t>
      </w:r>
      <w:r w:rsidRPr="005778C7">
        <w:rPr>
          <w:rFonts w:ascii="Times New Roman" w:hAnsi="Times New Roman" w:cs="Times New Roman"/>
          <w:sz w:val="24"/>
          <w:szCs w:val="24"/>
        </w:rPr>
        <w:t xml:space="preserve">Braz. J. Food Technol., IV SSA, maio 2012, p. 84-88 </w:t>
      </w:r>
      <w:hyperlink r:id="rId8" w:history="1">
        <w:r w:rsidRPr="005778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http://dx.doi.org/10.1590/S1981-67232012005000043</w:t>
        </w:r>
      </w:hyperlink>
      <w:r w:rsidRPr="005778C7">
        <w:rPr>
          <w:rFonts w:ascii="Times New Roman" w:hAnsi="Times New Roman" w:cs="Times New Roman"/>
          <w:sz w:val="24"/>
          <w:szCs w:val="24"/>
        </w:rPr>
        <w:t xml:space="preserve">. </w:t>
      </w:r>
      <w:r w:rsidRPr="005778C7">
        <w:rPr>
          <w:rFonts w:ascii="Times New Roman" w:hAnsi="Times New Roman" w:cs="Times New Roman"/>
          <w:sz w:val="24"/>
          <w:szCs w:val="24"/>
          <w:lang w:val="pt-BR"/>
        </w:rPr>
        <w:t xml:space="preserve">Disponível em: </w:t>
      </w:r>
      <w:r w:rsidR="00957DEB">
        <w:fldChar w:fldCharType="begin"/>
      </w:r>
      <w:r w:rsidR="00957DEB" w:rsidRPr="00EF25F1">
        <w:rPr>
          <w:lang w:val="pt-BR"/>
          <w:rPrChange w:id="189" w:author="ornella" w:date="2020-11-03T03:55:00Z">
            <w:rPr/>
          </w:rPrChange>
        </w:rPr>
        <w:instrText xml:space="preserve"> HYPERLINK "https://www.scielo.br/pdf/bjft/v15nspe/aop_bjft_15e0115.pdf" </w:instrText>
      </w:r>
      <w:r w:rsidR="00957DEB">
        <w:fldChar w:fldCharType="separate"/>
      </w:r>
      <w:r w:rsidRPr="005778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>https://www.scielo.br/pdf/bjft/v15nspe/aop_bjft_15e0115.pdf</w:t>
      </w:r>
      <w:r w:rsidR="00957DE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fldChar w:fldCharType="end"/>
      </w:r>
      <w:r w:rsidRPr="005778C7">
        <w:rPr>
          <w:rFonts w:ascii="Times New Roman" w:hAnsi="Times New Roman" w:cs="Times New Roman"/>
          <w:sz w:val="24"/>
          <w:szCs w:val="24"/>
          <w:lang w:val="pt-BR"/>
        </w:rPr>
        <w:t xml:space="preserve"> [Acesso em: 09/10/2020]</w:t>
      </w:r>
    </w:p>
    <w:p w14:paraId="0DCF06B8" w14:textId="77777777" w:rsidR="00BC11BF" w:rsidRDefault="00072F55" w:rsidP="00FB0903">
      <w:pPr>
        <w:pStyle w:val="Ttulo1"/>
        <w:rPr>
          <w:ins w:id="190" w:author="ornella" w:date="2020-11-03T20:58:00Z"/>
          <w:b w:val="0"/>
          <w:sz w:val="24"/>
          <w:szCs w:val="24"/>
          <w:lang w:val="pt-BR"/>
        </w:rPr>
      </w:pPr>
      <w:r w:rsidRPr="0086520E">
        <w:rPr>
          <w:b w:val="0"/>
          <w:sz w:val="24"/>
          <w:szCs w:val="24"/>
          <w:lang w:val="pt-BR"/>
        </w:rPr>
        <w:t xml:space="preserve">LIMA, J. &amp; SANTANA P.C. Recomendação alimentar para atletas e esportistas Aprenda detalhes sobre alimentação que contribuem para o desempenho físico. Disponível em: </w:t>
      </w:r>
      <w:r w:rsidR="00957DEB">
        <w:fldChar w:fldCharType="begin"/>
      </w:r>
      <w:r w:rsidR="00957DEB" w:rsidRPr="00EF25F1">
        <w:rPr>
          <w:lang w:val="pt-BR"/>
          <w:rPrChange w:id="191" w:author="ornella" w:date="2020-11-03T03:55:00Z">
            <w:rPr/>
          </w:rPrChange>
        </w:rPr>
        <w:instrText xml:space="preserve"> HYPERLINK "http://esporte.unb.br/images/PDF/2019/Alimentao_para_atleta_-_texto_atualizado.pdf" </w:instrText>
      </w:r>
      <w:r w:rsidR="00957DEB">
        <w:fldChar w:fldCharType="separate"/>
      </w:r>
      <w:r w:rsidRPr="0086520E">
        <w:rPr>
          <w:rStyle w:val="Hyperlink"/>
          <w:b w:val="0"/>
          <w:color w:val="auto"/>
          <w:sz w:val="24"/>
          <w:szCs w:val="24"/>
          <w:u w:val="none"/>
          <w:lang w:val="pt-BR"/>
        </w:rPr>
        <w:t>http://esporte.unb.br/images/PDF/2019/Alimentao_para_atleta_-_texto_atualizado.pdf</w:t>
      </w:r>
      <w:r w:rsidR="00957DEB">
        <w:rPr>
          <w:rStyle w:val="Hyperlink"/>
          <w:b w:val="0"/>
          <w:color w:val="auto"/>
          <w:sz w:val="24"/>
          <w:szCs w:val="24"/>
          <w:u w:val="none"/>
          <w:lang w:val="pt-BR"/>
        </w:rPr>
        <w:fldChar w:fldCharType="end"/>
      </w:r>
      <w:r w:rsidRPr="0086520E">
        <w:rPr>
          <w:b w:val="0"/>
          <w:sz w:val="24"/>
          <w:szCs w:val="24"/>
          <w:lang w:val="pt-BR"/>
        </w:rPr>
        <w:t xml:space="preserve"> [Acesso em: 15/10/2020]</w:t>
      </w:r>
    </w:p>
    <w:p w14:paraId="2E89C7C0" w14:textId="5E2BC01C" w:rsidR="00C75B02" w:rsidRPr="00C75B02" w:rsidRDefault="00C75B02">
      <w:pPr>
        <w:spacing w:line="240" w:lineRule="auto"/>
        <w:rPr>
          <w:b/>
          <w:sz w:val="24"/>
          <w:szCs w:val="24"/>
          <w:lang w:val="pt-BR"/>
          <w:rPrChange w:id="192" w:author="ornella" w:date="2020-11-03T20:58:00Z">
            <w:rPr>
              <w:b w:val="0"/>
              <w:sz w:val="24"/>
              <w:szCs w:val="24"/>
              <w:lang w:val="pt-BR"/>
            </w:rPr>
          </w:rPrChange>
        </w:rPr>
        <w:pPrChange w:id="193" w:author="ornella" w:date="2020-11-03T20:58:00Z">
          <w:pPr>
            <w:pStyle w:val="Ttulo1"/>
          </w:pPr>
        </w:pPrChange>
      </w:pPr>
      <w:ins w:id="194" w:author="ornella" w:date="2020-11-03T20:58:00Z">
        <w:r>
          <w:rPr>
            <w:rFonts w:ascii="Times New Roman" w:hAnsi="Times New Roman" w:cs="Times New Roman"/>
            <w:lang w:val="pt-BR"/>
          </w:rPr>
          <w:t>NEGREIROS,</w:t>
        </w:r>
        <w:r w:rsidRPr="00696119">
          <w:rPr>
            <w:rFonts w:ascii="Times New Roman" w:hAnsi="Times New Roman" w:cs="Times New Roman"/>
            <w:lang w:val="pt-BR"/>
          </w:rPr>
          <w:t xml:space="preserve"> </w:t>
        </w:r>
        <w:r>
          <w:rPr>
            <w:rFonts w:ascii="Times New Roman" w:hAnsi="Times New Roman" w:cs="Times New Roman"/>
            <w:lang w:val="pt-BR"/>
          </w:rPr>
          <w:t>D.O.</w:t>
        </w:r>
        <w:r w:rsidRPr="00696119">
          <w:rPr>
            <w:rFonts w:ascii="Times New Roman" w:hAnsi="Times New Roman" w:cs="Times New Roman"/>
            <w:lang w:val="pt-BR"/>
          </w:rPr>
          <w:t xml:space="preserve"> TRANSTORNOS METABÓLICOS DOS ANIMAIS DOMÉSTICOS, no Programa de Pós-Graduação em Ciência Veterinárias da Universidade Federal do Rio Grande do Sul, no segundo semestre de 2013. </w:t>
        </w:r>
        <w:r w:rsidRPr="00FB0903">
          <w:rPr>
            <w:rFonts w:ascii="Times New Roman" w:hAnsi="Times New Roman" w:cs="Times New Roman"/>
            <w:sz w:val="24"/>
            <w:szCs w:val="24"/>
            <w:lang w:val="pt-BR"/>
          </w:rPr>
          <w:t>Disponível em:</w:t>
        </w:r>
        <w:r w:rsidRPr="00696119">
          <w:rPr>
            <w:lang w:val="pt-BR"/>
          </w:rPr>
          <w:t xml:space="preserve"> </w:t>
        </w:r>
        <w:r w:rsidRPr="00696119">
          <w:rPr>
            <w:rFonts w:ascii="Times New Roman" w:hAnsi="Times New Roman" w:cs="Times New Roman"/>
            <w:sz w:val="24"/>
            <w:szCs w:val="24"/>
            <w:lang w:val="pt-BR"/>
          </w:rPr>
          <w:fldChar w:fldCharType="begin"/>
        </w:r>
        <w:r w:rsidRPr="00696119">
          <w:rPr>
            <w:rFonts w:ascii="Times New Roman" w:hAnsi="Times New Roman" w:cs="Times New Roman"/>
            <w:sz w:val="24"/>
            <w:szCs w:val="24"/>
            <w:lang w:val="pt-BR"/>
          </w:rPr>
          <w:instrText xml:space="preserve"> HYPERLINK "https://www.ufrgs.br/lacvet/site/wp-content/uploads/2013/12/sodioDaiane.pdf" </w:instrText>
        </w:r>
        <w:r w:rsidRPr="00696119">
          <w:rPr>
            <w:rFonts w:ascii="Times New Roman" w:hAnsi="Times New Roman" w:cs="Times New Roman"/>
            <w:sz w:val="24"/>
            <w:szCs w:val="24"/>
            <w:lang w:val="pt-BR"/>
          </w:rPr>
          <w:fldChar w:fldCharType="separate"/>
        </w:r>
        <w:r w:rsidRPr="006961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pt-BR"/>
          </w:rPr>
          <w:t>https://www.ufrgs.br/lacvet/site/wp-content/uploads/2013/12/sodioDaiane.pdf</w:t>
        </w:r>
        <w:r w:rsidRPr="00696119">
          <w:rPr>
            <w:rFonts w:ascii="Times New Roman" w:hAnsi="Times New Roman" w:cs="Times New Roman"/>
            <w:sz w:val="24"/>
            <w:szCs w:val="24"/>
            <w:lang w:val="pt-BR"/>
          </w:rPr>
          <w:fldChar w:fldCharType="end"/>
        </w:r>
        <w:r w:rsidRPr="00696119">
          <w:rPr>
            <w:rFonts w:ascii="Times New Roman" w:hAnsi="Times New Roman" w:cs="Times New Roman"/>
            <w:sz w:val="24"/>
            <w:szCs w:val="24"/>
            <w:lang w:val="pt-BR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pt-BR"/>
          </w:rPr>
          <w:t>[Acesso em: 02</w:t>
        </w:r>
        <w:r w:rsidRPr="00FB0903">
          <w:rPr>
            <w:rFonts w:ascii="Times New Roman" w:hAnsi="Times New Roman" w:cs="Times New Roman"/>
            <w:sz w:val="24"/>
            <w:szCs w:val="24"/>
            <w:lang w:val="pt-BR"/>
          </w:rPr>
          <w:t>/10/2020]</w:t>
        </w:r>
      </w:ins>
    </w:p>
    <w:p w14:paraId="5A4171EC" w14:textId="77777777" w:rsidR="00FB0903" w:rsidRPr="00FB0903" w:rsidRDefault="00FB0903" w:rsidP="00FB0903">
      <w:pPr>
        <w:pStyle w:val="Ttulo1"/>
        <w:rPr>
          <w:b w:val="0"/>
          <w:sz w:val="24"/>
          <w:szCs w:val="24"/>
          <w:lang w:val="pt-BR"/>
        </w:rPr>
      </w:pPr>
      <w:r w:rsidRPr="00FB0903">
        <w:rPr>
          <w:b w:val="0"/>
          <w:color w:val="000000"/>
          <w:sz w:val="24"/>
          <w:szCs w:val="24"/>
          <w:lang w:val="pt-BR"/>
        </w:rPr>
        <w:t>PEREA; C. et al. RBNE. Revista Brasileira de Nutrição esportiva. Adequação da dieta quanto ao objetivo do exercício. Revista Brasileira de Nutrição Esportiva, São Paulo. v. 9. n. 50. p.129-136 Mar./Abril. 2015. ISSN 1981-9927. Disponível em: http://www.rbne.com.br/index.php/rbne/article/view/516 [Acesso em: 06/07/2020]</w:t>
      </w:r>
    </w:p>
    <w:p w14:paraId="1BBC439A" w14:textId="77777777" w:rsidR="0086520E" w:rsidRPr="00FB0903" w:rsidRDefault="0086520E" w:rsidP="00FB0903">
      <w:pPr>
        <w:pStyle w:val="Ttulo3"/>
        <w:shd w:val="clear" w:color="auto" w:fill="FFFFFF"/>
        <w:spacing w:line="240" w:lineRule="auto"/>
        <w:rPr>
          <w:rFonts w:ascii="Times New Roman" w:hAnsi="Times New Roman" w:cs="Times New Roman"/>
          <w:color w:val="auto"/>
          <w:lang w:val="pt-BR"/>
        </w:rPr>
      </w:pPr>
      <w:r w:rsidRPr="00FB0903">
        <w:rPr>
          <w:rFonts w:ascii="Times New Roman" w:hAnsi="Times New Roman" w:cs="Times New Roman"/>
          <w:color w:val="auto"/>
          <w:lang w:val="pt-BR"/>
        </w:rPr>
        <w:lastRenderedPageBreak/>
        <w:t xml:space="preserve">SILVA, et al. </w:t>
      </w:r>
      <w:r w:rsidRPr="00FB0903">
        <w:rPr>
          <w:rFonts w:ascii="Times New Roman" w:hAnsi="Times New Roman" w:cs="Times New Roman"/>
          <w:bCs/>
          <w:color w:val="auto"/>
          <w:lang w:val="pt-BR"/>
        </w:rPr>
        <w:t>Caracterização química parcial das Proteínas das Amêndoas da Munguba (</w:t>
      </w:r>
      <w:r w:rsidRPr="00FB0903">
        <w:rPr>
          <w:rFonts w:ascii="Times New Roman" w:hAnsi="Times New Roman" w:cs="Times New Roman"/>
          <w:bCs/>
          <w:i/>
          <w:iCs/>
          <w:color w:val="auto"/>
          <w:lang w:val="pt-BR"/>
        </w:rPr>
        <w:t xml:space="preserve">Pachira aquatica Aubl). </w:t>
      </w:r>
      <w:r w:rsidRPr="00FB0903">
        <w:rPr>
          <w:rFonts w:ascii="Times New Roman" w:hAnsi="Times New Roman" w:cs="Times New Roman"/>
          <w:color w:val="auto"/>
          <w:lang w:val="pt-BR"/>
        </w:rPr>
        <w:t xml:space="preserve">Rev. Inst. Adolfo Lutz (Impr.) vol.69 no.3 São Paulo 2010. Disponível em: </w:t>
      </w:r>
      <w:r w:rsidR="00957DEB">
        <w:fldChar w:fldCharType="begin"/>
      </w:r>
      <w:r w:rsidR="00957DEB" w:rsidRPr="00EF25F1">
        <w:rPr>
          <w:lang w:val="pt-BR"/>
          <w:rPrChange w:id="195" w:author="ornella" w:date="2020-11-03T03:55:00Z">
            <w:rPr/>
          </w:rPrChange>
        </w:rPr>
        <w:instrText xml:space="preserve"> HYPERLINK "http://periodicos.ses.sp.bvs.br/scielo.php?script=sci_arttext&amp;pid=S0073-98552010000300009&amp;lng=pt&amp;nrm=iso&amp;tlng=pt" </w:instrText>
      </w:r>
      <w:r w:rsidR="00957DEB">
        <w:fldChar w:fldCharType="separate"/>
      </w:r>
      <w:r w:rsidRPr="00FB0903">
        <w:rPr>
          <w:rStyle w:val="Hyperlink"/>
          <w:rFonts w:ascii="Times New Roman" w:hAnsi="Times New Roman" w:cs="Times New Roman"/>
          <w:color w:val="auto"/>
          <w:u w:val="none"/>
          <w:lang w:val="pt-BR"/>
        </w:rPr>
        <w:t>http://periodicos.ses.sp.bvs.br/scielo.php?script=sci_arttext&amp;pid=S0073-98552010000300009&amp;lng=pt&amp;nrm=iso&amp;tlng=pt</w:t>
      </w:r>
      <w:r w:rsidR="00957DEB">
        <w:rPr>
          <w:rStyle w:val="Hyperlink"/>
          <w:rFonts w:ascii="Times New Roman" w:hAnsi="Times New Roman" w:cs="Times New Roman"/>
          <w:color w:val="auto"/>
          <w:u w:val="none"/>
          <w:lang w:val="pt-BR"/>
        </w:rPr>
        <w:fldChar w:fldCharType="end"/>
      </w:r>
      <w:r w:rsidRPr="00FB0903">
        <w:rPr>
          <w:rFonts w:ascii="Times New Roman" w:hAnsi="Times New Roman" w:cs="Times New Roman"/>
          <w:color w:val="auto"/>
          <w:lang w:val="pt-BR"/>
        </w:rPr>
        <w:t xml:space="preserve"> [Acesso em 10/10/2020]</w:t>
      </w:r>
    </w:p>
    <w:p w14:paraId="207A2EC2" w14:textId="77777777" w:rsidR="00FB0903" w:rsidRPr="00FB0903" w:rsidRDefault="00FB0903" w:rsidP="00FB0903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0A608AB7" w14:textId="77777777" w:rsidR="00FB0903" w:rsidRPr="00FB0903" w:rsidRDefault="00FB0903" w:rsidP="00FB0903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B0903">
        <w:rPr>
          <w:rFonts w:ascii="Times New Roman" w:hAnsi="Times New Roman" w:cs="Times New Roman"/>
          <w:sz w:val="24"/>
          <w:szCs w:val="24"/>
          <w:lang w:val="pt-BR"/>
        </w:rPr>
        <w:t xml:space="preserve">SILVA, A.C.C. et al. Funções Plenamente Reconhecidas de Nutrientes Proteína. Força-tarefa Alimentos Fortificados e Suplementos Comitê de Nutrição ILSI Brasil Agosto 2012. Disponível em: </w:t>
      </w:r>
      <w:r w:rsidR="00957DEB">
        <w:fldChar w:fldCharType="begin"/>
      </w:r>
      <w:r w:rsidR="00957DEB" w:rsidRPr="00EF25F1">
        <w:rPr>
          <w:lang w:val="pt-BR"/>
          <w:rPrChange w:id="196" w:author="ornella" w:date="2020-11-03T03:55:00Z">
            <w:rPr/>
          </w:rPrChange>
        </w:rPr>
        <w:instrText xml:space="preserve"> HYPERLINK "https://ilsi.org/brasil/wp-content/uploads/sites/9/2016/05/20-Protei%CC%81nas.pdf" </w:instrText>
      </w:r>
      <w:r w:rsidR="00957DEB">
        <w:fldChar w:fldCharType="separate"/>
      </w:r>
      <w:r w:rsidRPr="00FB090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>https://ilsi.org/brasil/wp-content/uploads/sites/9/2016/05/20-Protei%CC%81nas.pdf</w:t>
      </w:r>
      <w:r w:rsidR="00957DE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fldChar w:fldCharType="end"/>
      </w:r>
      <w:r w:rsidRPr="00FB0903">
        <w:rPr>
          <w:rFonts w:ascii="Times New Roman" w:hAnsi="Times New Roman" w:cs="Times New Roman"/>
          <w:sz w:val="24"/>
          <w:szCs w:val="24"/>
          <w:lang w:val="pt-BR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Acesso em: </w:t>
      </w:r>
      <w:r w:rsidRPr="00FB0903">
        <w:rPr>
          <w:rFonts w:ascii="Times New Roman" w:hAnsi="Times New Roman" w:cs="Times New Roman"/>
          <w:sz w:val="24"/>
          <w:szCs w:val="24"/>
          <w:lang w:val="pt-BR"/>
        </w:rPr>
        <w:t>08/10/2020]</w:t>
      </w:r>
    </w:p>
    <w:p w14:paraId="34B657D6" w14:textId="53604026" w:rsidR="005778C7" w:rsidRPr="00C75B02" w:rsidDel="00C75B02" w:rsidRDefault="005778C7" w:rsidP="00FB0903">
      <w:pPr>
        <w:spacing w:line="240" w:lineRule="auto"/>
        <w:rPr>
          <w:del w:id="197" w:author="ornella" w:date="2020-11-03T20:58:00Z"/>
          <w:rFonts w:ascii="Times New Roman" w:hAnsi="Times New Roman" w:cs="Times New Roman"/>
          <w:sz w:val="24"/>
          <w:szCs w:val="24"/>
          <w:lang w:val="pt-BR"/>
        </w:rPr>
      </w:pPr>
    </w:p>
    <w:p w14:paraId="52547FE9" w14:textId="77777777" w:rsidR="0086520E" w:rsidRPr="0086520E" w:rsidRDefault="0086520E" w:rsidP="0086520E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  <w:lang w:val="pt-BR"/>
        </w:rPr>
      </w:pPr>
      <w:r w:rsidRPr="0086520E">
        <w:rPr>
          <w:rFonts w:ascii="Verdana" w:hAnsi="Verdana"/>
          <w:color w:val="000000"/>
          <w:sz w:val="20"/>
          <w:szCs w:val="20"/>
          <w:lang w:val="pt-BR"/>
        </w:rPr>
        <w:t> </w:t>
      </w:r>
    </w:p>
    <w:p w14:paraId="0EBBFF50" w14:textId="77777777" w:rsidR="0086520E" w:rsidRPr="0086520E" w:rsidRDefault="0086520E" w:rsidP="00704094">
      <w:pPr>
        <w:pStyle w:val="Ttulo1"/>
        <w:rPr>
          <w:b w:val="0"/>
          <w:sz w:val="24"/>
          <w:szCs w:val="24"/>
          <w:lang w:val="pt-BR"/>
        </w:rPr>
      </w:pPr>
    </w:p>
    <w:p w14:paraId="5D3E6897" w14:textId="77777777" w:rsidR="0086520E" w:rsidRPr="00F11E9E" w:rsidRDefault="0086520E" w:rsidP="00704094">
      <w:pPr>
        <w:pStyle w:val="Ttulo1"/>
        <w:rPr>
          <w:rFonts w:eastAsiaTheme="minorHAnsi"/>
          <w:b w:val="0"/>
          <w:bCs w:val="0"/>
          <w:kern w:val="0"/>
          <w:sz w:val="24"/>
          <w:szCs w:val="24"/>
          <w:lang w:val="pt-BR"/>
        </w:rPr>
      </w:pPr>
    </w:p>
    <w:p w14:paraId="3E3F6277" w14:textId="77777777" w:rsidR="00B66500" w:rsidRPr="00704094" w:rsidRDefault="00B66500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0B14181" w14:textId="77777777" w:rsidR="00B66500" w:rsidRPr="00072F55" w:rsidRDefault="00B66500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B66500" w:rsidRPr="00072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4" w:author="Usuário do Windows" w:date="2020-10-27T15:20:00Z" w:initials="UdW">
    <w:p w14:paraId="35A00673" w14:textId="77777777" w:rsidR="006609F1" w:rsidRPr="00EF25F1" w:rsidRDefault="006609F1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EF25F1">
        <w:rPr>
          <w:lang w:val="pt-BR"/>
        </w:rPr>
        <w:t>Poderia reorganizer a frase para se encaixar mel</w:t>
      </w:r>
      <w:r w:rsidR="00514014" w:rsidRPr="00EF25F1">
        <w:rPr>
          <w:lang w:val="pt-BR"/>
        </w:rPr>
        <w:t>hor no texto. Exemplo: Há recom</w:t>
      </w:r>
      <w:r w:rsidRPr="00EF25F1">
        <w:rPr>
          <w:lang w:val="pt-BR"/>
        </w:rPr>
        <w:t>e</w:t>
      </w:r>
      <w:r w:rsidR="00514014" w:rsidRPr="00EF25F1">
        <w:rPr>
          <w:lang w:val="pt-BR"/>
        </w:rPr>
        <w:t>n</w:t>
      </w:r>
      <w:r w:rsidRPr="00EF25F1">
        <w:rPr>
          <w:lang w:val="pt-BR"/>
        </w:rPr>
        <w:t xml:space="preserve">dações de ingestão de proteína de acordo com a faixa etária, sendo de 50g/dia para adultos. A prática de atividade física demanda uma ingestão de 1,6 a 1,7g/kg de peso por dia mediante a finalidade do atleta, sendo em esportes de resistência a recomendão de 1,2 a 1,6g/kg/dia. </w:t>
      </w:r>
    </w:p>
  </w:comment>
  <w:comment w:id="52" w:author="Usuário do Windows" w:date="2020-10-27T15:23:00Z" w:initials="UdW">
    <w:p w14:paraId="57243B99" w14:textId="77777777" w:rsidR="006609F1" w:rsidRPr="00EF25F1" w:rsidRDefault="006609F1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EF25F1">
        <w:rPr>
          <w:lang w:val="pt-BR"/>
        </w:rPr>
        <w:t xml:space="preserve">Evitar repetitividade de termos. “Aminoácidos” já foi mencionado na mesma frase. </w:t>
      </w:r>
    </w:p>
  </w:comment>
  <w:comment w:id="69" w:author="Usuário do Windows" w:date="2020-10-27T15:24:00Z" w:initials="UdW">
    <w:p w14:paraId="240F43E9" w14:textId="77777777" w:rsidR="006609F1" w:rsidRPr="00EF25F1" w:rsidRDefault="006609F1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EF25F1">
        <w:rPr>
          <w:lang w:val="pt-BR"/>
        </w:rPr>
        <w:t>Buscar sinônimo. Sugestão: induzem/provocam a elevação.</w:t>
      </w:r>
    </w:p>
  </w:comment>
  <w:comment w:id="76" w:author="Usuário do Windows" w:date="2020-10-27T15:26:00Z" w:initials="UdW">
    <w:p w14:paraId="78AD07A0" w14:textId="77777777" w:rsidR="006609F1" w:rsidRPr="00EF25F1" w:rsidRDefault="006609F1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EF25F1">
        <w:rPr>
          <w:lang w:val="pt-BR"/>
        </w:rPr>
        <w:t>Retiraria estas palavras.</w:t>
      </w:r>
    </w:p>
  </w:comment>
  <w:comment w:id="77" w:author="Usuário do Windows" w:date="2020-10-27T15:26:00Z" w:initials="UdW">
    <w:p w14:paraId="210A77FE" w14:textId="77777777" w:rsidR="006609F1" w:rsidRPr="00EF25F1" w:rsidRDefault="006609F1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EF25F1">
        <w:rPr>
          <w:lang w:val="pt-BR"/>
        </w:rPr>
        <w:t>Retiraria</w:t>
      </w:r>
    </w:p>
  </w:comment>
  <w:comment w:id="105" w:author="Usuário do Windows" w:date="2020-10-27T15:33:00Z" w:initials="UdW">
    <w:p w14:paraId="2AFE1C0A" w14:textId="77777777" w:rsidR="00514014" w:rsidRPr="00EF25F1" w:rsidRDefault="0051401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EF25F1">
        <w:rPr>
          <w:lang w:val="pt-BR"/>
        </w:rPr>
        <w:t>Mencionado/Informado pelos fabricantes das barrinhas. Acredito que o termo presente se encaixaria mellhor caso tivesse realizado análises que comprovassem quantitativamente a presença deste macronutriente.</w:t>
      </w:r>
    </w:p>
  </w:comment>
  <w:comment w:id="114" w:author="Usuário do Windows" w:date="2020-10-27T15:35:00Z" w:initials="UdW">
    <w:p w14:paraId="718684DF" w14:textId="77777777" w:rsidR="00514014" w:rsidRPr="00EF25F1" w:rsidRDefault="0051401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EF25F1">
        <w:rPr>
          <w:lang w:val="pt-BR"/>
        </w:rPr>
        <w:t>Mesma sugestão dada na tabela dos carboidratos.</w:t>
      </w:r>
    </w:p>
  </w:comment>
  <w:comment w:id="136" w:author="Usuário do Windows" w:date="2020-10-27T15:36:00Z" w:initials="UdW">
    <w:p w14:paraId="50A445AA" w14:textId="77777777" w:rsidR="00514014" w:rsidRPr="00EF25F1" w:rsidRDefault="0051401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EF25F1">
        <w:rPr>
          <w:lang w:val="pt-BR"/>
        </w:rPr>
        <w:t>Sugestão similar as citadas anteriormente. Poderia contextualizar sobre este micronutriente, quanto a importância do seu  consume, assim como foi feito anteriormente com os outros nutrientes.</w:t>
      </w:r>
    </w:p>
  </w:comment>
  <w:comment w:id="139" w:author="Usuário do Windows" w:date="2020-10-27T15:43:00Z" w:initials="UdW">
    <w:p w14:paraId="49115EE7" w14:textId="77777777" w:rsidR="00E54D01" w:rsidRPr="00EF25F1" w:rsidRDefault="00E54D01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EF25F1">
        <w:rPr>
          <w:lang w:val="pt-BR"/>
        </w:rPr>
        <w:t>Sugestão similar as anteriores. Se possível, melhorar a imagem do gráfico 1 para melhor observação.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A00673" w15:done="0"/>
  <w15:commentEx w15:paraId="57243B99" w15:done="0"/>
  <w15:commentEx w15:paraId="240F43E9" w15:done="0"/>
  <w15:commentEx w15:paraId="78AD07A0" w15:done="0"/>
  <w15:commentEx w15:paraId="210A77FE" w15:done="0"/>
  <w15:commentEx w15:paraId="2AFE1C0A" w15:done="0"/>
  <w15:commentEx w15:paraId="718684DF" w15:done="0"/>
  <w15:commentEx w15:paraId="50A445AA" w15:done="0"/>
  <w15:commentEx w15:paraId="49115EE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nella">
    <w15:presenceInfo w15:providerId="None" w15:userId="ornella"/>
  </w15:person>
  <w15:person w15:author="Usuário do Windows">
    <w15:presenceInfo w15:providerId="None" w15:userId="Usuário do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00"/>
    <w:rsid w:val="0005114E"/>
    <w:rsid w:val="00072F55"/>
    <w:rsid w:val="000E5F01"/>
    <w:rsid w:val="000F1A2F"/>
    <w:rsid w:val="00141776"/>
    <w:rsid w:val="001F3FD2"/>
    <w:rsid w:val="002061B9"/>
    <w:rsid w:val="00215886"/>
    <w:rsid w:val="0026797B"/>
    <w:rsid w:val="00294F91"/>
    <w:rsid w:val="002C6319"/>
    <w:rsid w:val="00314B1C"/>
    <w:rsid w:val="003179D3"/>
    <w:rsid w:val="0038741D"/>
    <w:rsid w:val="003F58BF"/>
    <w:rsid w:val="004147CC"/>
    <w:rsid w:val="00514014"/>
    <w:rsid w:val="005778C7"/>
    <w:rsid w:val="005A1A35"/>
    <w:rsid w:val="00623804"/>
    <w:rsid w:val="006609F1"/>
    <w:rsid w:val="00677B56"/>
    <w:rsid w:val="00704094"/>
    <w:rsid w:val="0070573A"/>
    <w:rsid w:val="00860412"/>
    <w:rsid w:val="0086520E"/>
    <w:rsid w:val="00891196"/>
    <w:rsid w:val="00957DEB"/>
    <w:rsid w:val="009827E0"/>
    <w:rsid w:val="00A0575E"/>
    <w:rsid w:val="00A3030A"/>
    <w:rsid w:val="00A40DA7"/>
    <w:rsid w:val="00A46635"/>
    <w:rsid w:val="00A81F23"/>
    <w:rsid w:val="00AC0139"/>
    <w:rsid w:val="00B04FA2"/>
    <w:rsid w:val="00B169F3"/>
    <w:rsid w:val="00B66500"/>
    <w:rsid w:val="00B67FDF"/>
    <w:rsid w:val="00BB276F"/>
    <w:rsid w:val="00BB55C5"/>
    <w:rsid w:val="00BC11BF"/>
    <w:rsid w:val="00BC354F"/>
    <w:rsid w:val="00C33399"/>
    <w:rsid w:val="00C75B02"/>
    <w:rsid w:val="00CB72AC"/>
    <w:rsid w:val="00CE3485"/>
    <w:rsid w:val="00CF6A4A"/>
    <w:rsid w:val="00DD7CFF"/>
    <w:rsid w:val="00E31D44"/>
    <w:rsid w:val="00E33201"/>
    <w:rsid w:val="00E54D01"/>
    <w:rsid w:val="00EB446C"/>
    <w:rsid w:val="00EF097E"/>
    <w:rsid w:val="00EF25F1"/>
    <w:rsid w:val="00EF7059"/>
    <w:rsid w:val="00F11E9E"/>
    <w:rsid w:val="00F56450"/>
    <w:rsid w:val="00F634FE"/>
    <w:rsid w:val="00F8276D"/>
    <w:rsid w:val="00FA0E66"/>
    <w:rsid w:val="00FB0903"/>
    <w:rsid w:val="00FB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8FF52"/>
  <w15:chartTrackingRefBased/>
  <w15:docId w15:val="{3FEA4405-896C-42C6-827F-CEF78661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04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52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652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1F3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72F55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040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menta">
    <w:name w:val="ementa"/>
    <w:basedOn w:val="Normal"/>
    <w:rsid w:val="0070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52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652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0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9F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609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09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609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09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09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90/S1981-672320120050000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0CBFD-2C98-4402-A9A4-C88D3E66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ornella</cp:lastModifiedBy>
  <cp:revision>21</cp:revision>
  <dcterms:created xsi:type="dcterms:W3CDTF">2020-10-09T02:53:00Z</dcterms:created>
  <dcterms:modified xsi:type="dcterms:W3CDTF">2020-11-04T01:48:00Z</dcterms:modified>
</cp:coreProperties>
</file>