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8F8E7" w14:textId="77777777" w:rsidR="00BE1428" w:rsidRDefault="00BE1428" w:rsidP="00BE1428">
      <w:pPr>
        <w:rPr>
          <w:rStyle w:val="Hyperlink"/>
          <w:rFonts w:ascii="Arial" w:hAnsi="Arial" w:cs="Arial"/>
          <w:color w:val="660099"/>
          <w:shd w:val="clear" w:color="auto" w:fill="FFFFFF"/>
        </w:rPr>
      </w:pPr>
      <w:r>
        <w:fldChar w:fldCharType="begin"/>
      </w:r>
      <w:r>
        <w:instrText xml:space="preserve"> HYPERLINK "https://www.brazilianjournals.com/index.php/BJHR/article/view/13740" </w:instrText>
      </w:r>
      <w:r>
        <w:fldChar w:fldCharType="separate"/>
      </w:r>
    </w:p>
    <w:p w14:paraId="7EE19885" w14:textId="2AF94309" w:rsidR="00BE1428" w:rsidRPr="00BE1428" w:rsidRDefault="00BE1428" w:rsidP="00BE1428">
      <w:pPr>
        <w:pStyle w:val="Ttulo3"/>
        <w:spacing w:before="0" w:after="45"/>
        <w:jc w:val="center"/>
        <w:rPr>
          <w:rFonts w:ascii="Times New Roman" w:hAnsi="Times New Roman" w:cs="Times New Roman"/>
          <w:color w:val="auto"/>
          <w:sz w:val="28"/>
          <w:szCs w:val="28"/>
        </w:rPr>
      </w:pPr>
      <w:r w:rsidRPr="00BE1428">
        <w:rPr>
          <w:rFonts w:ascii="Times New Roman" w:hAnsi="Times New Roman" w:cs="Times New Roman"/>
          <w:b/>
          <w:bCs/>
          <w:color w:val="auto"/>
          <w:sz w:val="28"/>
          <w:szCs w:val="28"/>
          <w:shd w:val="clear" w:color="auto" w:fill="FFFFFF"/>
        </w:rPr>
        <w:t>O PAPEL DA VITAMINA D NA COVID-19</w:t>
      </w:r>
    </w:p>
    <w:p w14:paraId="1DF1DC0A" w14:textId="2FA52805" w:rsidR="00982877" w:rsidRPr="00183498" w:rsidRDefault="00BE1428" w:rsidP="00BE1428">
      <w:pPr>
        <w:spacing w:line="480" w:lineRule="auto"/>
        <w:jc w:val="both"/>
        <w:rPr>
          <w:rFonts w:ascii="Times New Roman" w:hAnsi="Times New Roman" w:cs="Times New Roman"/>
          <w:b/>
          <w:sz w:val="24"/>
          <w:szCs w:val="24"/>
        </w:rPr>
      </w:pPr>
      <w:r>
        <w:fldChar w:fldCharType="end"/>
      </w:r>
    </w:p>
    <w:p w14:paraId="09E8923B" w14:textId="59C25C6F" w:rsidR="008D4326" w:rsidRPr="00473111" w:rsidRDefault="00AD1B26" w:rsidP="00473111">
      <w:pPr>
        <w:spacing w:line="480" w:lineRule="auto"/>
        <w:jc w:val="both"/>
        <w:rPr>
          <w:rFonts w:ascii="Times New Roman" w:hAnsi="Times New Roman" w:cs="Times New Roman"/>
          <w:sz w:val="24"/>
          <w:szCs w:val="24"/>
        </w:rPr>
      </w:pPr>
      <w:r w:rsidRPr="00473111">
        <w:rPr>
          <w:rFonts w:ascii="Times New Roman" w:hAnsi="Times New Roman" w:cs="Times New Roman"/>
          <w:b/>
          <w:sz w:val="24"/>
          <w:szCs w:val="24"/>
        </w:rPr>
        <w:t>RESUMO</w:t>
      </w:r>
    </w:p>
    <w:p w14:paraId="7ABE25F0" w14:textId="2B382514" w:rsidR="00292AAD" w:rsidRPr="0036660D" w:rsidRDefault="003A1C25" w:rsidP="00292AAD">
      <w:pPr>
        <w:spacing w:after="0" w:line="240" w:lineRule="auto"/>
        <w:jc w:val="both"/>
        <w:rPr>
          <w:rFonts w:ascii="Times New Roman" w:hAnsi="Times New Roman" w:cs="Times New Roman"/>
          <w:b/>
          <w:sz w:val="24"/>
          <w:szCs w:val="24"/>
        </w:rPr>
      </w:pPr>
      <w:r>
        <w:rPr>
          <w:rFonts w:ascii="Times New Roman" w:hAnsi="Times New Roman" w:cs="Times New Roman"/>
          <w:sz w:val="24"/>
          <w:szCs w:val="24"/>
          <w:shd w:val="clear" w:color="auto" w:fill="FFFFFF"/>
        </w:rPr>
        <w:t>B</w:t>
      </w:r>
      <w:r w:rsidRPr="00292AAD">
        <w:rPr>
          <w:rFonts w:ascii="Times New Roman" w:hAnsi="Times New Roman" w:cs="Times New Roman"/>
          <w:sz w:val="24"/>
          <w:szCs w:val="24"/>
          <w:shd w:val="clear" w:color="auto" w:fill="FFFFFF"/>
        </w:rPr>
        <w:t xml:space="preserve">aixos níveis séricos </w:t>
      </w:r>
      <w:r>
        <w:rPr>
          <w:rFonts w:ascii="Times New Roman" w:hAnsi="Times New Roman" w:cs="Times New Roman"/>
          <w:sz w:val="24"/>
          <w:szCs w:val="24"/>
          <w:shd w:val="clear" w:color="auto" w:fill="FFFFFF"/>
        </w:rPr>
        <w:t>de vitamina D se correlacionam</w:t>
      </w:r>
      <w:r w:rsidRPr="00292AAD">
        <w:rPr>
          <w:rFonts w:ascii="Times New Roman" w:hAnsi="Times New Roman" w:cs="Times New Roman"/>
          <w:sz w:val="24"/>
          <w:szCs w:val="24"/>
          <w:shd w:val="clear" w:color="auto" w:fill="FFFFFF"/>
        </w:rPr>
        <w:t xml:space="preserve"> com um risco adicional para infecções do trato respiratório e para a diminuição da resposta do sistema imunológico da </w:t>
      </w:r>
      <w:r>
        <w:rPr>
          <w:rFonts w:ascii="Times New Roman" w:hAnsi="Times New Roman" w:cs="Times New Roman"/>
          <w:sz w:val="24"/>
          <w:szCs w:val="24"/>
          <w:shd w:val="clear" w:color="auto" w:fill="FFFFFF"/>
        </w:rPr>
        <w:t xml:space="preserve">população com a COVID-19. </w:t>
      </w:r>
      <w:r w:rsidR="002E1779">
        <w:rPr>
          <w:rFonts w:ascii="Times New Roman" w:hAnsi="Times New Roman" w:cs="Times New Roman"/>
          <w:sz w:val="24"/>
          <w:szCs w:val="24"/>
          <w:shd w:val="clear" w:color="auto" w:fill="FFFFFF"/>
        </w:rPr>
        <w:t>Essa vitamina apresenta</w:t>
      </w:r>
      <w:r w:rsidR="002E1779" w:rsidRPr="002424E1">
        <w:rPr>
          <w:rFonts w:ascii="Times New Roman" w:hAnsi="Times New Roman" w:cs="Times New Roman"/>
          <w:sz w:val="24"/>
          <w:szCs w:val="24"/>
          <w:shd w:val="clear" w:color="auto" w:fill="FFFFFF"/>
        </w:rPr>
        <w:t xml:space="preserve"> ações protetoras contra lesões pulmonares induzidas por lipopolissacarídeos e modula a expressão das </w:t>
      </w:r>
      <w:r w:rsidR="002E1779">
        <w:rPr>
          <w:rFonts w:ascii="Times New Roman" w:hAnsi="Times New Roman" w:cs="Times New Roman"/>
          <w:sz w:val="24"/>
          <w:szCs w:val="24"/>
          <w:shd w:val="clear" w:color="auto" w:fill="FFFFFF"/>
        </w:rPr>
        <w:t>e</w:t>
      </w:r>
      <w:r w:rsidR="002E1779" w:rsidRPr="002424E1">
        <w:rPr>
          <w:rFonts w:ascii="Times New Roman" w:hAnsi="Times New Roman" w:cs="Times New Roman"/>
          <w:sz w:val="24"/>
          <w:szCs w:val="24"/>
          <w:shd w:val="clear" w:color="auto" w:fill="FFFFFF"/>
        </w:rPr>
        <w:t xml:space="preserve">nzimas </w:t>
      </w:r>
      <w:r w:rsidR="002E1779">
        <w:rPr>
          <w:rFonts w:ascii="Times New Roman" w:hAnsi="Times New Roman" w:cs="Times New Roman"/>
          <w:sz w:val="24"/>
          <w:szCs w:val="24"/>
          <w:shd w:val="clear" w:color="auto" w:fill="FFFFFF"/>
        </w:rPr>
        <w:t>c</w:t>
      </w:r>
      <w:r w:rsidR="002E1779" w:rsidRPr="002424E1">
        <w:rPr>
          <w:rFonts w:ascii="Times New Roman" w:hAnsi="Times New Roman" w:cs="Times New Roman"/>
          <w:sz w:val="24"/>
          <w:szCs w:val="24"/>
          <w:shd w:val="clear" w:color="auto" w:fill="FFFFFF"/>
        </w:rPr>
        <w:t xml:space="preserve">onversoras de </w:t>
      </w:r>
      <w:r w:rsidR="002E1779">
        <w:rPr>
          <w:rFonts w:ascii="Times New Roman" w:hAnsi="Times New Roman" w:cs="Times New Roman"/>
          <w:sz w:val="24"/>
          <w:szCs w:val="24"/>
          <w:shd w:val="clear" w:color="auto" w:fill="FFFFFF"/>
        </w:rPr>
        <w:t>a</w:t>
      </w:r>
      <w:r w:rsidR="002E1779" w:rsidRPr="002424E1">
        <w:rPr>
          <w:rFonts w:ascii="Times New Roman" w:hAnsi="Times New Roman" w:cs="Times New Roman"/>
          <w:sz w:val="24"/>
          <w:szCs w:val="24"/>
          <w:shd w:val="clear" w:color="auto" w:fill="FFFFFF"/>
        </w:rPr>
        <w:t>ngiotensina  I e II, mecanismos estes envolvidos nas alterações fisiológicas que ocorrem em pacientes com COVID-19</w:t>
      </w:r>
      <w:r w:rsidR="002E1779">
        <w:rPr>
          <w:rFonts w:ascii="Times New Roman" w:hAnsi="Times New Roman" w:cs="Times New Roman"/>
          <w:sz w:val="24"/>
          <w:szCs w:val="24"/>
          <w:shd w:val="clear" w:color="auto" w:fill="FFFFFF"/>
        </w:rPr>
        <w:t xml:space="preserve">. </w:t>
      </w:r>
      <w:r w:rsidR="002E1779">
        <w:rPr>
          <w:rFonts w:ascii="Times New Roman" w:hAnsi="Times New Roman" w:cs="Times New Roman"/>
          <w:sz w:val="24"/>
          <w:szCs w:val="24"/>
        </w:rPr>
        <w:t>Assim, o</w:t>
      </w:r>
      <w:r w:rsidR="00D23CDD" w:rsidRPr="0036660D">
        <w:rPr>
          <w:rFonts w:ascii="Times New Roman" w:hAnsi="Times New Roman" w:cs="Times New Roman"/>
          <w:sz w:val="24"/>
          <w:szCs w:val="24"/>
        </w:rPr>
        <w:t xml:space="preserve"> presente estudo </w:t>
      </w:r>
      <w:r w:rsidR="002E1779">
        <w:rPr>
          <w:rFonts w:ascii="Times New Roman" w:hAnsi="Times New Roman" w:cs="Times New Roman"/>
          <w:sz w:val="24"/>
          <w:szCs w:val="24"/>
        </w:rPr>
        <w:t>objetiva</w:t>
      </w:r>
      <w:r w:rsidR="00D23CDD" w:rsidRPr="0036660D">
        <w:rPr>
          <w:rFonts w:ascii="Times New Roman" w:hAnsi="Times New Roman" w:cs="Times New Roman"/>
          <w:sz w:val="24"/>
          <w:szCs w:val="24"/>
        </w:rPr>
        <w:t xml:space="preserve"> </w:t>
      </w:r>
      <w:r w:rsidR="00D23CDD" w:rsidRPr="0036660D">
        <w:rPr>
          <w:rFonts w:ascii="Times New Roman" w:hAnsi="Times New Roman" w:cs="Times New Roman"/>
          <w:sz w:val="24"/>
          <w:szCs w:val="24"/>
          <w:shd w:val="clear" w:color="auto" w:fill="FFFFFF"/>
        </w:rPr>
        <w:t>investigar o papel da vitamina D na COVID-19.</w:t>
      </w:r>
      <w:r w:rsidR="00D23CDD" w:rsidRPr="0036660D">
        <w:rPr>
          <w:rFonts w:ascii="Times New Roman" w:hAnsi="Times New Roman" w:cs="Times New Roman"/>
          <w:b/>
          <w:sz w:val="24"/>
          <w:szCs w:val="24"/>
        </w:rPr>
        <w:t xml:space="preserve"> </w:t>
      </w:r>
      <w:r w:rsidR="00D23CDD" w:rsidRPr="0036660D">
        <w:rPr>
          <w:rFonts w:ascii="Times New Roman" w:hAnsi="Times New Roman" w:cs="Times New Roman"/>
          <w:sz w:val="24"/>
          <w:szCs w:val="24"/>
          <w:lang w:eastAsia="pt-BR"/>
        </w:rPr>
        <w:t xml:space="preserve">Trata-se de uma revisão de literatura narrativa, realizada através do material disponível na literatura científica sobre </w:t>
      </w:r>
      <w:r w:rsidR="008A6F2C">
        <w:rPr>
          <w:rFonts w:ascii="Times New Roman" w:hAnsi="Times New Roman" w:cs="Times New Roman"/>
          <w:sz w:val="24"/>
          <w:szCs w:val="24"/>
          <w:lang w:eastAsia="pt-BR"/>
        </w:rPr>
        <w:t>“</w:t>
      </w:r>
      <w:r w:rsidR="00292AAD" w:rsidRPr="0036660D">
        <w:rPr>
          <w:rFonts w:ascii="Times New Roman" w:hAnsi="Times New Roman" w:cs="Times New Roman"/>
          <w:sz w:val="24"/>
          <w:szCs w:val="24"/>
          <w:lang w:eastAsia="pt-BR"/>
        </w:rPr>
        <w:t>Infecções por coronavírus</w:t>
      </w:r>
      <w:r w:rsidR="008A6F2C">
        <w:rPr>
          <w:rFonts w:ascii="Times New Roman" w:hAnsi="Times New Roman" w:cs="Times New Roman"/>
          <w:sz w:val="24"/>
          <w:szCs w:val="24"/>
          <w:lang w:eastAsia="pt-BR"/>
        </w:rPr>
        <w:t>”</w:t>
      </w:r>
      <w:r w:rsidR="00D23CDD" w:rsidRPr="0036660D">
        <w:rPr>
          <w:rFonts w:ascii="Times New Roman" w:hAnsi="Times New Roman" w:cs="Times New Roman"/>
          <w:sz w:val="24"/>
          <w:szCs w:val="24"/>
          <w:lang w:eastAsia="pt-BR"/>
        </w:rPr>
        <w:t xml:space="preserve">, </w:t>
      </w:r>
      <w:r w:rsidR="008A6F2C">
        <w:rPr>
          <w:rFonts w:ascii="Times New Roman" w:hAnsi="Times New Roman" w:cs="Times New Roman"/>
          <w:sz w:val="24"/>
          <w:szCs w:val="24"/>
          <w:lang w:eastAsia="pt-BR"/>
        </w:rPr>
        <w:t>“</w:t>
      </w:r>
      <w:r w:rsidR="00822C24" w:rsidRPr="0036660D">
        <w:rPr>
          <w:rFonts w:ascii="Times New Roman" w:hAnsi="Times New Roman" w:cs="Times New Roman"/>
          <w:sz w:val="24"/>
          <w:szCs w:val="24"/>
          <w:shd w:val="clear" w:color="auto" w:fill="FFFFFF"/>
        </w:rPr>
        <w:t>I</w:t>
      </w:r>
      <w:r w:rsidR="00D23CDD" w:rsidRPr="0036660D">
        <w:rPr>
          <w:rFonts w:ascii="Times New Roman" w:hAnsi="Times New Roman" w:cs="Times New Roman"/>
          <w:sz w:val="24"/>
          <w:szCs w:val="24"/>
          <w:shd w:val="clear" w:color="auto" w:fill="FFFFFF"/>
        </w:rPr>
        <w:t>nfecções respiratórias</w:t>
      </w:r>
      <w:r w:rsidR="008A6F2C">
        <w:rPr>
          <w:rFonts w:ascii="Times New Roman" w:hAnsi="Times New Roman" w:cs="Times New Roman"/>
          <w:sz w:val="24"/>
          <w:szCs w:val="24"/>
          <w:shd w:val="clear" w:color="auto" w:fill="FFFFFF"/>
        </w:rPr>
        <w:t>”</w:t>
      </w:r>
      <w:r w:rsidR="00D23CDD" w:rsidRPr="0036660D">
        <w:rPr>
          <w:rFonts w:ascii="Times New Roman" w:hAnsi="Times New Roman" w:cs="Times New Roman"/>
          <w:sz w:val="24"/>
          <w:szCs w:val="24"/>
          <w:lang w:eastAsia="pt-BR"/>
        </w:rPr>
        <w:t xml:space="preserve">, </w:t>
      </w:r>
      <w:r w:rsidR="008A6F2C" w:rsidRPr="008A6F2C">
        <w:rPr>
          <w:rFonts w:ascii="Times New Roman" w:hAnsi="Times New Roman" w:cs="Times New Roman"/>
          <w:sz w:val="24"/>
          <w:szCs w:val="24"/>
        </w:rPr>
        <w:t>“</w:t>
      </w:r>
      <w:r w:rsidR="008A6F2C" w:rsidRPr="008A6F2C">
        <w:rPr>
          <w:rFonts w:ascii="Times New Roman" w:hAnsi="Times New Roman" w:cs="Times New Roman"/>
          <w:bCs/>
          <w:sz w:val="24"/>
          <w:szCs w:val="24"/>
          <w:shd w:val="clear" w:color="auto" w:fill="FFFFFF"/>
        </w:rPr>
        <w:t>Colecalciferol</w:t>
      </w:r>
      <w:r w:rsidR="008A6F2C" w:rsidRPr="008A6F2C">
        <w:rPr>
          <w:rFonts w:ascii="Times New Roman" w:hAnsi="Times New Roman" w:cs="Times New Roman"/>
          <w:sz w:val="24"/>
          <w:szCs w:val="24"/>
        </w:rPr>
        <w:t xml:space="preserve">”, </w:t>
      </w:r>
      <w:r w:rsidR="00D23CDD" w:rsidRPr="0036660D">
        <w:rPr>
          <w:rFonts w:ascii="Times New Roman" w:hAnsi="Times New Roman" w:cs="Times New Roman"/>
          <w:sz w:val="24"/>
          <w:szCs w:val="24"/>
          <w:lang w:eastAsia="pt-BR"/>
        </w:rPr>
        <w:t xml:space="preserve">utilizando as seguintes bases de dados: PubMed, Medline, Scielo, UniBrasil, utilizando artigos publicados nos idiomas de português e inglês entre </w:t>
      </w:r>
      <w:r w:rsidR="008C7237" w:rsidRPr="0036660D">
        <w:rPr>
          <w:rFonts w:ascii="Times New Roman" w:hAnsi="Times New Roman" w:cs="Times New Roman"/>
          <w:sz w:val="24"/>
          <w:szCs w:val="24"/>
          <w:lang w:eastAsia="pt-BR"/>
        </w:rPr>
        <w:t xml:space="preserve">2015 </w:t>
      </w:r>
      <w:r w:rsidR="00D23CDD" w:rsidRPr="0036660D">
        <w:rPr>
          <w:rFonts w:ascii="Times New Roman" w:hAnsi="Times New Roman" w:cs="Times New Roman"/>
          <w:sz w:val="24"/>
          <w:szCs w:val="24"/>
          <w:lang w:eastAsia="pt-BR"/>
        </w:rPr>
        <w:t xml:space="preserve">e 2020. </w:t>
      </w:r>
      <w:r w:rsidR="00822C24" w:rsidRPr="0036660D">
        <w:rPr>
          <w:rFonts w:ascii="Times New Roman" w:hAnsi="Times New Roman" w:cs="Times New Roman"/>
          <w:sz w:val="24"/>
          <w:szCs w:val="24"/>
        </w:rPr>
        <w:t>Através da busca nas bases de dados, foram encontrados 44 artigos. Após a leitura dos títulos e resumos, 21 artigos preencheram os critérios de inclusão. As bases de dados, os artigos nelas encontrados e aqueles selecionados foram utilizados no trabalho. Após a leitura na íntegra destes, foram selecionados</w:t>
      </w:r>
      <w:r w:rsidR="00CA17D0">
        <w:rPr>
          <w:rFonts w:ascii="Times New Roman" w:hAnsi="Times New Roman" w:cs="Times New Roman"/>
          <w:sz w:val="24"/>
          <w:szCs w:val="24"/>
        </w:rPr>
        <w:t xml:space="preserve"> 18</w:t>
      </w:r>
      <w:r w:rsidR="00822C24" w:rsidRPr="0036660D">
        <w:rPr>
          <w:rFonts w:ascii="Times New Roman" w:hAnsi="Times New Roman" w:cs="Times New Roman"/>
          <w:sz w:val="24"/>
          <w:szCs w:val="24"/>
        </w:rPr>
        <w:t xml:space="preserve"> artigos. </w:t>
      </w:r>
      <w:r w:rsidR="00292AAD" w:rsidRPr="0036660D">
        <w:rPr>
          <w:rFonts w:ascii="Times New Roman" w:hAnsi="Times New Roman" w:cs="Times New Roman"/>
          <w:sz w:val="24"/>
          <w:szCs w:val="24"/>
          <w:shd w:val="clear" w:color="auto" w:fill="FFFFFF"/>
        </w:rPr>
        <w:t xml:space="preserve">Em conclusão, a vitamina D demonstrou apresentar </w:t>
      </w:r>
      <w:r w:rsidR="00292AAD" w:rsidRPr="0036660D">
        <w:rPr>
          <w:rFonts w:ascii="Times New Roman" w:hAnsi="Times New Roman" w:cs="Times New Roman"/>
          <w:color w:val="000000"/>
          <w:sz w:val="24"/>
          <w:szCs w:val="24"/>
          <w:shd w:val="clear" w:color="auto" w:fill="FFFFFF"/>
        </w:rPr>
        <w:t xml:space="preserve">efeitos protetores contra </w:t>
      </w:r>
      <w:r w:rsidR="002A690F">
        <w:rPr>
          <w:rFonts w:ascii="Times New Roman" w:hAnsi="Times New Roman" w:cs="Times New Roman"/>
          <w:color w:val="000000"/>
          <w:sz w:val="24"/>
          <w:szCs w:val="24"/>
          <w:shd w:val="clear" w:color="auto" w:fill="FFFFFF"/>
        </w:rPr>
        <w:t xml:space="preserve">a </w:t>
      </w:r>
      <w:r w:rsidR="00292AAD" w:rsidRPr="0036660D">
        <w:rPr>
          <w:rFonts w:ascii="Times New Roman" w:hAnsi="Times New Roman" w:cs="Times New Roman"/>
          <w:color w:val="000000"/>
          <w:sz w:val="24"/>
          <w:szCs w:val="24"/>
          <w:shd w:val="clear" w:color="auto" w:fill="FFFFFF"/>
        </w:rPr>
        <w:t>COVID-19</w:t>
      </w:r>
      <w:r w:rsidR="00292AAD" w:rsidRPr="0036660D">
        <w:rPr>
          <w:rFonts w:ascii="Times New Roman" w:hAnsi="Times New Roman" w:cs="Times New Roman"/>
          <w:sz w:val="24"/>
          <w:szCs w:val="24"/>
          <w:shd w:val="clear" w:color="auto" w:fill="FFFFFF"/>
        </w:rPr>
        <w:t xml:space="preserve"> e segurança na suplementação de altas doses nessa população. Além disso, foi visto que há uma forte relação entre os baixos níveis séricos dessa vitamina e </w:t>
      </w:r>
      <w:r w:rsidR="002A690F">
        <w:rPr>
          <w:rFonts w:ascii="Times New Roman" w:hAnsi="Times New Roman" w:cs="Times New Roman"/>
          <w:sz w:val="24"/>
          <w:szCs w:val="24"/>
          <w:shd w:val="clear" w:color="auto" w:fill="FFFFFF"/>
        </w:rPr>
        <w:t xml:space="preserve">o pior prognóstico, incluindo </w:t>
      </w:r>
      <w:r w:rsidR="00292AAD" w:rsidRPr="0036660D">
        <w:rPr>
          <w:rFonts w:ascii="Times New Roman" w:hAnsi="Times New Roman" w:cs="Times New Roman"/>
          <w:sz w:val="24"/>
          <w:szCs w:val="24"/>
          <w:shd w:val="clear" w:color="auto" w:fill="FFFFFF"/>
        </w:rPr>
        <w:t>o risco aumentado de óbitos. Sendo o</w:t>
      </w:r>
      <w:r w:rsidR="002A690F">
        <w:rPr>
          <w:rFonts w:ascii="Times New Roman" w:hAnsi="Times New Roman" w:cs="Times New Roman"/>
          <w:sz w:val="24"/>
          <w:szCs w:val="24"/>
          <w:shd w:val="clear" w:color="auto" w:fill="FFFFFF"/>
        </w:rPr>
        <w:t>s</w:t>
      </w:r>
      <w:r w:rsidR="00292AAD" w:rsidRPr="0036660D">
        <w:rPr>
          <w:rFonts w:ascii="Times New Roman" w:hAnsi="Times New Roman" w:cs="Times New Roman"/>
          <w:sz w:val="24"/>
          <w:szCs w:val="24"/>
          <w:shd w:val="clear" w:color="auto" w:fill="FFFFFF"/>
        </w:rPr>
        <w:t xml:space="preserve"> grupo</w:t>
      </w:r>
      <w:r w:rsidR="002A690F">
        <w:rPr>
          <w:rFonts w:ascii="Times New Roman" w:hAnsi="Times New Roman" w:cs="Times New Roman"/>
          <w:sz w:val="24"/>
          <w:szCs w:val="24"/>
          <w:shd w:val="clear" w:color="auto" w:fill="FFFFFF"/>
        </w:rPr>
        <w:t xml:space="preserve">s mais susceptíveis </w:t>
      </w:r>
      <w:r w:rsidR="00292AAD" w:rsidRPr="0036660D">
        <w:rPr>
          <w:rFonts w:ascii="Times New Roman" w:hAnsi="Times New Roman" w:cs="Times New Roman"/>
          <w:sz w:val="24"/>
          <w:szCs w:val="24"/>
          <w:shd w:val="clear" w:color="auto" w:fill="FFFFFF"/>
        </w:rPr>
        <w:t>para a COVID-19, os idosos</w:t>
      </w:r>
      <w:r w:rsidR="002A690F">
        <w:rPr>
          <w:rFonts w:ascii="Times New Roman" w:hAnsi="Times New Roman" w:cs="Times New Roman"/>
          <w:sz w:val="24"/>
          <w:szCs w:val="24"/>
          <w:shd w:val="clear" w:color="auto" w:fill="FFFFFF"/>
        </w:rPr>
        <w:t xml:space="preserve"> e obesos</w:t>
      </w:r>
      <w:r w:rsidR="00292AAD" w:rsidRPr="0036660D">
        <w:rPr>
          <w:rFonts w:ascii="Times New Roman" w:hAnsi="Times New Roman" w:cs="Times New Roman"/>
          <w:sz w:val="24"/>
          <w:szCs w:val="24"/>
          <w:shd w:val="clear" w:color="auto" w:fill="FFFFFF"/>
        </w:rPr>
        <w:t>. Além de serem aqueles que apresentam os níveis séricos de vitamina D mais deficitários.</w:t>
      </w:r>
    </w:p>
    <w:p w14:paraId="70268E0F" w14:textId="77777777" w:rsidR="003828DB" w:rsidRPr="002424E1" w:rsidRDefault="003828DB" w:rsidP="00D23CDD">
      <w:pPr>
        <w:spacing w:after="0" w:line="240" w:lineRule="auto"/>
        <w:jc w:val="both"/>
        <w:rPr>
          <w:ins w:id="0" w:author="Hannah Brandão" w:date="2020-08-19T18:32:00Z"/>
          <w:rFonts w:ascii="Times New Roman" w:hAnsi="Times New Roman" w:cs="Times New Roman"/>
          <w:sz w:val="24"/>
          <w:szCs w:val="24"/>
          <w:shd w:val="clear" w:color="auto" w:fill="FFFFFF"/>
        </w:rPr>
      </w:pPr>
    </w:p>
    <w:p w14:paraId="348BB951" w14:textId="597372DA" w:rsidR="008D4326" w:rsidRPr="00292AAD" w:rsidRDefault="00D23CDD" w:rsidP="00292AAD">
      <w:pPr>
        <w:spacing w:line="480" w:lineRule="auto"/>
        <w:jc w:val="both"/>
        <w:rPr>
          <w:rFonts w:ascii="Times New Roman" w:hAnsi="Times New Roman" w:cs="Times New Roman"/>
          <w:b/>
          <w:sz w:val="24"/>
          <w:szCs w:val="24"/>
          <w:shd w:val="clear" w:color="auto" w:fill="FFFFFF"/>
        </w:rPr>
      </w:pPr>
      <w:r w:rsidRPr="002424E1">
        <w:rPr>
          <w:rFonts w:ascii="Times New Roman" w:hAnsi="Times New Roman" w:cs="Times New Roman"/>
          <w:b/>
          <w:sz w:val="24"/>
          <w:szCs w:val="24"/>
        </w:rPr>
        <w:t>Palavras-chave – “</w:t>
      </w:r>
      <w:r w:rsidRPr="002424E1">
        <w:rPr>
          <w:rFonts w:ascii="Times New Roman" w:hAnsi="Times New Roman" w:cs="Times New Roman"/>
          <w:sz w:val="24"/>
          <w:szCs w:val="24"/>
        </w:rPr>
        <w:t xml:space="preserve">Infecções por Coronavírus”, </w:t>
      </w:r>
      <w:r w:rsidRPr="008A6F2C">
        <w:rPr>
          <w:rFonts w:ascii="Times New Roman" w:hAnsi="Times New Roman" w:cs="Times New Roman"/>
          <w:sz w:val="24"/>
          <w:szCs w:val="24"/>
        </w:rPr>
        <w:t>“</w:t>
      </w:r>
      <w:r w:rsidR="008A6F2C" w:rsidRPr="008A6F2C">
        <w:rPr>
          <w:rFonts w:ascii="Times New Roman" w:hAnsi="Times New Roman" w:cs="Times New Roman"/>
          <w:bCs/>
          <w:sz w:val="24"/>
          <w:szCs w:val="24"/>
          <w:shd w:val="clear" w:color="auto" w:fill="FFFFFF"/>
        </w:rPr>
        <w:t>Colecalciferol</w:t>
      </w:r>
      <w:r w:rsidRPr="008A6F2C">
        <w:rPr>
          <w:rFonts w:ascii="Times New Roman" w:hAnsi="Times New Roman" w:cs="Times New Roman"/>
          <w:sz w:val="24"/>
          <w:szCs w:val="24"/>
        </w:rPr>
        <w:t xml:space="preserve">”, </w:t>
      </w:r>
      <w:r w:rsidRPr="00292AAD">
        <w:rPr>
          <w:rFonts w:ascii="Times New Roman" w:hAnsi="Times New Roman" w:cs="Times New Roman"/>
          <w:sz w:val="24"/>
          <w:szCs w:val="24"/>
        </w:rPr>
        <w:t>“</w:t>
      </w:r>
      <w:r w:rsidR="003828DB" w:rsidRPr="00292AAD">
        <w:rPr>
          <w:rFonts w:ascii="Times New Roman" w:hAnsi="Times New Roman" w:cs="Times New Roman"/>
          <w:sz w:val="24"/>
          <w:szCs w:val="24"/>
          <w:shd w:val="clear" w:color="auto" w:fill="FFFFFF"/>
        </w:rPr>
        <w:t>Infecções respiratórias</w:t>
      </w:r>
      <w:r w:rsidRPr="00292AAD">
        <w:rPr>
          <w:rFonts w:ascii="Times New Roman" w:hAnsi="Times New Roman" w:cs="Times New Roman"/>
          <w:sz w:val="24"/>
          <w:szCs w:val="24"/>
        </w:rPr>
        <w:t>”</w:t>
      </w:r>
      <w:r w:rsidR="00362EF8">
        <w:rPr>
          <w:rFonts w:ascii="Times New Roman" w:hAnsi="Times New Roman" w:cs="Times New Roman"/>
          <w:sz w:val="24"/>
          <w:szCs w:val="24"/>
        </w:rPr>
        <w:tab/>
      </w:r>
    </w:p>
    <w:p w14:paraId="3D2261A0" w14:textId="77777777" w:rsidR="00272B4A" w:rsidRPr="00F12AA3" w:rsidRDefault="00272B4A" w:rsidP="00473111">
      <w:pPr>
        <w:spacing w:after="0" w:line="480" w:lineRule="auto"/>
        <w:jc w:val="both"/>
        <w:rPr>
          <w:rFonts w:ascii="Times New Roman" w:hAnsi="Times New Roman" w:cs="Times New Roman"/>
          <w:b/>
          <w:sz w:val="24"/>
          <w:szCs w:val="24"/>
        </w:rPr>
      </w:pPr>
    </w:p>
    <w:p w14:paraId="2215307B" w14:textId="77777777" w:rsidR="00272B4A" w:rsidRPr="00F12AA3" w:rsidRDefault="00272B4A" w:rsidP="00473111">
      <w:pPr>
        <w:spacing w:after="0" w:line="480" w:lineRule="auto"/>
        <w:jc w:val="both"/>
        <w:rPr>
          <w:rFonts w:ascii="Times New Roman" w:hAnsi="Times New Roman" w:cs="Times New Roman"/>
          <w:b/>
          <w:sz w:val="24"/>
          <w:szCs w:val="24"/>
        </w:rPr>
      </w:pPr>
    </w:p>
    <w:p w14:paraId="78EBFB45" w14:textId="77777777" w:rsidR="007C1C61" w:rsidRPr="00F12AA3" w:rsidRDefault="007C1C61" w:rsidP="00473111">
      <w:pPr>
        <w:spacing w:after="0" w:line="480" w:lineRule="auto"/>
        <w:jc w:val="both"/>
        <w:rPr>
          <w:rFonts w:ascii="Times New Roman" w:hAnsi="Times New Roman" w:cs="Times New Roman"/>
          <w:b/>
          <w:sz w:val="24"/>
          <w:szCs w:val="24"/>
        </w:rPr>
      </w:pPr>
    </w:p>
    <w:p w14:paraId="4006F972" w14:textId="71D0E0B8" w:rsidR="002936CD" w:rsidRPr="002A690F" w:rsidRDefault="00AD1B26" w:rsidP="00292AAD">
      <w:pPr>
        <w:spacing w:after="0" w:line="360" w:lineRule="auto"/>
        <w:jc w:val="both"/>
        <w:rPr>
          <w:rFonts w:ascii="Times New Roman" w:hAnsi="Times New Roman" w:cs="Times New Roman"/>
          <w:b/>
          <w:sz w:val="24"/>
          <w:szCs w:val="24"/>
        </w:rPr>
      </w:pPr>
      <w:r w:rsidRPr="002A690F">
        <w:rPr>
          <w:rFonts w:ascii="Times New Roman" w:hAnsi="Times New Roman" w:cs="Times New Roman"/>
          <w:b/>
          <w:sz w:val="24"/>
          <w:szCs w:val="24"/>
        </w:rPr>
        <w:t>INTRODUÇÃO</w:t>
      </w:r>
    </w:p>
    <w:p w14:paraId="32C18620" w14:textId="779F0722" w:rsidR="00FA4678" w:rsidRPr="00FA4678" w:rsidRDefault="002936CD" w:rsidP="00FA4678">
      <w:pPr>
        <w:spacing w:after="0" w:line="360" w:lineRule="auto"/>
        <w:ind w:firstLine="709"/>
        <w:jc w:val="both"/>
        <w:rPr>
          <w:rFonts w:ascii="Times New Roman" w:hAnsi="Times New Roman" w:cs="Times New Roman"/>
          <w:sz w:val="24"/>
          <w:szCs w:val="24"/>
          <w:shd w:val="clear" w:color="auto" w:fill="FFFFFF"/>
        </w:rPr>
      </w:pPr>
      <w:r w:rsidRPr="00FA4678">
        <w:rPr>
          <w:rFonts w:ascii="Times New Roman" w:hAnsi="Times New Roman" w:cs="Times New Roman"/>
          <w:sz w:val="24"/>
          <w:szCs w:val="24"/>
          <w:shd w:val="clear" w:color="auto" w:fill="FFFFFF"/>
        </w:rPr>
        <w:t xml:space="preserve">A </w:t>
      </w:r>
      <w:r w:rsidR="003828DB" w:rsidRPr="00FA4678">
        <w:rPr>
          <w:rFonts w:ascii="Times New Roman" w:hAnsi="Times New Roman" w:cs="Times New Roman"/>
          <w:i/>
          <w:iCs/>
          <w:sz w:val="24"/>
          <w:szCs w:val="24"/>
          <w:shd w:val="clear" w:color="auto" w:fill="FFFFFF"/>
        </w:rPr>
        <w:t>Coronavírus Disease</w:t>
      </w:r>
      <w:r w:rsidR="003828DB" w:rsidRPr="00FA4678">
        <w:rPr>
          <w:rFonts w:ascii="Times New Roman" w:hAnsi="Times New Roman" w:cs="Times New Roman"/>
          <w:sz w:val="24"/>
          <w:szCs w:val="24"/>
          <w:shd w:val="clear" w:color="auto" w:fill="FFFFFF"/>
        </w:rPr>
        <w:t>-19 (</w:t>
      </w:r>
      <w:r w:rsidRPr="00FA4678">
        <w:rPr>
          <w:rFonts w:ascii="Times New Roman" w:hAnsi="Times New Roman" w:cs="Times New Roman"/>
          <w:sz w:val="24"/>
          <w:szCs w:val="24"/>
          <w:shd w:val="clear" w:color="auto" w:fill="FFFFFF"/>
        </w:rPr>
        <w:t>COVID-19</w:t>
      </w:r>
      <w:r w:rsidR="003828DB" w:rsidRPr="00FA4678">
        <w:rPr>
          <w:rFonts w:ascii="Times New Roman" w:hAnsi="Times New Roman" w:cs="Times New Roman"/>
          <w:sz w:val="24"/>
          <w:szCs w:val="24"/>
          <w:shd w:val="clear" w:color="auto" w:fill="FFFFFF"/>
        </w:rPr>
        <w:t>) se espalhou rapidamente pelo mundo, tornando-se uma emergência de saúde global</w:t>
      </w:r>
      <w:r w:rsidR="003828DB" w:rsidRPr="00FA4678">
        <w:rPr>
          <w:rFonts w:ascii="Times New Roman" w:hAnsi="Times New Roman" w:cs="Times New Roman"/>
          <w:sz w:val="24"/>
          <w:szCs w:val="24"/>
          <w:shd w:val="clear" w:color="auto" w:fill="FFFFFF"/>
        </w:rPr>
        <w:fldChar w:fldCharType="begin" w:fldLock="1"/>
      </w:r>
      <w:r w:rsidR="003828DB" w:rsidRPr="00FA4678">
        <w:rPr>
          <w:rFonts w:ascii="Times New Roman" w:hAnsi="Times New Roman" w:cs="Times New Roman"/>
          <w:sz w:val="24"/>
          <w:szCs w:val="24"/>
          <w:shd w:val="clear" w:color="auto" w:fill="FFFFFF"/>
        </w:rPr>
        <w:instrText>ADDIN CSL_CITATION {"citationItems":[{"id":"ITEM-1","itemData":{"DOI":"10.1016/S0140-6736(20)30185-9","ISSN":"1474547X","PMID":"31986257","author":[{"dropping-particle":"","family":"Wang","given":"Chen","non-dropping-particle":"","parse-names":false,"suffix":""},{"dropping-particle":"","family":"Horby","given":"Peter W.","non-dropping-particle":"","parse-names":false,"suffix":""},{"dropping-particle":"","family":"Hayden","given":"Frederick G.","non-dropping-particle":"","parse-names":false,"suffix":""},{"dropping-particle":"","family":"Gao","given":"George F.","non-dropping-particle":"","parse-names":false,"suffix":""}],"container-title":"The Lancet","id":"ITEM-1","issue":"10223","issued":{"date-parts":[["2020"]]},"page":"470-473","title":"A novel coronavirus outbreak of global health concern","type":"article-journal","volume":"395"},"uris":["http://www.mendeley.com/documents/?uuid=50018d29-2f55-4f20-afa9-bf8dca569f9f"]}],"mendeley":{"formattedCitation":"(WANG et al., 2020)","plainTextFormattedCitation":"(WANG et al., 2020)","previouslyFormattedCitation":"(WANG et al., 2020)"},"properties":{"noteIndex":0},"schema":"https://github.com/citation-style-language/schema/raw/master/csl-citation.json"}</w:instrText>
      </w:r>
      <w:r w:rsidR="003828DB" w:rsidRPr="00FA4678">
        <w:rPr>
          <w:rFonts w:ascii="Times New Roman" w:hAnsi="Times New Roman" w:cs="Times New Roman"/>
          <w:sz w:val="24"/>
          <w:szCs w:val="24"/>
          <w:shd w:val="clear" w:color="auto" w:fill="FFFFFF"/>
        </w:rPr>
        <w:fldChar w:fldCharType="separate"/>
      </w:r>
      <w:r w:rsidR="003828DB" w:rsidRPr="00FA4678">
        <w:rPr>
          <w:rFonts w:ascii="Times New Roman" w:hAnsi="Times New Roman" w:cs="Times New Roman"/>
          <w:sz w:val="24"/>
          <w:szCs w:val="24"/>
          <w:shd w:val="clear" w:color="auto" w:fill="FFFFFF"/>
        </w:rPr>
        <w:t xml:space="preserve"> </w:t>
      </w:r>
      <w:r w:rsidR="003828DB" w:rsidRPr="00FA4678">
        <w:rPr>
          <w:rFonts w:ascii="Times New Roman" w:hAnsi="Times New Roman" w:cs="Times New Roman"/>
          <w:noProof/>
          <w:sz w:val="24"/>
          <w:szCs w:val="24"/>
          <w:shd w:val="clear" w:color="auto" w:fill="FFFFFF"/>
        </w:rPr>
        <w:t>(WANG et al., 2020)</w:t>
      </w:r>
      <w:r w:rsidR="003828DB" w:rsidRPr="00FA4678">
        <w:rPr>
          <w:rFonts w:ascii="Times New Roman" w:hAnsi="Times New Roman" w:cs="Times New Roman"/>
          <w:sz w:val="24"/>
          <w:szCs w:val="24"/>
          <w:shd w:val="clear" w:color="auto" w:fill="FFFFFF"/>
        </w:rPr>
        <w:fldChar w:fldCharType="end"/>
      </w:r>
      <w:r w:rsidR="003828DB" w:rsidRPr="00FA4678">
        <w:rPr>
          <w:rFonts w:ascii="Times New Roman" w:hAnsi="Times New Roman" w:cs="Times New Roman"/>
          <w:sz w:val="24"/>
          <w:szCs w:val="24"/>
          <w:shd w:val="clear" w:color="auto" w:fill="FFFFFF"/>
        </w:rPr>
        <w:t>.</w:t>
      </w:r>
      <w:r w:rsidR="00FA4678" w:rsidRPr="00FA4678">
        <w:rPr>
          <w:rFonts w:ascii="Times New Roman" w:hAnsi="Times New Roman" w:cs="Times New Roman"/>
          <w:sz w:val="24"/>
          <w:szCs w:val="24"/>
          <w:shd w:val="clear" w:color="auto" w:fill="FFFFFF"/>
        </w:rPr>
        <w:t xml:space="preserve"> Segundo a organização mundial de saúde (OMS),</w:t>
      </w:r>
      <w:r w:rsidR="003828DB" w:rsidRPr="00FA4678">
        <w:rPr>
          <w:rFonts w:ascii="Times New Roman" w:hAnsi="Times New Roman" w:cs="Times New Roman"/>
          <w:sz w:val="24"/>
          <w:szCs w:val="24"/>
          <w:shd w:val="clear" w:color="auto" w:fill="FFFFFF"/>
        </w:rPr>
        <w:t xml:space="preserve"> </w:t>
      </w:r>
      <w:r w:rsidR="00FA4678" w:rsidRPr="00FA4678">
        <w:rPr>
          <w:rFonts w:ascii="Times New Roman" w:hAnsi="Times New Roman" w:cs="Times New Roman"/>
          <w:sz w:val="24"/>
          <w:szCs w:val="24"/>
          <w:shd w:val="clear" w:color="auto" w:fill="FFFFFF"/>
        </w:rPr>
        <w:t>a partir de 13 de fevereiro de 2020, foram registrados 46.997 casos no mundo</w:t>
      </w:r>
      <w:r w:rsidR="00FA4678">
        <w:rPr>
          <w:rFonts w:ascii="Times New Roman" w:hAnsi="Times New Roman" w:cs="Times New Roman"/>
          <w:sz w:val="24"/>
          <w:szCs w:val="24"/>
          <w:shd w:val="clear" w:color="auto" w:fill="FFFFFF"/>
        </w:rPr>
        <w:t xml:space="preserve"> (OMS, 2020)</w:t>
      </w:r>
      <w:r w:rsidR="0047786D">
        <w:rPr>
          <w:rFonts w:ascii="Times New Roman" w:hAnsi="Times New Roman" w:cs="Times New Roman"/>
          <w:sz w:val="24"/>
          <w:szCs w:val="24"/>
          <w:shd w:val="clear" w:color="auto" w:fill="FFFFFF"/>
        </w:rPr>
        <w:t>. De acordo com</w:t>
      </w:r>
      <w:r w:rsidR="00FA4678" w:rsidRPr="00FA4678">
        <w:rPr>
          <w:rFonts w:ascii="Times New Roman" w:hAnsi="Times New Roman" w:cs="Times New Roman"/>
          <w:sz w:val="24"/>
          <w:szCs w:val="24"/>
          <w:shd w:val="clear" w:color="auto" w:fill="FFFFFF"/>
        </w:rPr>
        <w:t xml:space="preserve"> as </w:t>
      </w:r>
      <w:r w:rsidR="00FA4678" w:rsidRPr="00FA4678">
        <w:rPr>
          <w:rFonts w:ascii="Times New Roman" w:hAnsi="Times New Roman" w:cs="Times New Roman"/>
          <w:spacing w:val="-3"/>
          <w:sz w:val="24"/>
          <w:szCs w:val="24"/>
        </w:rPr>
        <w:t>Secretarias Estaduais de Saúde (SES) </w:t>
      </w:r>
      <w:r w:rsidR="00FA4678" w:rsidRPr="00FA4678">
        <w:rPr>
          <w:rFonts w:ascii="Times New Roman" w:hAnsi="Times New Roman" w:cs="Times New Roman"/>
          <w:sz w:val="24"/>
          <w:szCs w:val="24"/>
          <w:shd w:val="clear" w:color="auto" w:fill="FFFFFF"/>
        </w:rPr>
        <w:t xml:space="preserve">e o Ministério da Saúde (MS), </w:t>
      </w:r>
      <w:r w:rsidR="00FA4678" w:rsidRPr="00FA4678">
        <w:rPr>
          <w:rFonts w:ascii="Times New Roman" w:hAnsi="Times New Roman" w:cs="Times New Roman"/>
          <w:sz w:val="24"/>
          <w:szCs w:val="24"/>
        </w:rPr>
        <w:t xml:space="preserve">a primeira notificação de um caso confirmado de COVID-19 no Brasil foi em </w:t>
      </w:r>
      <w:r w:rsidR="00FA4678" w:rsidRPr="00AE4D84">
        <w:rPr>
          <w:rFonts w:ascii="Times New Roman" w:hAnsi="Times New Roman" w:cs="Times New Roman"/>
          <w:sz w:val="24"/>
          <w:szCs w:val="24"/>
        </w:rPr>
        <w:t xml:space="preserve">fevereiro de 2020 </w:t>
      </w:r>
      <w:r w:rsidR="00AE4D84" w:rsidRPr="00AE4D84">
        <w:rPr>
          <w:rFonts w:ascii="Times New Roman" w:hAnsi="Times New Roman" w:cs="Times New Roman"/>
          <w:sz w:val="24"/>
          <w:szCs w:val="24"/>
        </w:rPr>
        <w:t>(EPIDEMIOL; ESPECIAL, 2020; BRASIL, 2020).</w:t>
      </w:r>
    </w:p>
    <w:p w14:paraId="707E98B4" w14:textId="2F2B7F5B" w:rsidR="00FA4678" w:rsidRDefault="00FA4678" w:rsidP="00292AAD">
      <w:pPr>
        <w:pStyle w:val="p"/>
        <w:spacing w:before="0" w:beforeAutospacing="0" w:after="0" w:afterAutospacing="0" w:line="360" w:lineRule="auto"/>
        <w:ind w:firstLine="851"/>
        <w:jc w:val="both"/>
      </w:pPr>
      <w:r>
        <w:t>.</w:t>
      </w:r>
    </w:p>
    <w:p w14:paraId="0B25CE4A" w14:textId="43B52933" w:rsidR="00CA0732" w:rsidRPr="00292AAD" w:rsidRDefault="00D87FF2" w:rsidP="00292AAD">
      <w:pPr>
        <w:pStyle w:val="p"/>
        <w:spacing w:before="0" w:beforeAutospacing="0" w:after="0" w:afterAutospacing="0" w:line="360" w:lineRule="auto"/>
        <w:ind w:firstLine="851"/>
        <w:jc w:val="both"/>
        <w:rPr>
          <w:shd w:val="clear" w:color="auto" w:fill="FFFFFF"/>
          <w:vertAlign w:val="superscript"/>
        </w:rPr>
      </w:pPr>
      <w:r w:rsidRPr="00292AAD">
        <w:rPr>
          <w:shd w:val="clear" w:color="auto" w:fill="FFFFFF"/>
        </w:rPr>
        <w:lastRenderedPageBreak/>
        <w:t>A COVID-19</w:t>
      </w:r>
      <w:r w:rsidR="003828DB" w:rsidRPr="00292AAD">
        <w:rPr>
          <w:shd w:val="clear" w:color="auto" w:fill="FFFFFF"/>
        </w:rPr>
        <w:t xml:space="preserve"> </w:t>
      </w:r>
      <w:r w:rsidRPr="00292AAD">
        <w:rPr>
          <w:shd w:val="clear" w:color="auto" w:fill="FFFFFF"/>
        </w:rPr>
        <w:t>é caracterizada pela</w:t>
      </w:r>
      <w:r w:rsidR="002936CD" w:rsidRPr="00292AAD">
        <w:rPr>
          <w:shd w:val="clear" w:color="auto" w:fill="FFFFFF"/>
        </w:rPr>
        <w:t xml:space="preserve"> depleção do sistema imunológico e </w:t>
      </w:r>
      <w:r w:rsidRPr="00292AAD">
        <w:rPr>
          <w:shd w:val="clear" w:color="auto" w:fill="FFFFFF"/>
        </w:rPr>
        <w:t>a</w:t>
      </w:r>
      <w:r w:rsidR="002936CD" w:rsidRPr="00292AAD">
        <w:rPr>
          <w:shd w:val="clear" w:color="auto" w:fill="FFFFFF"/>
        </w:rPr>
        <w:t xml:space="preserve"> tempestade dos mediadores inflamatórios</w:t>
      </w:r>
      <w:r w:rsidR="00306524" w:rsidRPr="00292AAD">
        <w:rPr>
          <w:shd w:val="clear" w:color="auto" w:fill="FFFFFF"/>
        </w:rPr>
        <w:t>, como interleucinas 1 (IL-1) e 6 (IL-6) e fator necrose tumoral alfa (TNF-α)</w:t>
      </w:r>
      <w:r w:rsidRPr="00292AAD">
        <w:rPr>
          <w:shd w:val="clear" w:color="auto" w:fill="FFFFFF"/>
        </w:rPr>
        <w:t xml:space="preserve"> (CHIAPPETTA et al., 2020)</w:t>
      </w:r>
      <w:r w:rsidR="002936CD" w:rsidRPr="00292AAD">
        <w:rPr>
          <w:shd w:val="clear" w:color="auto" w:fill="FFFFFF"/>
        </w:rPr>
        <w:t xml:space="preserve">. </w:t>
      </w:r>
      <w:r w:rsidRPr="00292AAD">
        <w:rPr>
          <w:shd w:val="clear" w:color="auto" w:fill="FFFFFF"/>
        </w:rPr>
        <w:t xml:space="preserve"> </w:t>
      </w:r>
      <w:r w:rsidR="007F20EE" w:rsidRPr="00292AAD">
        <w:rPr>
          <w:shd w:val="clear" w:color="auto" w:fill="FFFFFF"/>
        </w:rPr>
        <w:t>F</w:t>
      </w:r>
      <w:r w:rsidR="00CA0732" w:rsidRPr="00292AAD">
        <w:rPr>
          <w:shd w:val="clear" w:color="auto" w:fill="FFFFFF"/>
        </w:rPr>
        <w:t xml:space="preserve">atores de risco </w:t>
      </w:r>
      <w:r w:rsidR="007F20EE" w:rsidRPr="00292AAD">
        <w:rPr>
          <w:shd w:val="clear" w:color="auto" w:fill="FFFFFF"/>
        </w:rPr>
        <w:t>como</w:t>
      </w:r>
      <w:r w:rsidRPr="00292AAD">
        <w:rPr>
          <w:shd w:val="clear" w:color="auto" w:fill="FFFFFF"/>
        </w:rPr>
        <w:t xml:space="preserve"> doenças crônicas não transmissíveis (DCNT)</w:t>
      </w:r>
      <w:r w:rsidR="00A07B61" w:rsidRPr="00292AAD">
        <w:rPr>
          <w:shd w:val="clear" w:color="auto" w:fill="FFFFFF"/>
        </w:rPr>
        <w:t>,</w:t>
      </w:r>
      <w:r w:rsidR="007F20EE" w:rsidRPr="00292AAD">
        <w:rPr>
          <w:shd w:val="clear" w:color="auto" w:fill="FFFFFF"/>
        </w:rPr>
        <w:t xml:space="preserve"> tratamento com drogas que aumentam a</w:t>
      </w:r>
      <w:r w:rsidR="003828DB" w:rsidRPr="00292AAD">
        <w:rPr>
          <w:shd w:val="clear" w:color="auto" w:fill="FFFFFF"/>
        </w:rPr>
        <w:t xml:space="preserve"> enzima conversora de angiotensina 2</w:t>
      </w:r>
      <w:r w:rsidR="007F20EE" w:rsidRPr="00292AAD">
        <w:rPr>
          <w:shd w:val="clear" w:color="auto" w:fill="FFFFFF"/>
        </w:rPr>
        <w:t xml:space="preserve"> </w:t>
      </w:r>
      <w:r w:rsidR="003828DB" w:rsidRPr="00292AAD">
        <w:rPr>
          <w:shd w:val="clear" w:color="auto" w:fill="FFFFFF"/>
        </w:rPr>
        <w:t>(</w:t>
      </w:r>
      <w:r w:rsidR="0089752A" w:rsidRPr="00292AAD">
        <w:rPr>
          <w:shd w:val="clear" w:color="auto" w:fill="FFFFFF"/>
        </w:rPr>
        <w:t>ECA</w:t>
      </w:r>
      <w:r w:rsidR="007F20EE" w:rsidRPr="00292AAD">
        <w:rPr>
          <w:shd w:val="clear" w:color="auto" w:fill="FFFFFF"/>
        </w:rPr>
        <w:t>2</w:t>
      </w:r>
      <w:r w:rsidR="003828DB" w:rsidRPr="00292AAD">
        <w:rPr>
          <w:shd w:val="clear" w:color="auto" w:fill="FFFFFF"/>
        </w:rPr>
        <w:t xml:space="preserve">) e baixos níveis séricos de vitamina D, </w:t>
      </w:r>
      <w:r w:rsidR="002936CD" w:rsidRPr="00292AAD">
        <w:rPr>
          <w:shd w:val="clear" w:color="auto" w:fill="FFFFFF"/>
        </w:rPr>
        <w:t>podem resultar em quadros mais severos da doença</w:t>
      </w:r>
      <w:r w:rsidR="00CA0732" w:rsidRPr="00292AAD">
        <w:rPr>
          <w:shd w:val="clear" w:color="auto" w:fill="FFFFFF"/>
        </w:rPr>
        <w:t>.</w:t>
      </w:r>
      <w:r w:rsidR="002936CD" w:rsidRPr="00292AAD">
        <w:rPr>
          <w:shd w:val="clear" w:color="auto" w:fill="FFFFFF"/>
        </w:rPr>
        <w:t xml:space="preserve"> </w:t>
      </w:r>
      <w:r w:rsidR="003828DB" w:rsidRPr="00292AAD">
        <w:rPr>
          <w:shd w:val="clear" w:color="auto" w:fill="FFFFFF"/>
        </w:rPr>
        <w:t>Sendo a insuficiência dessa vitamina, considerada um fator de risco para a gravidade dos quadros clínicos de pacientes com COVID-19</w:t>
      </w:r>
      <w:r w:rsidRPr="00292AAD">
        <w:rPr>
          <w:shd w:val="clear" w:color="auto" w:fill="FFFFFF"/>
        </w:rPr>
        <w:t xml:space="preserve"> </w:t>
      </w:r>
      <w:r w:rsidRPr="00292AAD">
        <w:fldChar w:fldCharType="begin" w:fldLock="1"/>
      </w:r>
      <w:r w:rsidRPr="00292AAD">
        <w:instrText>ADDIN CSL_CITATION {"citationItems":[{"id":"ITEM-1","itemData":{"DOI":"10.3390/nu12051466","ISSN":"20726643","PMID":"32438620","abstract":"The novel coronavirus disease (COVID-19) pandemic caused by severe acute respiratory syndrome coronavirus 2 (SARS-CoV-2) has engulfed the world, affecting more than 180 countries. As a result, there has been considerable economic distress globally and a significant loss of life. Sadly, the vulnerable and immunocompromised in our societies seem to be more susceptible to severe COVID-19 complications. Global public health bodies and governments have ignited strategies and issued advisories on various handwashing and hygiene guidelines, social distancing strategies, and, in the most extreme cases, some countries have adopted “stay in place” or lockdown protocols to prevent COVID-19 spread. Notably, there are several significant risk factors for severe COVID-19 infection. These include the presence of poor nutritional status and pre-existing noncommunicable diseases (NCDs) such as diabetes mellitus, chronic lung diseases, cardiovascular diseases (CVD), obesity, and various other diseases that render the patient immunocompromised. These diseases are characterized by systemic inflammation, which may be a common feature of these NCDs, affecting patient outcomes against COVID-19. In this review, we discuss some of the anti-inflammatory therapies that are currently under investigation intended to dampen the cytokine storm of severe COVID-19 infections. Furthermore, nutritional status and the role of diet and lifestyle is considered, as it is known to affect patient outcomes in other severe infections and may play a role in COVID-19 infection. This review speculates the importance of nutrition as a mitigation strategy to support immune function amid the COVID-19 pandemic, identifying food groups and key nutrients of importance that may affect the outcomes of respiratory infections.","author":[{"dropping-particle":"","family":"Zabetakis","given":"Ioannis","non-dropping-particle":"","parse-names":false,"suffix":""},{"dropping-particle":"","family":"Lordan","given":"Ronan","non-dropping-particle":"","parse-names":false,"suffix":""},{"dropping-particle":"","family":"Norton","given":"Catherine","non-dropping-particle":"","parse-names":false,"suffix":""},{"dropping-particle":"","family":"Tsoupras","given":"Alexandros","non-dropping-particle":"","parse-names":false,"suffix":""}],"container-title":"Nutrients","id":"ITEM-1","issue":"5","issued":{"date-parts":[["2020"]]},"page":"1-28","title":"Covid-19: The inflammation link and the role of nutrition in potential mitigation","type":"article-journal","volume":"12"},"uris":["http://www.mendeley.com/documents/?uuid=bd42e8f5-e3da-48cb-84bf-edc7afe3c404"]}],"mendeley":{"formattedCitation":"(ZABETAKIS et al., 2020)","plainTextFormattedCitation":"(ZABETAKIS et al., 2020)","previouslyFormattedCitation":"(ZABETAKIS et al., 2020)"},"properties":{"noteIndex":0},"schema":"https://github.com/citation-style-language/schema/raw/master/csl-citation.json"}</w:instrText>
      </w:r>
      <w:r w:rsidRPr="00292AAD">
        <w:fldChar w:fldCharType="separate"/>
      </w:r>
      <w:r w:rsidRPr="00292AAD">
        <w:rPr>
          <w:noProof/>
        </w:rPr>
        <w:t>(ZABETAKIS et al., 2020)</w:t>
      </w:r>
      <w:r w:rsidRPr="00292AAD">
        <w:fldChar w:fldCharType="end"/>
      </w:r>
      <w:r w:rsidR="00292AAD">
        <w:t>.</w:t>
      </w:r>
    </w:p>
    <w:p w14:paraId="6056B578" w14:textId="0AB66F4C" w:rsidR="003828DB" w:rsidRPr="00292AAD" w:rsidRDefault="003828DB" w:rsidP="00292AAD">
      <w:pPr>
        <w:spacing w:after="0" w:line="360" w:lineRule="auto"/>
        <w:ind w:firstLine="851"/>
        <w:jc w:val="both"/>
        <w:rPr>
          <w:rFonts w:ascii="Times New Roman" w:hAnsi="Times New Roman" w:cs="Times New Roman"/>
          <w:sz w:val="24"/>
          <w:szCs w:val="24"/>
          <w:shd w:val="clear" w:color="auto" w:fill="FFFFFF"/>
        </w:rPr>
      </w:pPr>
      <w:r w:rsidRPr="00292AAD">
        <w:rPr>
          <w:rFonts w:ascii="Times New Roman" w:hAnsi="Times New Roman" w:cs="Times New Roman"/>
          <w:sz w:val="24"/>
          <w:szCs w:val="24"/>
        </w:rPr>
        <w:t xml:space="preserve">Em um estudo de revisão de literatura com o objetivo de relacionar a vitamina D com a COVID-19 foi evidenciado que </w:t>
      </w:r>
      <w:r w:rsidRPr="00292AAD">
        <w:rPr>
          <w:rFonts w:ascii="Times New Roman" w:hAnsi="Times New Roman" w:cs="Times New Roman"/>
          <w:sz w:val="24"/>
          <w:szCs w:val="24"/>
          <w:shd w:val="clear" w:color="auto" w:fill="FFFFFF"/>
        </w:rPr>
        <w:t>os baixos níveis séricos dessa vitamina se correlacionaram com um risco adicional para infecções do trato respiratório e para a diminuição da resposta do sistema imunológico da população</w:t>
      </w:r>
      <w:r w:rsidRPr="00292AAD">
        <w:rPr>
          <w:rFonts w:ascii="Times New Roman" w:hAnsi="Times New Roman" w:cs="Times New Roman"/>
          <w:sz w:val="24"/>
          <w:szCs w:val="24"/>
          <w:shd w:val="clear" w:color="auto" w:fill="FFFFFF"/>
        </w:rPr>
        <w:fldChar w:fldCharType="begin" w:fldLock="1"/>
      </w:r>
      <w:r w:rsidRPr="00292AAD">
        <w:rPr>
          <w:rFonts w:ascii="Times New Roman" w:hAnsi="Times New Roman" w:cs="Times New Roman"/>
          <w:sz w:val="24"/>
          <w:szCs w:val="24"/>
          <w:shd w:val="clear" w:color="auto" w:fill="FFFFFF"/>
        </w:rPr>
        <w:instrText>ADDIN CSL_CITATION {"citationItems":[{"id":"ITEM-1","itemData":{"DOI":"10.11606/s1518-8787.2020054002545","ISSN":"15188787","PMID":"32491112","abstract":"The study discusses the possible role of adequate vitamin D status in plasma or serum for preventing acute respiratory infections during the Covid-19 pandemic. Our arguments respond to an article, published in Italy, that describes the high prevalence of hypovitaminosis D in older Italian women and raises the possible preventive and therapeutic role of optimal vitamin D levels. Based on literature review, we highlight the findings regarding the protective role of vitamin D for infectious diseases of the respiratory system. However, randomized controlled trials are currently lacking. Adequate vitamin D status is obtained from sun exposure and foods rich in vitamin D. Studies in Brazil have shown that hypovitaminosis D is quite common in spite of high insolation. Authors recommend ecological, epidemiological and randomized controlled trials studies to verify this hypothesis.","author":[{"dropping-particle":"","family":"Ribeiro","given":"Helena","non-dropping-particle":"","parse-names":false,"suffix":""},{"dropping-particle":"de","family":"Santana","given":"Keila Valente de Souza","non-dropping-particle":"","parse-names":false,"suffix":""},{"dropping-particle":"","family":"Oliver","given":"Sofia Lizarralde","non-dropping-particle":"","parse-names":false,"suffix":""},{"dropping-particle":"","family":"Rondó","given":"Patricia Helen de Carvalho","non-dropping-particle":"","parse-names":false,"suffix":""},{"dropping-particle":"","family":"Mendes","given":"Marcela Moraes","non-dropping-particle":"","parse-names":false,"suffix":""},{"dropping-particle":"","family":"Charlton","given":"Karen","non-dropping-particle":"","parse-names":false,"suffix":""},{"dropping-particle":"","family":"Lanham-New","given":"Susan","non-dropping-particle":"","parse-names":false,"suffix":""}],"container-title":"Revista de saude publica","id":"ITEM-1","issued":{"date-parts":[["2020"]]},"page":"53","title":"Does Vitamin D play a role in the management of Covid-19 in Brazil?","type":"article-journal","volume":"54"},"uris":["http://www.mendeley.com/documents/?uuid=3438d55b-beb7-422c-b374-c8e6a01c459d"]}],"mendeley":{"formattedCitation":"(RIBEIRO et al., 2020)","plainTextFormattedCitation":"(RIBEIRO et al., 2020)","previouslyFormattedCitation":"(RIBEIRO et al., 2020)"},"properties":{"noteIndex":0},"schema":"https://github.com/citation-style-language/schema/raw/master/csl-citation.json"}</w:instrText>
      </w:r>
      <w:r w:rsidRPr="00292AAD">
        <w:rPr>
          <w:rFonts w:ascii="Times New Roman" w:hAnsi="Times New Roman" w:cs="Times New Roman"/>
          <w:sz w:val="24"/>
          <w:szCs w:val="24"/>
          <w:shd w:val="clear" w:color="auto" w:fill="FFFFFF"/>
        </w:rPr>
        <w:fldChar w:fldCharType="separate"/>
      </w:r>
      <w:r w:rsidRPr="00292AAD">
        <w:rPr>
          <w:rFonts w:ascii="Times New Roman" w:hAnsi="Times New Roman" w:cs="Times New Roman"/>
          <w:sz w:val="24"/>
          <w:szCs w:val="24"/>
          <w:shd w:val="clear" w:color="auto" w:fill="FFFFFF"/>
        </w:rPr>
        <w:t xml:space="preserve"> </w:t>
      </w:r>
      <w:r w:rsidRPr="00292AAD">
        <w:rPr>
          <w:rFonts w:ascii="Times New Roman" w:hAnsi="Times New Roman" w:cs="Times New Roman"/>
          <w:noProof/>
          <w:sz w:val="24"/>
          <w:szCs w:val="24"/>
          <w:shd w:val="clear" w:color="auto" w:fill="FFFFFF"/>
        </w:rPr>
        <w:t>(RIBEIRO et al., 2020)</w:t>
      </w:r>
      <w:r w:rsidRPr="00292AAD">
        <w:rPr>
          <w:rFonts w:ascii="Times New Roman" w:hAnsi="Times New Roman" w:cs="Times New Roman"/>
          <w:sz w:val="24"/>
          <w:szCs w:val="24"/>
          <w:shd w:val="clear" w:color="auto" w:fill="FFFFFF"/>
        </w:rPr>
        <w:fldChar w:fldCharType="end"/>
      </w:r>
      <w:r w:rsidRPr="00292AAD">
        <w:rPr>
          <w:rFonts w:ascii="Times New Roman" w:hAnsi="Times New Roman" w:cs="Times New Roman"/>
          <w:sz w:val="24"/>
          <w:szCs w:val="24"/>
          <w:shd w:val="clear" w:color="auto" w:fill="FFFFFF"/>
        </w:rPr>
        <w:t xml:space="preserve">. </w:t>
      </w:r>
    </w:p>
    <w:p w14:paraId="78C03A66" w14:textId="77777777" w:rsidR="00292AAD" w:rsidRDefault="00183498" w:rsidP="00292AAD">
      <w:pPr>
        <w:spacing w:line="360" w:lineRule="auto"/>
        <w:ind w:firstLine="851"/>
        <w:jc w:val="both"/>
        <w:rPr>
          <w:rFonts w:ascii="Times New Roman" w:hAnsi="Times New Roman" w:cs="Times New Roman"/>
          <w:sz w:val="24"/>
          <w:szCs w:val="24"/>
          <w:shd w:val="clear" w:color="auto" w:fill="FFFFFF"/>
        </w:rPr>
      </w:pPr>
      <w:r w:rsidRPr="00292AAD">
        <w:rPr>
          <w:rFonts w:ascii="Times New Roman" w:hAnsi="Times New Roman" w:cs="Times New Roman"/>
          <w:sz w:val="24"/>
          <w:szCs w:val="24"/>
          <w:shd w:val="clear" w:color="auto" w:fill="FFFFFF"/>
        </w:rPr>
        <w:t xml:space="preserve">Diante do exposto, </w:t>
      </w:r>
      <w:r w:rsidR="00292AAD">
        <w:rPr>
          <w:rFonts w:ascii="Times New Roman" w:hAnsi="Times New Roman" w:cs="Times New Roman"/>
          <w:sz w:val="24"/>
          <w:szCs w:val="24"/>
          <w:shd w:val="clear" w:color="auto" w:fill="FFFFFF"/>
        </w:rPr>
        <w:t>este estudo objetiva</w:t>
      </w:r>
      <w:r w:rsidRPr="00292AAD">
        <w:rPr>
          <w:rFonts w:ascii="Times New Roman" w:hAnsi="Times New Roman" w:cs="Times New Roman"/>
          <w:sz w:val="24"/>
          <w:szCs w:val="24"/>
          <w:shd w:val="clear" w:color="auto" w:fill="FFFFFF"/>
        </w:rPr>
        <w:t xml:space="preserve"> </w:t>
      </w:r>
      <w:r w:rsidR="00292AAD" w:rsidRPr="002424E1">
        <w:rPr>
          <w:rFonts w:ascii="Times New Roman" w:hAnsi="Times New Roman" w:cs="Times New Roman"/>
          <w:sz w:val="24"/>
          <w:szCs w:val="24"/>
          <w:shd w:val="clear" w:color="auto" w:fill="FFFFFF"/>
        </w:rPr>
        <w:t xml:space="preserve">investigar </w:t>
      </w:r>
      <w:r w:rsidR="00292AAD">
        <w:rPr>
          <w:rFonts w:ascii="Times New Roman" w:hAnsi="Times New Roman" w:cs="Times New Roman"/>
          <w:sz w:val="24"/>
          <w:szCs w:val="24"/>
          <w:shd w:val="clear" w:color="auto" w:fill="FFFFFF"/>
        </w:rPr>
        <w:t>o papel da</w:t>
      </w:r>
      <w:r w:rsidR="00292AAD" w:rsidRPr="002424E1">
        <w:rPr>
          <w:rFonts w:ascii="Times New Roman" w:hAnsi="Times New Roman" w:cs="Times New Roman"/>
          <w:sz w:val="24"/>
          <w:szCs w:val="24"/>
          <w:shd w:val="clear" w:color="auto" w:fill="FFFFFF"/>
        </w:rPr>
        <w:t xml:space="preserve"> vitamina D na COVID-19. </w:t>
      </w:r>
    </w:p>
    <w:p w14:paraId="06E54779" w14:textId="018D64B4" w:rsidR="00871038" w:rsidRPr="00292AAD" w:rsidRDefault="00871038" w:rsidP="00292AAD">
      <w:pPr>
        <w:spacing w:line="360" w:lineRule="auto"/>
        <w:jc w:val="both"/>
        <w:rPr>
          <w:rFonts w:ascii="Times New Roman" w:hAnsi="Times New Roman" w:cs="Times New Roman"/>
          <w:b/>
          <w:sz w:val="24"/>
          <w:szCs w:val="24"/>
        </w:rPr>
      </w:pPr>
      <w:r w:rsidRPr="00292AAD">
        <w:rPr>
          <w:rFonts w:ascii="Times New Roman" w:hAnsi="Times New Roman" w:cs="Times New Roman"/>
          <w:b/>
          <w:sz w:val="24"/>
          <w:szCs w:val="24"/>
        </w:rPr>
        <w:t>METODOLOGIA</w:t>
      </w:r>
    </w:p>
    <w:p w14:paraId="76AA3374" w14:textId="402A156A" w:rsidR="003828DB" w:rsidRPr="00292AAD" w:rsidRDefault="003828DB" w:rsidP="00292AAD">
      <w:pPr>
        <w:pStyle w:val="Default"/>
        <w:spacing w:line="360" w:lineRule="auto"/>
        <w:ind w:firstLine="851"/>
        <w:jc w:val="both"/>
        <w:rPr>
          <w:rFonts w:ascii="Times New Roman" w:hAnsi="Times New Roman" w:cs="Times New Roman"/>
          <w:color w:val="auto"/>
          <w:lang w:eastAsia="pt-BR"/>
        </w:rPr>
      </w:pPr>
      <w:r w:rsidRPr="00292AAD">
        <w:rPr>
          <w:rFonts w:ascii="Times New Roman" w:hAnsi="Times New Roman" w:cs="Times New Roman"/>
          <w:color w:val="auto"/>
          <w:lang w:eastAsia="pt-BR"/>
        </w:rPr>
        <w:t xml:space="preserve">Trata-se de uma </w:t>
      </w:r>
      <w:r w:rsidRPr="00292AAD">
        <w:rPr>
          <w:rFonts w:ascii="Times New Roman" w:hAnsi="Times New Roman" w:cs="Times New Roman"/>
          <w:color w:val="auto"/>
        </w:rPr>
        <w:t>pesquisa exploratória do tipo revisão de literatura</w:t>
      </w:r>
      <w:r w:rsidRPr="00292AAD">
        <w:rPr>
          <w:rFonts w:ascii="Times New Roman" w:hAnsi="Times New Roman" w:cs="Times New Roman"/>
          <w:color w:val="auto"/>
          <w:lang w:eastAsia="pt-BR"/>
        </w:rPr>
        <w:t xml:space="preserve">, realizada através do material disponível na literatura científica sobre </w:t>
      </w:r>
      <w:r w:rsidR="00292AAD">
        <w:rPr>
          <w:rFonts w:ascii="Times New Roman" w:hAnsi="Times New Roman" w:cs="Times New Roman"/>
          <w:color w:val="auto"/>
          <w:lang w:eastAsia="pt-BR"/>
        </w:rPr>
        <w:t>“</w:t>
      </w:r>
      <w:r w:rsidR="00292AAD" w:rsidRPr="00292AAD">
        <w:rPr>
          <w:rFonts w:ascii="Times New Roman" w:hAnsi="Times New Roman" w:cs="Times New Roman"/>
          <w:color w:val="auto"/>
          <w:lang w:eastAsia="pt-BR"/>
        </w:rPr>
        <w:t>Infecções por coronavírus</w:t>
      </w:r>
      <w:r w:rsidR="00292AAD">
        <w:rPr>
          <w:rFonts w:ascii="Times New Roman" w:hAnsi="Times New Roman" w:cs="Times New Roman"/>
          <w:color w:val="auto"/>
          <w:lang w:eastAsia="pt-BR"/>
        </w:rPr>
        <w:t>”</w:t>
      </w:r>
      <w:r w:rsidRPr="00292AAD">
        <w:rPr>
          <w:rFonts w:ascii="Times New Roman" w:hAnsi="Times New Roman" w:cs="Times New Roman"/>
          <w:color w:val="auto"/>
          <w:lang w:eastAsia="pt-BR"/>
        </w:rPr>
        <w:t xml:space="preserve">, </w:t>
      </w:r>
      <w:r w:rsidR="00292AAD">
        <w:rPr>
          <w:rFonts w:ascii="Times New Roman" w:hAnsi="Times New Roman" w:cs="Times New Roman"/>
          <w:color w:val="auto"/>
          <w:lang w:eastAsia="pt-BR"/>
        </w:rPr>
        <w:t>“I</w:t>
      </w:r>
      <w:r w:rsidRPr="00292AAD">
        <w:rPr>
          <w:rFonts w:ascii="Times New Roman" w:hAnsi="Times New Roman" w:cs="Times New Roman"/>
          <w:color w:val="auto"/>
          <w:lang w:eastAsia="pt-BR"/>
        </w:rPr>
        <w:t>nfecções respiratórias</w:t>
      </w:r>
      <w:r w:rsidR="00292AAD">
        <w:rPr>
          <w:rFonts w:ascii="Times New Roman" w:hAnsi="Times New Roman" w:cs="Times New Roman"/>
          <w:color w:val="auto"/>
          <w:lang w:eastAsia="pt-BR"/>
        </w:rPr>
        <w:t>”</w:t>
      </w:r>
      <w:r w:rsidR="008A6F2C">
        <w:rPr>
          <w:rFonts w:ascii="Times New Roman" w:hAnsi="Times New Roman" w:cs="Times New Roman"/>
          <w:color w:val="auto"/>
          <w:lang w:eastAsia="pt-BR"/>
        </w:rPr>
        <w:t xml:space="preserve"> e </w:t>
      </w:r>
      <w:r w:rsidR="008A6F2C" w:rsidRPr="008A6F2C">
        <w:rPr>
          <w:rFonts w:ascii="Times New Roman" w:hAnsi="Times New Roman" w:cs="Times New Roman"/>
        </w:rPr>
        <w:t>“</w:t>
      </w:r>
      <w:r w:rsidR="008A6F2C" w:rsidRPr="008A6F2C">
        <w:rPr>
          <w:rFonts w:ascii="Times New Roman" w:hAnsi="Times New Roman" w:cs="Times New Roman"/>
          <w:bCs/>
          <w:color w:val="auto"/>
          <w:shd w:val="clear" w:color="auto" w:fill="FFFFFF"/>
        </w:rPr>
        <w:t>Colecalciferol</w:t>
      </w:r>
      <w:r w:rsidR="00292AAD">
        <w:rPr>
          <w:rFonts w:ascii="Times New Roman" w:hAnsi="Times New Roman" w:cs="Times New Roman"/>
          <w:color w:val="auto"/>
          <w:lang w:eastAsia="pt-BR"/>
        </w:rPr>
        <w:t>”</w:t>
      </w:r>
      <w:r w:rsidRPr="00292AAD">
        <w:rPr>
          <w:rFonts w:ascii="Times New Roman" w:hAnsi="Times New Roman" w:cs="Times New Roman"/>
          <w:color w:val="auto"/>
          <w:lang w:eastAsia="pt-BR"/>
        </w:rPr>
        <w:t xml:space="preserve">. </w:t>
      </w:r>
    </w:p>
    <w:p w14:paraId="7A84E73E" w14:textId="62ADB0E7" w:rsidR="003828DB" w:rsidRPr="00292AAD" w:rsidRDefault="003828DB" w:rsidP="00292AAD">
      <w:pPr>
        <w:pStyle w:val="Default"/>
        <w:spacing w:line="360" w:lineRule="auto"/>
        <w:ind w:firstLine="851"/>
        <w:jc w:val="both"/>
        <w:rPr>
          <w:rFonts w:ascii="Times New Roman" w:hAnsi="Times New Roman" w:cs="Times New Roman"/>
          <w:color w:val="auto"/>
          <w:lang w:eastAsia="pt-BR"/>
        </w:rPr>
      </w:pPr>
      <w:r w:rsidRPr="00292AAD">
        <w:rPr>
          <w:rFonts w:ascii="Times New Roman" w:hAnsi="Times New Roman" w:cs="Times New Roman"/>
          <w:color w:val="auto"/>
          <w:lang w:eastAsia="pt-BR"/>
        </w:rPr>
        <w:t xml:space="preserve">Inicialmente foi construída a questão norteadora do trabalho: “Como a vitamina D influencia no prognóstico de pacientes com a COVID-19?”. A segunda etapa fundamentou-se na busca nas bases de dados eletrônicas utilizando as seguintes: PubMed, Medline, Scielo, UniBrasil, nos idiomas de português e inglês. Foram considerados artigos publicados entre </w:t>
      </w:r>
      <w:r w:rsidR="00822C24" w:rsidRPr="00292AAD">
        <w:rPr>
          <w:rFonts w:ascii="Times New Roman" w:hAnsi="Times New Roman" w:cs="Times New Roman"/>
          <w:color w:val="auto"/>
          <w:lang w:eastAsia="pt-BR"/>
        </w:rPr>
        <w:t>2015</w:t>
      </w:r>
      <w:r w:rsidRPr="00292AAD">
        <w:rPr>
          <w:rFonts w:ascii="Times New Roman" w:hAnsi="Times New Roman" w:cs="Times New Roman"/>
          <w:color w:val="auto"/>
          <w:lang w:eastAsia="pt-BR"/>
        </w:rPr>
        <w:t xml:space="preserve"> e 2020. Para a busca </w:t>
      </w:r>
      <w:r w:rsidR="008A6F2C">
        <w:rPr>
          <w:rFonts w:ascii="Times New Roman" w:hAnsi="Times New Roman" w:cs="Times New Roman"/>
          <w:color w:val="auto"/>
          <w:lang w:eastAsia="pt-BR"/>
        </w:rPr>
        <w:t xml:space="preserve">foram adotados os descritores: </w:t>
      </w:r>
      <w:r w:rsidR="008A6F2C" w:rsidRPr="008A6F2C">
        <w:rPr>
          <w:rFonts w:ascii="Times New Roman" w:hAnsi="Times New Roman" w:cs="Times New Roman"/>
        </w:rPr>
        <w:t>“</w:t>
      </w:r>
      <w:r w:rsidR="008A6F2C" w:rsidRPr="008A6F2C">
        <w:rPr>
          <w:rFonts w:ascii="Times New Roman" w:hAnsi="Times New Roman" w:cs="Times New Roman"/>
          <w:bCs/>
          <w:color w:val="auto"/>
          <w:shd w:val="clear" w:color="auto" w:fill="FFFFFF"/>
        </w:rPr>
        <w:t>Colecalciferol</w:t>
      </w:r>
      <w:r w:rsidRPr="00292AAD">
        <w:rPr>
          <w:rFonts w:ascii="Times New Roman" w:hAnsi="Times New Roman" w:cs="Times New Roman"/>
          <w:color w:val="auto"/>
          <w:lang w:eastAsia="pt-BR"/>
        </w:rPr>
        <w:t>”, “Infecções por coronavírus’, “Infecções respiratórias</w:t>
      </w:r>
      <w:r w:rsidR="008A6F2C">
        <w:rPr>
          <w:rFonts w:ascii="Times New Roman" w:hAnsi="Times New Roman" w:cs="Times New Roman"/>
          <w:color w:val="auto"/>
          <w:lang w:eastAsia="pt-BR"/>
        </w:rPr>
        <w:t xml:space="preserve">” em português e em inglês </w:t>
      </w:r>
      <w:r w:rsidR="008A6F2C" w:rsidRPr="008A6F2C">
        <w:rPr>
          <w:rFonts w:ascii="Times New Roman" w:hAnsi="Times New Roman" w:cs="Times New Roman"/>
        </w:rPr>
        <w:t>“</w:t>
      </w:r>
      <w:r w:rsidR="008A6F2C" w:rsidRPr="008A6F2C">
        <w:rPr>
          <w:rFonts w:ascii="Times New Roman" w:hAnsi="Times New Roman" w:cs="Times New Roman"/>
          <w:bCs/>
          <w:color w:val="auto"/>
          <w:shd w:val="clear" w:color="auto" w:fill="FFFFFF"/>
        </w:rPr>
        <w:t>C</w:t>
      </w:r>
      <w:r w:rsidR="008A6F2C">
        <w:rPr>
          <w:rFonts w:ascii="Times New Roman" w:hAnsi="Times New Roman" w:cs="Times New Roman"/>
          <w:bCs/>
          <w:color w:val="auto"/>
          <w:shd w:val="clear" w:color="auto" w:fill="FFFFFF"/>
        </w:rPr>
        <w:t>h</w:t>
      </w:r>
      <w:r w:rsidR="008A6F2C" w:rsidRPr="008A6F2C">
        <w:rPr>
          <w:rFonts w:ascii="Times New Roman" w:hAnsi="Times New Roman" w:cs="Times New Roman"/>
          <w:bCs/>
          <w:color w:val="auto"/>
          <w:shd w:val="clear" w:color="auto" w:fill="FFFFFF"/>
        </w:rPr>
        <w:t>olecalciferol</w:t>
      </w:r>
      <w:r w:rsidR="008A6F2C" w:rsidRPr="008A6F2C">
        <w:rPr>
          <w:rFonts w:ascii="Times New Roman" w:hAnsi="Times New Roman" w:cs="Times New Roman"/>
          <w:color w:val="auto"/>
        </w:rPr>
        <w:t xml:space="preserve">”, </w:t>
      </w:r>
      <w:r w:rsidRPr="00292AAD">
        <w:rPr>
          <w:rFonts w:ascii="Times New Roman" w:hAnsi="Times New Roman" w:cs="Times New Roman"/>
          <w:color w:val="auto"/>
          <w:lang w:eastAsia="pt-BR"/>
        </w:rPr>
        <w:t>“</w:t>
      </w:r>
      <w:r w:rsidRPr="00292AAD">
        <w:rPr>
          <w:rFonts w:ascii="Times New Roman" w:hAnsi="Times New Roman" w:cs="Times New Roman"/>
          <w:color w:val="auto"/>
          <w:shd w:val="clear" w:color="auto" w:fill="FFFFFF"/>
        </w:rPr>
        <w:t xml:space="preserve">Coronavirus Infections” “Respiratory infections” </w:t>
      </w:r>
      <w:r w:rsidRPr="00292AAD">
        <w:rPr>
          <w:rFonts w:ascii="Times New Roman" w:hAnsi="Times New Roman" w:cs="Times New Roman"/>
          <w:color w:val="auto"/>
          <w:lang w:eastAsia="pt-BR"/>
        </w:rPr>
        <w:t>conforme encontrado no DeCs (Descritores de Ciências da Saúde) e MESH (</w:t>
      </w:r>
      <w:r w:rsidRPr="00292AAD">
        <w:rPr>
          <w:rFonts w:ascii="Times New Roman" w:hAnsi="Times New Roman" w:cs="Times New Roman"/>
          <w:color w:val="auto"/>
          <w:shd w:val="clear" w:color="auto" w:fill="FFFFFF"/>
        </w:rPr>
        <w:t>Medical Subject Headings), respectivamente</w:t>
      </w:r>
      <w:r w:rsidRPr="00292AAD">
        <w:rPr>
          <w:rFonts w:ascii="Times New Roman" w:hAnsi="Times New Roman" w:cs="Times New Roman"/>
          <w:color w:val="auto"/>
          <w:lang w:eastAsia="pt-BR"/>
        </w:rPr>
        <w:t>. Foram excluídos artigos de relato de caso e/ou duplicados.</w:t>
      </w:r>
    </w:p>
    <w:p w14:paraId="25BB0FB4" w14:textId="77777777" w:rsidR="00BF6795" w:rsidRDefault="00BF6795" w:rsidP="00292AAD">
      <w:pPr>
        <w:spacing w:after="0" w:line="360" w:lineRule="auto"/>
        <w:ind w:firstLine="851"/>
        <w:jc w:val="both"/>
        <w:rPr>
          <w:rFonts w:ascii="Times New Roman" w:hAnsi="Times New Roman" w:cs="Times New Roman"/>
          <w:b/>
          <w:sz w:val="24"/>
          <w:szCs w:val="24"/>
        </w:rPr>
      </w:pPr>
    </w:p>
    <w:p w14:paraId="10137770" w14:textId="77777777" w:rsidR="007C1C61" w:rsidRPr="00292AAD" w:rsidRDefault="007C1C61" w:rsidP="00292AAD">
      <w:pPr>
        <w:spacing w:after="0" w:line="360" w:lineRule="auto"/>
        <w:ind w:firstLine="851"/>
        <w:jc w:val="both"/>
        <w:rPr>
          <w:rFonts w:ascii="Times New Roman" w:hAnsi="Times New Roman" w:cs="Times New Roman"/>
          <w:b/>
          <w:sz w:val="24"/>
          <w:szCs w:val="24"/>
        </w:rPr>
      </w:pPr>
    </w:p>
    <w:p w14:paraId="7C71A982" w14:textId="0D112C49" w:rsidR="000D4271" w:rsidRPr="00292AAD" w:rsidRDefault="00871038" w:rsidP="00292AAD">
      <w:pPr>
        <w:spacing w:after="0" w:line="360" w:lineRule="auto"/>
        <w:ind w:firstLine="851"/>
        <w:jc w:val="both"/>
        <w:rPr>
          <w:rFonts w:ascii="Times New Roman" w:hAnsi="Times New Roman" w:cs="Times New Roman"/>
          <w:b/>
          <w:sz w:val="24"/>
          <w:szCs w:val="24"/>
        </w:rPr>
      </w:pPr>
      <w:r w:rsidRPr="00292AAD">
        <w:rPr>
          <w:rFonts w:ascii="Times New Roman" w:hAnsi="Times New Roman" w:cs="Times New Roman"/>
          <w:b/>
          <w:sz w:val="24"/>
          <w:szCs w:val="24"/>
        </w:rPr>
        <w:t xml:space="preserve">RESULTADOS E DISCUSSÃO </w:t>
      </w:r>
    </w:p>
    <w:p w14:paraId="16255C5C" w14:textId="7BDBD1AB" w:rsidR="000D4271" w:rsidRPr="00292AAD" w:rsidRDefault="000D4271" w:rsidP="00292AAD">
      <w:pPr>
        <w:spacing w:after="0" w:line="360" w:lineRule="auto"/>
        <w:ind w:firstLine="851"/>
        <w:jc w:val="both"/>
        <w:rPr>
          <w:rFonts w:ascii="Times New Roman" w:hAnsi="Times New Roman" w:cs="Times New Roman"/>
          <w:sz w:val="24"/>
          <w:szCs w:val="24"/>
        </w:rPr>
      </w:pPr>
      <w:r w:rsidRPr="00292AAD">
        <w:rPr>
          <w:rFonts w:ascii="Times New Roman" w:hAnsi="Times New Roman" w:cs="Times New Roman"/>
          <w:sz w:val="24"/>
          <w:szCs w:val="24"/>
        </w:rPr>
        <w:t xml:space="preserve">Através da busca nas bases de dados, foram encontrados </w:t>
      </w:r>
      <w:r w:rsidR="00A07B61" w:rsidRPr="00292AAD">
        <w:rPr>
          <w:rFonts w:ascii="Times New Roman" w:hAnsi="Times New Roman" w:cs="Times New Roman"/>
          <w:sz w:val="24"/>
          <w:szCs w:val="24"/>
        </w:rPr>
        <w:t>44</w:t>
      </w:r>
      <w:r w:rsidRPr="00292AAD">
        <w:rPr>
          <w:rFonts w:ascii="Times New Roman" w:hAnsi="Times New Roman" w:cs="Times New Roman"/>
          <w:sz w:val="24"/>
          <w:szCs w:val="24"/>
        </w:rPr>
        <w:t xml:space="preserve"> artigos. Após a leitura dos títulos e resumos, </w:t>
      </w:r>
      <w:r w:rsidR="00A07B61" w:rsidRPr="00292AAD">
        <w:rPr>
          <w:rFonts w:ascii="Times New Roman" w:hAnsi="Times New Roman" w:cs="Times New Roman"/>
          <w:sz w:val="24"/>
          <w:szCs w:val="24"/>
        </w:rPr>
        <w:t>21</w:t>
      </w:r>
      <w:r w:rsidRPr="00292AAD">
        <w:rPr>
          <w:rFonts w:ascii="Times New Roman" w:hAnsi="Times New Roman" w:cs="Times New Roman"/>
          <w:sz w:val="24"/>
          <w:szCs w:val="24"/>
        </w:rPr>
        <w:t xml:space="preserve"> artigos preencheram os critérios de inclusão. As bases de dados, os artigos nelas encontrados e </w:t>
      </w:r>
      <w:r w:rsidR="006B3048" w:rsidRPr="00292AAD">
        <w:rPr>
          <w:rFonts w:ascii="Times New Roman" w:hAnsi="Times New Roman" w:cs="Times New Roman"/>
          <w:sz w:val="24"/>
          <w:szCs w:val="24"/>
        </w:rPr>
        <w:t>a</w:t>
      </w:r>
      <w:r w:rsidRPr="00292AAD">
        <w:rPr>
          <w:rFonts w:ascii="Times New Roman" w:hAnsi="Times New Roman" w:cs="Times New Roman"/>
          <w:sz w:val="24"/>
          <w:szCs w:val="24"/>
        </w:rPr>
        <w:t>queles selecionad</w:t>
      </w:r>
      <w:r w:rsidR="00A7767D" w:rsidRPr="00292AAD">
        <w:rPr>
          <w:rFonts w:ascii="Times New Roman" w:hAnsi="Times New Roman" w:cs="Times New Roman"/>
          <w:sz w:val="24"/>
          <w:szCs w:val="24"/>
        </w:rPr>
        <w:t>os foram utilizados no trabalho</w:t>
      </w:r>
      <w:r w:rsidRPr="00292AAD">
        <w:rPr>
          <w:rFonts w:ascii="Times New Roman" w:hAnsi="Times New Roman" w:cs="Times New Roman"/>
          <w:sz w:val="24"/>
          <w:szCs w:val="24"/>
        </w:rPr>
        <w:t>. Após a leitura na ínteg</w:t>
      </w:r>
      <w:r w:rsidR="00982877" w:rsidRPr="00292AAD">
        <w:rPr>
          <w:rFonts w:ascii="Times New Roman" w:hAnsi="Times New Roman" w:cs="Times New Roman"/>
          <w:sz w:val="24"/>
          <w:szCs w:val="24"/>
        </w:rPr>
        <w:t>ra destes, foram selecionados</w:t>
      </w:r>
      <w:r w:rsidR="00CA17D0">
        <w:rPr>
          <w:rFonts w:ascii="Times New Roman" w:hAnsi="Times New Roman" w:cs="Times New Roman"/>
          <w:sz w:val="24"/>
          <w:szCs w:val="24"/>
        </w:rPr>
        <w:t xml:space="preserve"> 18</w:t>
      </w:r>
      <w:r w:rsidR="00982877" w:rsidRPr="00292AAD">
        <w:rPr>
          <w:rFonts w:ascii="Times New Roman" w:hAnsi="Times New Roman" w:cs="Times New Roman"/>
          <w:sz w:val="24"/>
          <w:szCs w:val="24"/>
        </w:rPr>
        <w:t xml:space="preserve"> </w:t>
      </w:r>
      <w:r w:rsidRPr="00292AAD">
        <w:rPr>
          <w:rFonts w:ascii="Times New Roman" w:hAnsi="Times New Roman" w:cs="Times New Roman"/>
          <w:sz w:val="24"/>
          <w:szCs w:val="24"/>
        </w:rPr>
        <w:t>artigos.</w:t>
      </w:r>
    </w:p>
    <w:p w14:paraId="22EE7BBC" w14:textId="4EEE5F4C" w:rsidR="00732FED" w:rsidRPr="007C1C61" w:rsidRDefault="00732FED" w:rsidP="00292AAD">
      <w:pPr>
        <w:spacing w:after="0" w:line="360" w:lineRule="auto"/>
        <w:ind w:firstLine="851"/>
        <w:jc w:val="both"/>
        <w:rPr>
          <w:rFonts w:ascii="Times New Roman" w:hAnsi="Times New Roman" w:cs="Times New Roman"/>
          <w:sz w:val="24"/>
          <w:szCs w:val="24"/>
          <w:shd w:val="clear" w:color="auto" w:fill="FFFFFF"/>
        </w:rPr>
      </w:pPr>
      <w:r w:rsidRPr="007C1C61">
        <w:rPr>
          <w:rFonts w:ascii="Times New Roman" w:hAnsi="Times New Roman" w:cs="Times New Roman"/>
          <w:sz w:val="24"/>
          <w:szCs w:val="24"/>
          <w:shd w:val="clear" w:color="auto" w:fill="FFFFFF"/>
        </w:rPr>
        <w:t>VITAMINA D</w:t>
      </w:r>
    </w:p>
    <w:p w14:paraId="2D63E1D1" w14:textId="56311637" w:rsidR="00732FED" w:rsidRPr="00292AAD" w:rsidRDefault="00732FED" w:rsidP="00292AAD">
      <w:pPr>
        <w:spacing w:after="0" w:line="360" w:lineRule="auto"/>
        <w:ind w:firstLine="851"/>
        <w:jc w:val="both"/>
        <w:rPr>
          <w:rFonts w:ascii="Times New Roman" w:hAnsi="Times New Roman" w:cs="Times New Roman"/>
          <w:sz w:val="24"/>
          <w:szCs w:val="24"/>
          <w:shd w:val="clear" w:color="auto" w:fill="FFFFFF"/>
        </w:rPr>
      </w:pPr>
      <w:r w:rsidRPr="00292AAD">
        <w:rPr>
          <w:rFonts w:ascii="Times New Roman" w:hAnsi="Times New Roman" w:cs="Times New Roman"/>
          <w:sz w:val="24"/>
          <w:szCs w:val="24"/>
          <w:shd w:val="clear" w:color="auto" w:fill="FFFFFF"/>
        </w:rPr>
        <w:t>A vitamina D é conhecida pela sua forma biologicamente ativa (1,25-di-hidroxivitamina D/calcitriol) e pelos seus efeitos protetores e/ou de tratamento em doenças inflamatórias, infecciosas e pulmonares. A mesma apresenta ações protetoras contra lesões pulmonares induzidas por lipopolissacarídeos e modula a expressão das enzimas conversoras de angiotensina I e II, mecanismos estes envolvidos nas alterações fisiológicas que oc</w:t>
      </w:r>
      <w:r w:rsidR="00A7767D" w:rsidRPr="00292AAD">
        <w:rPr>
          <w:rFonts w:ascii="Times New Roman" w:hAnsi="Times New Roman" w:cs="Times New Roman"/>
          <w:sz w:val="24"/>
          <w:szCs w:val="24"/>
          <w:shd w:val="clear" w:color="auto" w:fill="FFFFFF"/>
        </w:rPr>
        <w:t>orrem em pacientes com COVID-19 (</w:t>
      </w:r>
      <w:r w:rsidR="00727805">
        <w:rPr>
          <w:rFonts w:ascii="Times New Roman" w:hAnsi="Times New Roman" w:cs="Times New Roman"/>
          <w:noProof/>
          <w:sz w:val="24"/>
          <w:szCs w:val="24"/>
        </w:rPr>
        <w:t>CARTER,  BARANAUSKAS e FLY, 2020</w:t>
      </w:r>
      <w:r w:rsidR="00A7767D" w:rsidRPr="00292AAD">
        <w:rPr>
          <w:rFonts w:ascii="Times New Roman" w:hAnsi="Times New Roman" w:cs="Times New Roman"/>
          <w:noProof/>
          <w:sz w:val="24"/>
          <w:szCs w:val="24"/>
        </w:rPr>
        <w:t>).</w:t>
      </w:r>
      <w:r w:rsidRPr="00292AAD">
        <w:rPr>
          <w:rFonts w:ascii="Times New Roman" w:hAnsi="Times New Roman" w:cs="Times New Roman"/>
          <w:sz w:val="24"/>
          <w:szCs w:val="24"/>
          <w:shd w:val="clear" w:color="auto" w:fill="FFFFFF"/>
        </w:rPr>
        <w:t xml:space="preserve"> </w:t>
      </w:r>
    </w:p>
    <w:p w14:paraId="2671DD34" w14:textId="7CA84181" w:rsidR="00292AAD" w:rsidRDefault="00732FED" w:rsidP="00292AAD">
      <w:pPr>
        <w:spacing w:after="0" w:line="360" w:lineRule="auto"/>
        <w:ind w:firstLine="851"/>
        <w:jc w:val="both"/>
        <w:rPr>
          <w:rFonts w:ascii="Times New Roman" w:hAnsi="Times New Roman" w:cs="Times New Roman"/>
          <w:noProof/>
          <w:sz w:val="24"/>
          <w:szCs w:val="24"/>
        </w:rPr>
      </w:pPr>
      <w:r w:rsidRPr="00292AAD">
        <w:rPr>
          <w:rFonts w:ascii="Times New Roman" w:hAnsi="Times New Roman" w:cs="Times New Roman"/>
          <w:sz w:val="24"/>
          <w:szCs w:val="24"/>
          <w:shd w:val="clear" w:color="auto" w:fill="FFFFFF"/>
        </w:rPr>
        <w:t>A associação da insuficiência de vitamina D com infecções do trato respiratório e lesão pulmonar tem sido amplamente discutida na literatura.  Recentes investigações evidenciaram que a suplementação com altas doses de vitamina D (250.000–500.000 UI / dia) é segura e eficaz na melhoria do estado de saúde de pacientes criticamente doentes ventilados mecanicamente (aumentando a capacidade do sangue para transporte de oxigênio e aumenta</w:t>
      </w:r>
      <w:r w:rsidR="00C22297" w:rsidRPr="00292AAD">
        <w:rPr>
          <w:rFonts w:ascii="Times New Roman" w:hAnsi="Times New Roman" w:cs="Times New Roman"/>
          <w:sz w:val="24"/>
          <w:szCs w:val="24"/>
          <w:shd w:val="clear" w:color="auto" w:fill="FFFFFF"/>
        </w:rPr>
        <w:t>ndo os níveis de hemoglobina</w:t>
      </w:r>
      <w:r w:rsidRPr="00292AAD">
        <w:rPr>
          <w:rFonts w:ascii="Times New Roman" w:hAnsi="Times New Roman" w:cs="Times New Roman"/>
          <w:sz w:val="24"/>
          <w:szCs w:val="24"/>
          <w:shd w:val="clear" w:color="auto" w:fill="FFFFFF"/>
        </w:rPr>
        <w:t>)</w:t>
      </w:r>
      <w:r w:rsidR="00A7767D" w:rsidRPr="00292AAD">
        <w:rPr>
          <w:rFonts w:ascii="Times New Roman" w:hAnsi="Times New Roman" w:cs="Times New Roman"/>
          <w:sz w:val="24"/>
          <w:szCs w:val="24"/>
          <w:shd w:val="clear" w:color="auto" w:fill="FFFFFF"/>
        </w:rPr>
        <w:t xml:space="preserve"> (</w:t>
      </w:r>
      <w:r w:rsidR="00727805">
        <w:rPr>
          <w:rFonts w:ascii="Times New Roman" w:hAnsi="Times New Roman" w:cs="Times New Roman"/>
          <w:noProof/>
          <w:sz w:val="24"/>
          <w:szCs w:val="24"/>
        </w:rPr>
        <w:t xml:space="preserve">FERNÁNDEZ-QUINTELA </w:t>
      </w:r>
      <w:r w:rsidR="00A7767D" w:rsidRPr="00292AAD">
        <w:rPr>
          <w:rFonts w:ascii="Times New Roman" w:hAnsi="Times New Roman" w:cs="Times New Roman"/>
          <w:noProof/>
          <w:sz w:val="24"/>
          <w:szCs w:val="24"/>
        </w:rPr>
        <w:t>et al., 2020)</w:t>
      </w:r>
      <w:r w:rsidR="00292AAD">
        <w:rPr>
          <w:rFonts w:ascii="Times New Roman" w:hAnsi="Times New Roman" w:cs="Times New Roman"/>
          <w:noProof/>
          <w:sz w:val="24"/>
          <w:szCs w:val="24"/>
        </w:rPr>
        <w:t>.</w:t>
      </w:r>
    </w:p>
    <w:p w14:paraId="18143B28" w14:textId="46836564" w:rsidR="00732FED" w:rsidRPr="00292AAD" w:rsidRDefault="00732FED" w:rsidP="00292AAD">
      <w:pPr>
        <w:spacing w:after="0" w:line="360" w:lineRule="auto"/>
        <w:ind w:firstLine="851"/>
        <w:jc w:val="both"/>
        <w:rPr>
          <w:rFonts w:ascii="Times New Roman" w:hAnsi="Times New Roman" w:cs="Times New Roman"/>
          <w:sz w:val="24"/>
          <w:szCs w:val="24"/>
          <w:shd w:val="clear" w:color="auto" w:fill="FFFFFF"/>
        </w:rPr>
      </w:pPr>
      <w:r w:rsidRPr="00292AAD">
        <w:rPr>
          <w:rFonts w:ascii="Times New Roman" w:hAnsi="Times New Roman" w:cs="Times New Roman"/>
          <w:sz w:val="24"/>
          <w:szCs w:val="24"/>
          <w:shd w:val="clear" w:color="auto" w:fill="FFFFFF"/>
        </w:rPr>
        <w:t xml:space="preserve"> Em relação ao COVID-19, </w:t>
      </w:r>
      <w:r w:rsidR="00A7767D" w:rsidRPr="00292AAD">
        <w:rPr>
          <w:rFonts w:ascii="Times New Roman" w:hAnsi="Times New Roman" w:cs="Times New Roman"/>
          <w:noProof/>
          <w:sz w:val="24"/>
          <w:szCs w:val="24"/>
        </w:rPr>
        <w:t>I</w:t>
      </w:r>
      <w:r w:rsidR="00727805" w:rsidRPr="00292AAD">
        <w:rPr>
          <w:rFonts w:ascii="Times New Roman" w:hAnsi="Times New Roman" w:cs="Times New Roman"/>
          <w:noProof/>
          <w:sz w:val="24"/>
          <w:szCs w:val="24"/>
        </w:rPr>
        <w:t>lie</w:t>
      </w:r>
      <w:r w:rsidR="00A7767D" w:rsidRPr="00292AAD">
        <w:rPr>
          <w:rFonts w:ascii="Times New Roman" w:hAnsi="Times New Roman" w:cs="Times New Roman"/>
          <w:noProof/>
          <w:sz w:val="24"/>
          <w:szCs w:val="24"/>
        </w:rPr>
        <w:t xml:space="preserve">, </w:t>
      </w:r>
      <w:r w:rsidR="00727805">
        <w:rPr>
          <w:rFonts w:ascii="Times New Roman" w:hAnsi="Times New Roman" w:cs="Times New Roman"/>
          <w:noProof/>
          <w:sz w:val="24"/>
          <w:szCs w:val="24"/>
        </w:rPr>
        <w:t>St</w:t>
      </w:r>
      <w:r w:rsidR="00727805" w:rsidRPr="00292AAD">
        <w:rPr>
          <w:rFonts w:ascii="Times New Roman" w:hAnsi="Times New Roman" w:cs="Times New Roman"/>
          <w:noProof/>
          <w:sz w:val="24"/>
          <w:szCs w:val="24"/>
        </w:rPr>
        <w:t>efanescu</w:t>
      </w:r>
      <w:r w:rsidR="00727805">
        <w:rPr>
          <w:rFonts w:ascii="Times New Roman" w:hAnsi="Times New Roman" w:cs="Times New Roman"/>
          <w:noProof/>
          <w:sz w:val="24"/>
          <w:szCs w:val="24"/>
        </w:rPr>
        <w:t xml:space="preserve"> e </w:t>
      </w:r>
      <w:r w:rsidR="00A7767D" w:rsidRPr="00292AAD">
        <w:rPr>
          <w:rFonts w:ascii="Times New Roman" w:hAnsi="Times New Roman" w:cs="Times New Roman"/>
          <w:noProof/>
          <w:sz w:val="24"/>
          <w:szCs w:val="24"/>
        </w:rPr>
        <w:t>S</w:t>
      </w:r>
      <w:r w:rsidR="00727805" w:rsidRPr="00292AAD">
        <w:rPr>
          <w:rFonts w:ascii="Times New Roman" w:hAnsi="Times New Roman" w:cs="Times New Roman"/>
          <w:noProof/>
          <w:sz w:val="24"/>
          <w:szCs w:val="24"/>
        </w:rPr>
        <w:t>mith</w:t>
      </w:r>
      <w:r w:rsidR="003A1C25">
        <w:rPr>
          <w:rFonts w:ascii="Times New Roman" w:hAnsi="Times New Roman" w:cs="Times New Roman"/>
          <w:noProof/>
          <w:sz w:val="24"/>
          <w:szCs w:val="24"/>
        </w:rPr>
        <w:t xml:space="preserve">., </w:t>
      </w:r>
      <w:r w:rsidR="00727805">
        <w:rPr>
          <w:rFonts w:ascii="Times New Roman" w:hAnsi="Times New Roman" w:cs="Times New Roman"/>
          <w:sz w:val="24"/>
          <w:szCs w:val="24"/>
          <w:shd w:val="clear" w:color="auto" w:fill="FFFFFF"/>
        </w:rPr>
        <w:t>(</w:t>
      </w:r>
      <w:r w:rsidR="008C7237" w:rsidRPr="00292AAD">
        <w:rPr>
          <w:rFonts w:ascii="Times New Roman" w:hAnsi="Times New Roman" w:cs="Times New Roman"/>
          <w:sz w:val="24"/>
          <w:szCs w:val="24"/>
          <w:shd w:val="clear" w:color="auto" w:fill="FFFFFF"/>
        </w:rPr>
        <w:t>2020</w:t>
      </w:r>
      <w:r w:rsidR="00727805">
        <w:rPr>
          <w:rFonts w:ascii="Times New Roman" w:hAnsi="Times New Roman" w:cs="Times New Roman"/>
          <w:sz w:val="24"/>
          <w:szCs w:val="24"/>
          <w:shd w:val="clear" w:color="auto" w:fill="FFFFFF"/>
        </w:rPr>
        <w:t>)</w:t>
      </w:r>
      <w:r w:rsidR="008C7237" w:rsidRPr="00292AAD">
        <w:rPr>
          <w:rFonts w:ascii="Times New Roman" w:hAnsi="Times New Roman" w:cs="Times New Roman"/>
          <w:sz w:val="24"/>
          <w:szCs w:val="24"/>
          <w:shd w:val="clear" w:color="auto" w:fill="FFFFFF"/>
        </w:rPr>
        <w:t xml:space="preserve"> </w:t>
      </w:r>
      <w:r w:rsidRPr="00292AAD">
        <w:rPr>
          <w:rFonts w:ascii="Times New Roman" w:hAnsi="Times New Roman" w:cs="Times New Roman"/>
          <w:sz w:val="24"/>
          <w:szCs w:val="24"/>
          <w:shd w:val="clear" w:color="auto" w:fill="FFFFFF"/>
        </w:rPr>
        <w:t>estudaram o papel dos níveis</w:t>
      </w:r>
      <w:r w:rsidR="00887EDA" w:rsidRPr="00292AAD">
        <w:rPr>
          <w:rFonts w:ascii="Times New Roman" w:hAnsi="Times New Roman" w:cs="Times New Roman"/>
          <w:sz w:val="24"/>
          <w:szCs w:val="24"/>
          <w:shd w:val="clear" w:color="auto" w:fill="FFFFFF"/>
        </w:rPr>
        <w:t xml:space="preserve"> séricos</w:t>
      </w:r>
      <w:r w:rsidRPr="00292AAD">
        <w:rPr>
          <w:rFonts w:ascii="Times New Roman" w:hAnsi="Times New Roman" w:cs="Times New Roman"/>
          <w:sz w:val="24"/>
          <w:szCs w:val="24"/>
          <w:shd w:val="clear" w:color="auto" w:fill="FFFFFF"/>
        </w:rPr>
        <w:t xml:space="preserve"> de vitamina D na prevenção d</w:t>
      </w:r>
      <w:r w:rsidR="00887EDA" w:rsidRPr="00292AAD">
        <w:rPr>
          <w:rFonts w:ascii="Times New Roman" w:hAnsi="Times New Roman" w:cs="Times New Roman"/>
          <w:sz w:val="24"/>
          <w:szCs w:val="24"/>
          <w:shd w:val="clear" w:color="auto" w:fill="FFFFFF"/>
        </w:rPr>
        <w:t>a</w:t>
      </w:r>
      <w:r w:rsidRPr="00292AAD">
        <w:rPr>
          <w:rFonts w:ascii="Times New Roman" w:hAnsi="Times New Roman" w:cs="Times New Roman"/>
          <w:sz w:val="24"/>
          <w:szCs w:val="24"/>
          <w:shd w:val="clear" w:color="auto" w:fill="FFFFFF"/>
        </w:rPr>
        <w:t xml:space="preserve"> infecção </w:t>
      </w:r>
      <w:r w:rsidR="00887EDA" w:rsidRPr="00292AAD">
        <w:rPr>
          <w:rFonts w:ascii="Times New Roman" w:hAnsi="Times New Roman" w:cs="Times New Roman"/>
          <w:sz w:val="24"/>
          <w:szCs w:val="24"/>
          <w:shd w:val="clear" w:color="auto" w:fill="FFFFFF"/>
        </w:rPr>
        <w:t xml:space="preserve">por COVID-19 </w:t>
      </w:r>
      <w:r w:rsidRPr="00292AAD">
        <w:rPr>
          <w:rFonts w:ascii="Times New Roman" w:hAnsi="Times New Roman" w:cs="Times New Roman"/>
          <w:sz w:val="24"/>
          <w:szCs w:val="24"/>
          <w:shd w:val="clear" w:color="auto" w:fill="FFFFFF"/>
        </w:rPr>
        <w:t>e a mortalidade induzida por esta doença.</w:t>
      </w:r>
      <w:r w:rsidR="00887EDA" w:rsidRPr="00292AAD">
        <w:rPr>
          <w:rFonts w:ascii="Times New Roman" w:hAnsi="Times New Roman" w:cs="Times New Roman"/>
          <w:sz w:val="24"/>
          <w:szCs w:val="24"/>
          <w:shd w:val="clear" w:color="auto" w:fill="FFFFFF"/>
        </w:rPr>
        <w:t xml:space="preserve"> No final do estudo, foi evidenciado</w:t>
      </w:r>
      <w:r w:rsidRPr="00292AAD">
        <w:rPr>
          <w:rFonts w:ascii="Times New Roman" w:hAnsi="Times New Roman" w:cs="Times New Roman"/>
          <w:sz w:val="24"/>
          <w:szCs w:val="24"/>
          <w:shd w:val="clear" w:color="auto" w:fill="FFFFFF"/>
        </w:rPr>
        <w:t xml:space="preserve"> que há uma associação negativa entre os níveis</w:t>
      </w:r>
      <w:r w:rsidR="00887EDA" w:rsidRPr="00292AAD">
        <w:rPr>
          <w:rFonts w:ascii="Times New Roman" w:hAnsi="Times New Roman" w:cs="Times New Roman"/>
          <w:sz w:val="24"/>
          <w:szCs w:val="24"/>
          <w:shd w:val="clear" w:color="auto" w:fill="FFFFFF"/>
        </w:rPr>
        <w:t xml:space="preserve"> séricos</w:t>
      </w:r>
      <w:r w:rsidRPr="00292AAD">
        <w:rPr>
          <w:rFonts w:ascii="Times New Roman" w:hAnsi="Times New Roman" w:cs="Times New Roman"/>
          <w:sz w:val="24"/>
          <w:szCs w:val="24"/>
          <w:shd w:val="clear" w:color="auto" w:fill="FFFFFF"/>
        </w:rPr>
        <w:t xml:space="preserve"> médios de vitamina D e o número de casos de COVID-19</w:t>
      </w:r>
      <w:r w:rsidR="00887EDA" w:rsidRPr="00292AAD">
        <w:rPr>
          <w:rFonts w:ascii="Times New Roman" w:hAnsi="Times New Roman" w:cs="Times New Roman"/>
          <w:sz w:val="24"/>
          <w:szCs w:val="24"/>
          <w:shd w:val="clear" w:color="auto" w:fill="FFFFFF"/>
        </w:rPr>
        <w:t xml:space="preserve"> </w:t>
      </w:r>
      <w:r w:rsidRPr="00292AAD">
        <w:rPr>
          <w:rFonts w:ascii="Times New Roman" w:hAnsi="Times New Roman" w:cs="Times New Roman"/>
          <w:sz w:val="24"/>
          <w:szCs w:val="24"/>
          <w:shd w:val="clear" w:color="auto" w:fill="FFFFFF"/>
        </w:rPr>
        <w:t xml:space="preserve">(média 56 mmol / L, DP 10,61), bem como com a mortalidade. Além disso, também foi observado que os níveis </w:t>
      </w:r>
      <w:r w:rsidR="00887EDA" w:rsidRPr="00292AAD">
        <w:rPr>
          <w:rFonts w:ascii="Times New Roman" w:hAnsi="Times New Roman" w:cs="Times New Roman"/>
          <w:sz w:val="24"/>
          <w:szCs w:val="24"/>
          <w:shd w:val="clear" w:color="auto" w:fill="FFFFFF"/>
        </w:rPr>
        <w:t xml:space="preserve">séricos </w:t>
      </w:r>
      <w:r w:rsidRPr="00292AAD">
        <w:rPr>
          <w:rFonts w:ascii="Times New Roman" w:hAnsi="Times New Roman" w:cs="Times New Roman"/>
          <w:sz w:val="24"/>
          <w:szCs w:val="24"/>
          <w:shd w:val="clear" w:color="auto" w:fill="FFFFFF"/>
        </w:rPr>
        <w:t>de vitamina D são gravemente baixos na população idosa, que é o grupo populacional mais vulnerável para COVID-19</w:t>
      </w:r>
      <w:r w:rsidR="002E158C">
        <w:rPr>
          <w:rFonts w:ascii="Times New Roman" w:hAnsi="Times New Roman" w:cs="Times New Roman"/>
          <w:sz w:val="24"/>
          <w:szCs w:val="24"/>
          <w:shd w:val="clear" w:color="auto" w:fill="FFFFFF"/>
        </w:rPr>
        <w:t xml:space="preserve"> </w:t>
      </w:r>
      <w:r w:rsidR="002E158C" w:rsidRPr="002E158C">
        <w:rPr>
          <w:rFonts w:ascii="Times New Roman" w:hAnsi="Times New Roman" w:cs="Times New Roman"/>
          <w:sz w:val="24"/>
          <w:szCs w:val="24"/>
          <w:shd w:val="clear" w:color="auto" w:fill="FFFFFF"/>
        </w:rPr>
        <w:t>(</w:t>
      </w:r>
      <w:r w:rsidR="002E158C" w:rsidRPr="002E158C">
        <w:rPr>
          <w:rFonts w:ascii="Times New Roman" w:hAnsi="Times New Roman" w:cs="Times New Roman"/>
          <w:noProof/>
          <w:sz w:val="24"/>
          <w:szCs w:val="24"/>
        </w:rPr>
        <w:t>LIE, STEFANESCU, SMITH, 2020)</w:t>
      </w:r>
      <w:r w:rsidR="00C22297" w:rsidRPr="002E158C">
        <w:rPr>
          <w:rFonts w:ascii="Times New Roman" w:hAnsi="Times New Roman" w:cs="Times New Roman"/>
          <w:sz w:val="24"/>
          <w:szCs w:val="24"/>
          <w:shd w:val="clear" w:color="auto" w:fill="FFFFFF"/>
        </w:rPr>
        <w:t>.</w:t>
      </w:r>
    </w:p>
    <w:p w14:paraId="3E5CA73E" w14:textId="2F35F95A" w:rsidR="00F31672" w:rsidRPr="00292AAD" w:rsidRDefault="00D64252" w:rsidP="00292AAD">
      <w:pPr>
        <w:pStyle w:val="NormalWeb"/>
        <w:shd w:val="clear" w:color="auto" w:fill="FFFFFF"/>
        <w:spacing w:before="0" w:beforeAutospacing="0" w:after="0" w:afterAutospacing="0" w:line="360" w:lineRule="auto"/>
        <w:ind w:firstLine="851"/>
        <w:jc w:val="both"/>
        <w:rPr>
          <w:vertAlign w:val="superscript"/>
        </w:rPr>
      </w:pPr>
      <w:r w:rsidRPr="00292AAD">
        <w:rPr>
          <w:shd w:val="clear" w:color="auto" w:fill="FFFFFF"/>
        </w:rPr>
        <w:t xml:space="preserve">Sabe-se que </w:t>
      </w:r>
      <w:r w:rsidRPr="00292AAD">
        <w:t xml:space="preserve">durante o envelhecimento, </w:t>
      </w:r>
      <w:r w:rsidRPr="00292AAD">
        <w:rPr>
          <w:shd w:val="clear" w:color="auto" w:fill="FFFFFF"/>
        </w:rPr>
        <w:t>os idosos apresentam níveis mais baixos de vitamina D devido a uma variedade de fatores biológicos e comportamentais</w:t>
      </w:r>
      <w:r w:rsidR="00292AAD">
        <w:rPr>
          <w:shd w:val="clear" w:color="auto" w:fill="FFFFFF"/>
        </w:rPr>
        <w:t xml:space="preserve"> </w:t>
      </w:r>
      <w:r w:rsidR="008C7237" w:rsidRPr="00292AAD">
        <w:rPr>
          <w:shd w:val="clear" w:color="auto" w:fill="FFFFFF"/>
        </w:rPr>
        <w:t>(</w:t>
      </w:r>
      <w:hyperlink r:id="rId8" w:history="1">
        <w:r w:rsidR="008C7237" w:rsidRPr="00292AAD">
          <w:rPr>
            <w:rStyle w:val="Hyperlink"/>
            <w:color w:val="auto"/>
            <w:u w:val="none"/>
            <w:shd w:val="clear" w:color="auto" w:fill="FFFFFF"/>
          </w:rPr>
          <w:t>MUELLER</w:t>
        </w:r>
      </w:hyperlink>
      <w:r w:rsidR="00727805">
        <w:t xml:space="preserve">, </w:t>
      </w:r>
      <w:r w:rsidR="008C7237" w:rsidRPr="00292AAD">
        <w:t xml:space="preserve">2020) </w:t>
      </w:r>
      <w:r w:rsidRPr="00292AAD">
        <w:rPr>
          <w:shd w:val="clear" w:color="auto" w:fill="FFFFFF"/>
        </w:rPr>
        <w:t>Entre os fatores, destaca-se</w:t>
      </w:r>
      <w:r w:rsidRPr="00292AAD">
        <w:t xml:space="preserve"> imunosenescência, que é caracterizada pelo declínio gradual da função imunológica, se associando com alterações no metabolismo da vitamina D. Além disso, devido a depleção do sistema imunológico nesse público, há uma menor capacidade de controlar a carga viral </w:t>
      </w:r>
      <w:r w:rsidR="00F31672" w:rsidRPr="00292AAD">
        <w:t>de</w:t>
      </w:r>
      <w:r w:rsidRPr="00292AAD">
        <w:t xml:space="preserve"> paciente</w:t>
      </w:r>
      <w:r w:rsidR="00F31672" w:rsidRPr="00292AAD">
        <w:t>s que</w:t>
      </w:r>
      <w:r w:rsidRPr="00292AAD">
        <w:t xml:space="preserve"> </w:t>
      </w:r>
      <w:r w:rsidR="00F31672" w:rsidRPr="00292AAD">
        <w:t>apresentam</w:t>
      </w:r>
      <w:r w:rsidRPr="00292AAD">
        <w:t xml:space="preserve"> sintomas da</w:t>
      </w:r>
      <w:r w:rsidR="00F31672" w:rsidRPr="00292AAD">
        <w:t xml:space="preserve"> COVID-19, justificando a razão para esse público ser um fator de risco para a doença</w:t>
      </w:r>
      <w:r w:rsidR="008C7237" w:rsidRPr="00292AAD">
        <w:t xml:space="preserve"> (</w:t>
      </w:r>
      <w:r w:rsidR="008C7237" w:rsidRPr="00292AAD">
        <w:rPr>
          <w:shd w:val="clear" w:color="auto" w:fill="FFFFFF"/>
        </w:rPr>
        <w:t>HRIBAR</w:t>
      </w:r>
      <w:r w:rsidR="008C7237" w:rsidRPr="00292AAD">
        <w:t xml:space="preserve">, </w:t>
      </w:r>
      <w:r w:rsidR="00727805">
        <w:t xml:space="preserve">COBBOLD e </w:t>
      </w:r>
      <w:r w:rsidR="008C7237" w:rsidRPr="00292AAD">
        <w:t>FRANK, 2020)</w:t>
      </w:r>
      <w:r w:rsidR="00F31672" w:rsidRPr="00292AAD">
        <w:t>.</w:t>
      </w:r>
    </w:p>
    <w:p w14:paraId="598FDE33" w14:textId="7252006D" w:rsidR="00D64252" w:rsidRPr="00292AAD" w:rsidRDefault="00D64252" w:rsidP="00292AAD">
      <w:pPr>
        <w:pStyle w:val="NormalWeb"/>
        <w:shd w:val="clear" w:color="auto" w:fill="FFFFFF"/>
        <w:spacing w:before="0" w:beforeAutospacing="0" w:after="0" w:afterAutospacing="0" w:line="360" w:lineRule="auto"/>
        <w:ind w:firstLine="851"/>
        <w:jc w:val="both"/>
      </w:pPr>
      <w:r w:rsidRPr="00292AAD">
        <w:t>Outro</w:t>
      </w:r>
      <w:r w:rsidR="00F31672" w:rsidRPr="00292AAD">
        <w:rPr>
          <w:shd w:val="clear" w:color="auto" w:fill="FFFFFF"/>
        </w:rPr>
        <w:t xml:space="preserve"> público que se associa com a insuficiência de vitamina D, são os obesos. </w:t>
      </w:r>
      <w:r w:rsidR="008C7237" w:rsidRPr="00292AAD">
        <w:t>W</w:t>
      </w:r>
      <w:r w:rsidR="00727805" w:rsidRPr="00292AAD">
        <w:t>amberg</w:t>
      </w:r>
      <w:r w:rsidR="003A1C25">
        <w:t xml:space="preserve"> et al.,</w:t>
      </w:r>
      <w:r w:rsidR="008C7237" w:rsidRPr="00292AAD">
        <w:t xml:space="preserve"> </w:t>
      </w:r>
      <w:r w:rsidR="00727805">
        <w:t>(</w:t>
      </w:r>
      <w:r w:rsidR="008C7237" w:rsidRPr="00292AAD">
        <w:t>2015</w:t>
      </w:r>
      <w:r w:rsidR="00727805">
        <w:t>)</w:t>
      </w:r>
      <w:r w:rsidR="008C7237" w:rsidRPr="00292AAD">
        <w:rPr>
          <w:vertAlign w:val="superscript"/>
        </w:rPr>
        <w:t xml:space="preserve"> </w:t>
      </w:r>
      <w:r w:rsidR="00F31672" w:rsidRPr="00292AAD">
        <w:t>explica</w:t>
      </w:r>
      <w:r w:rsidR="00727805">
        <w:t>m</w:t>
      </w:r>
      <w:r w:rsidR="00F31672" w:rsidRPr="00292AAD">
        <w:t xml:space="preserve"> que a própria obesidade contribui para essa deficiência, devido a</w:t>
      </w:r>
      <w:r w:rsidR="000E73AB" w:rsidRPr="00292AAD">
        <w:t>o fato de indivíduos obesos</w:t>
      </w:r>
      <w:r w:rsidR="00F31672" w:rsidRPr="00292AAD">
        <w:t xml:space="preserve"> apresentar</w:t>
      </w:r>
      <w:r w:rsidR="000E73AB" w:rsidRPr="00292AAD">
        <w:t>em</w:t>
      </w:r>
      <w:r w:rsidR="00F31672" w:rsidRPr="00292AAD">
        <w:t xml:space="preserve"> </w:t>
      </w:r>
      <w:r w:rsidR="00F31672" w:rsidRPr="00292AAD">
        <w:rPr>
          <w:shd w:val="clear" w:color="auto" w:fill="FFFFFF"/>
        </w:rPr>
        <w:t>menor biodisponibilidade dessa vitamina e alteração no seu metabolismo</w:t>
      </w:r>
      <w:r w:rsidR="007E5AA1">
        <w:rPr>
          <w:shd w:val="clear" w:color="auto" w:fill="FFFFFF"/>
        </w:rPr>
        <w:t xml:space="preserve"> (WAMBERG et al, 2015)</w:t>
      </w:r>
      <w:r w:rsidR="00F31672" w:rsidRPr="00292AAD">
        <w:rPr>
          <w:shd w:val="clear" w:color="auto" w:fill="FFFFFF"/>
        </w:rPr>
        <w:t xml:space="preserve">.  Adicionalmente, </w:t>
      </w:r>
      <w:r w:rsidR="008C7237" w:rsidRPr="00292AAD">
        <w:rPr>
          <w:shd w:val="clear" w:color="auto" w:fill="FFFFFF"/>
        </w:rPr>
        <w:t>J</w:t>
      </w:r>
      <w:r w:rsidR="00727805" w:rsidRPr="00292AAD">
        <w:rPr>
          <w:shd w:val="clear" w:color="auto" w:fill="FFFFFF"/>
        </w:rPr>
        <w:t>orge</w:t>
      </w:r>
      <w:r w:rsidR="008C7237" w:rsidRPr="00292AAD">
        <w:rPr>
          <w:shd w:val="clear" w:color="auto" w:fill="FFFFFF"/>
        </w:rPr>
        <w:t xml:space="preserve"> et </w:t>
      </w:r>
      <w:r w:rsidR="00727805">
        <w:rPr>
          <w:shd w:val="clear" w:color="auto" w:fill="FFFFFF"/>
        </w:rPr>
        <w:t>al</w:t>
      </w:r>
      <w:r w:rsidR="003A1C25">
        <w:rPr>
          <w:shd w:val="clear" w:color="auto" w:fill="FFFFFF"/>
        </w:rPr>
        <w:t>.,</w:t>
      </w:r>
      <w:r w:rsidR="00727805">
        <w:rPr>
          <w:shd w:val="clear" w:color="auto" w:fill="FFFFFF"/>
        </w:rPr>
        <w:t xml:space="preserve"> (</w:t>
      </w:r>
      <w:r w:rsidR="008C7237" w:rsidRPr="00292AAD">
        <w:rPr>
          <w:shd w:val="clear" w:color="auto" w:fill="FFFFFF"/>
        </w:rPr>
        <w:t>2018</w:t>
      </w:r>
      <w:r w:rsidR="00727805">
        <w:rPr>
          <w:shd w:val="clear" w:color="auto" w:fill="FFFFFF"/>
        </w:rPr>
        <w:t>)</w:t>
      </w:r>
      <w:r w:rsidR="00F31672" w:rsidRPr="00292AAD">
        <w:rPr>
          <w:shd w:val="clear" w:color="auto" w:fill="FFFFFF"/>
        </w:rPr>
        <w:t>, levantaram a hipótese sobre a deficiência dessa vitamina em pacientes obesos, como a vitamina D faz parte do grupo das vitaminas lipossolúveis</w:t>
      </w:r>
      <w:r w:rsidR="009170C5" w:rsidRPr="00292AAD">
        <w:rPr>
          <w:shd w:val="clear" w:color="auto" w:fill="FFFFFF"/>
        </w:rPr>
        <w:t>,</w:t>
      </w:r>
      <w:r w:rsidR="00F31672" w:rsidRPr="00292AAD">
        <w:rPr>
          <w:shd w:val="clear" w:color="auto" w:fill="FFFFFF"/>
        </w:rPr>
        <w:t xml:space="preserve"> ela se acumula no tecido adiposo, repercutindo na diminuição da disponibilidade na circulação e consequentemente, contribuindo com a redução dos seus níveis séricos</w:t>
      </w:r>
      <w:r w:rsidR="007E5AA1">
        <w:rPr>
          <w:shd w:val="clear" w:color="auto" w:fill="FFFFFF"/>
        </w:rPr>
        <w:t xml:space="preserve"> (JORGE et al, 2018)</w:t>
      </w:r>
      <w:r w:rsidR="00F31672" w:rsidRPr="00292AAD">
        <w:rPr>
          <w:shd w:val="clear" w:color="auto" w:fill="FFFFFF"/>
        </w:rPr>
        <w:t>.</w:t>
      </w:r>
    </w:p>
    <w:p w14:paraId="3CA25F6C" w14:textId="4870F27A" w:rsidR="00887EDA" w:rsidRPr="00292AAD" w:rsidRDefault="00887EDA" w:rsidP="00292AAD">
      <w:pPr>
        <w:spacing w:after="0" w:line="360" w:lineRule="auto"/>
        <w:ind w:firstLine="851"/>
        <w:jc w:val="both"/>
        <w:rPr>
          <w:rFonts w:ascii="Times New Roman" w:hAnsi="Times New Roman" w:cs="Times New Roman"/>
          <w:sz w:val="24"/>
          <w:szCs w:val="24"/>
          <w:shd w:val="clear" w:color="auto" w:fill="FFFFFF"/>
        </w:rPr>
      </w:pPr>
      <w:r w:rsidRPr="00292AAD">
        <w:rPr>
          <w:rFonts w:ascii="Times New Roman" w:hAnsi="Times New Roman" w:cs="Times New Roman"/>
          <w:sz w:val="24"/>
          <w:szCs w:val="24"/>
          <w:shd w:val="clear" w:color="auto" w:fill="FFFFFF"/>
        </w:rPr>
        <w:t xml:space="preserve">Em estudo realizado por </w:t>
      </w:r>
      <w:r w:rsidR="00727805">
        <w:rPr>
          <w:rFonts w:ascii="Times New Roman" w:hAnsi="Times New Roman" w:cs="Times New Roman"/>
          <w:noProof/>
          <w:sz w:val="24"/>
          <w:szCs w:val="24"/>
        </w:rPr>
        <w:t>Hastie et al</w:t>
      </w:r>
      <w:r w:rsidR="003A1C25">
        <w:rPr>
          <w:rFonts w:ascii="Times New Roman" w:hAnsi="Times New Roman" w:cs="Times New Roman"/>
          <w:noProof/>
          <w:sz w:val="24"/>
          <w:szCs w:val="24"/>
        </w:rPr>
        <w:t>.,</w:t>
      </w:r>
      <w:r w:rsidR="008C7237" w:rsidRPr="00292AAD">
        <w:rPr>
          <w:rFonts w:ascii="Times New Roman" w:hAnsi="Times New Roman" w:cs="Times New Roman"/>
          <w:sz w:val="24"/>
          <w:szCs w:val="24"/>
          <w:shd w:val="clear" w:color="auto" w:fill="FFFFFF"/>
        </w:rPr>
        <w:t xml:space="preserve"> </w:t>
      </w:r>
      <w:r w:rsidR="00727805">
        <w:rPr>
          <w:rFonts w:ascii="Times New Roman" w:hAnsi="Times New Roman" w:cs="Times New Roman"/>
          <w:sz w:val="24"/>
          <w:szCs w:val="24"/>
          <w:shd w:val="clear" w:color="auto" w:fill="FFFFFF"/>
        </w:rPr>
        <w:t>(</w:t>
      </w:r>
      <w:r w:rsidR="008C7237" w:rsidRPr="00292AAD">
        <w:rPr>
          <w:rFonts w:ascii="Times New Roman" w:hAnsi="Times New Roman" w:cs="Times New Roman"/>
          <w:sz w:val="24"/>
          <w:szCs w:val="24"/>
          <w:shd w:val="clear" w:color="auto" w:fill="FFFFFF"/>
        </w:rPr>
        <w:t>2020</w:t>
      </w:r>
      <w:r w:rsidR="00727805">
        <w:rPr>
          <w:rFonts w:ascii="Times New Roman" w:hAnsi="Times New Roman" w:cs="Times New Roman"/>
          <w:sz w:val="24"/>
          <w:szCs w:val="24"/>
          <w:shd w:val="clear" w:color="auto" w:fill="FFFFFF"/>
        </w:rPr>
        <w:t>)</w:t>
      </w:r>
      <w:r w:rsidRPr="00292AAD">
        <w:rPr>
          <w:rFonts w:ascii="Times New Roman" w:hAnsi="Times New Roman" w:cs="Times New Roman"/>
          <w:sz w:val="24"/>
          <w:szCs w:val="24"/>
          <w:shd w:val="clear" w:color="auto" w:fill="FFFFFF"/>
        </w:rPr>
        <w:t xml:space="preserve"> 1474 participantes foram submetidos ao teste COVID-19, sendo 449 positivos. Entre os 1.474 indivíduos, 95% eram brancos (12% deles eram deficientes em vitamina D), 1% eram negros (36% deles eram deficientes em vitamina D), 2% eram indivíduos do sul da Ásia (57% deles eram vitaminas Deficiente em D) e os 2% restantes pertenciam a outros grupos étnicos (29% deles eram deficientes em vitamina D). A concentração de 25 (OH) D foi menor naqueles pacientes que posteriormente confirmaram a infecção por COVID-19. Adicionalmente, níveis séricos de 25 (OH) D foram associados com a infecção por COVID-19 quando realizada uma análise univariada, mas não foi associado após seu ajuste para potenciais confundidores</w:t>
      </w:r>
      <w:r w:rsidR="007E5AA1">
        <w:rPr>
          <w:rFonts w:ascii="Times New Roman" w:hAnsi="Times New Roman" w:cs="Times New Roman"/>
          <w:sz w:val="24"/>
          <w:szCs w:val="24"/>
          <w:shd w:val="clear" w:color="auto" w:fill="FFFFFF"/>
        </w:rPr>
        <w:t xml:space="preserve"> (HASTIE et al, 2020)</w:t>
      </w:r>
      <w:r w:rsidRPr="00292AAD">
        <w:rPr>
          <w:rFonts w:ascii="Times New Roman" w:hAnsi="Times New Roman" w:cs="Times New Roman"/>
          <w:sz w:val="24"/>
          <w:szCs w:val="24"/>
          <w:shd w:val="clear" w:color="auto" w:fill="FFFFFF"/>
        </w:rPr>
        <w:t>. </w:t>
      </w:r>
    </w:p>
    <w:p w14:paraId="044199F5" w14:textId="43915A72" w:rsidR="00381B46" w:rsidRPr="00292AAD" w:rsidRDefault="00887EDA" w:rsidP="00292AAD">
      <w:pPr>
        <w:spacing w:after="0" w:line="360" w:lineRule="auto"/>
        <w:ind w:firstLine="851"/>
        <w:jc w:val="both"/>
        <w:rPr>
          <w:rFonts w:ascii="Times New Roman" w:hAnsi="Times New Roman" w:cs="Times New Roman"/>
          <w:sz w:val="24"/>
          <w:szCs w:val="24"/>
          <w:shd w:val="clear" w:color="auto" w:fill="FFFFFF"/>
        </w:rPr>
      </w:pPr>
      <w:r w:rsidRPr="00292AAD">
        <w:rPr>
          <w:rFonts w:ascii="Times New Roman" w:hAnsi="Times New Roman" w:cs="Times New Roman"/>
          <w:sz w:val="24"/>
          <w:szCs w:val="24"/>
          <w:shd w:val="clear" w:color="auto" w:fill="FFFFFF"/>
        </w:rPr>
        <w:t xml:space="preserve">Segundo </w:t>
      </w:r>
      <w:r w:rsidR="008C7237" w:rsidRPr="00292AAD">
        <w:rPr>
          <w:rFonts w:ascii="Times New Roman" w:hAnsi="Times New Roman" w:cs="Times New Roman"/>
          <w:sz w:val="24"/>
          <w:szCs w:val="24"/>
          <w:shd w:val="clear" w:color="auto" w:fill="FFFFFF"/>
        </w:rPr>
        <w:t>Z</w:t>
      </w:r>
      <w:r w:rsidR="00727805" w:rsidRPr="00292AAD">
        <w:rPr>
          <w:rFonts w:ascii="Times New Roman" w:hAnsi="Times New Roman" w:cs="Times New Roman"/>
          <w:sz w:val="24"/>
          <w:szCs w:val="24"/>
          <w:shd w:val="clear" w:color="auto" w:fill="FFFFFF"/>
        </w:rPr>
        <w:t>abetakis</w:t>
      </w:r>
      <w:r w:rsidR="00727805">
        <w:rPr>
          <w:rFonts w:ascii="Times New Roman" w:hAnsi="Times New Roman" w:cs="Times New Roman"/>
          <w:sz w:val="24"/>
          <w:szCs w:val="24"/>
          <w:shd w:val="clear" w:color="auto" w:fill="FFFFFF"/>
        </w:rPr>
        <w:t xml:space="preserve"> et al</w:t>
      </w:r>
      <w:r w:rsidR="003A1C25">
        <w:rPr>
          <w:rFonts w:ascii="Times New Roman" w:hAnsi="Times New Roman" w:cs="Times New Roman"/>
          <w:sz w:val="24"/>
          <w:szCs w:val="24"/>
          <w:shd w:val="clear" w:color="auto" w:fill="FFFFFF"/>
        </w:rPr>
        <w:t>.,</w:t>
      </w:r>
      <w:r w:rsidR="00727805">
        <w:rPr>
          <w:rFonts w:ascii="Times New Roman" w:hAnsi="Times New Roman" w:cs="Times New Roman"/>
          <w:sz w:val="24"/>
          <w:szCs w:val="24"/>
          <w:shd w:val="clear" w:color="auto" w:fill="FFFFFF"/>
        </w:rPr>
        <w:t xml:space="preserve"> (</w:t>
      </w:r>
      <w:r w:rsidR="008C7237" w:rsidRPr="00292AAD">
        <w:rPr>
          <w:rFonts w:ascii="Times New Roman" w:hAnsi="Times New Roman" w:cs="Times New Roman"/>
          <w:sz w:val="24"/>
          <w:szCs w:val="24"/>
          <w:shd w:val="clear" w:color="auto" w:fill="FFFFFF"/>
        </w:rPr>
        <w:t>2020</w:t>
      </w:r>
      <w:r w:rsidR="00727805">
        <w:rPr>
          <w:rFonts w:ascii="Times New Roman" w:hAnsi="Times New Roman" w:cs="Times New Roman"/>
          <w:sz w:val="24"/>
          <w:szCs w:val="24"/>
          <w:shd w:val="clear" w:color="auto" w:fill="FFFFFF"/>
        </w:rPr>
        <w:t>)</w:t>
      </w:r>
      <w:r w:rsidRPr="00292AAD">
        <w:rPr>
          <w:rFonts w:ascii="Times New Roman" w:hAnsi="Times New Roman" w:cs="Times New Roman"/>
          <w:sz w:val="24"/>
          <w:szCs w:val="24"/>
          <w:shd w:val="clear" w:color="auto" w:fill="FFFFFF"/>
        </w:rPr>
        <w:t>, os estudos realizados até o momento demonstraram que não há um consenso definido sobre a relação dos níveis séricos de vitamina D e o risco de desenvolver COVID-19. Demonstrando que não há evidências suficientes para recomendar a suplementação dessa vitamina naqueles indivíduos que não apresentam deficiências dos seus níveis séricos</w:t>
      </w:r>
      <w:r w:rsidR="007E5AA1">
        <w:rPr>
          <w:rFonts w:ascii="Times New Roman" w:hAnsi="Times New Roman" w:cs="Times New Roman"/>
          <w:sz w:val="24"/>
          <w:szCs w:val="24"/>
          <w:shd w:val="clear" w:color="auto" w:fill="FFFFFF"/>
        </w:rPr>
        <w:t xml:space="preserve"> (ZABETAKIS et al, 2020)</w:t>
      </w:r>
      <w:bookmarkStart w:id="1" w:name="_GoBack"/>
      <w:bookmarkEnd w:id="1"/>
      <w:r w:rsidRPr="00292AAD">
        <w:rPr>
          <w:rFonts w:ascii="Times New Roman" w:hAnsi="Times New Roman" w:cs="Times New Roman"/>
          <w:sz w:val="24"/>
          <w:szCs w:val="24"/>
          <w:shd w:val="clear" w:color="auto" w:fill="FFFFFF"/>
        </w:rPr>
        <w:t>.</w:t>
      </w:r>
    </w:p>
    <w:p w14:paraId="79FBCE59" w14:textId="07E023A2" w:rsidR="00AD1B26" w:rsidRPr="00292AAD" w:rsidRDefault="00AD1B26" w:rsidP="00292AAD">
      <w:pPr>
        <w:spacing w:after="0" w:line="360" w:lineRule="auto"/>
        <w:ind w:firstLine="851"/>
        <w:jc w:val="both"/>
        <w:rPr>
          <w:rFonts w:ascii="Times New Roman" w:hAnsi="Times New Roman" w:cs="Times New Roman"/>
          <w:b/>
          <w:sz w:val="24"/>
          <w:szCs w:val="24"/>
        </w:rPr>
      </w:pPr>
      <w:r w:rsidRPr="00292AAD">
        <w:rPr>
          <w:rFonts w:ascii="Times New Roman" w:hAnsi="Times New Roman" w:cs="Times New Roman"/>
          <w:b/>
          <w:sz w:val="24"/>
          <w:szCs w:val="24"/>
        </w:rPr>
        <w:t xml:space="preserve">CONCLUSÃO </w:t>
      </w:r>
    </w:p>
    <w:p w14:paraId="4B152094" w14:textId="6C4F495A" w:rsidR="00B556AE" w:rsidRPr="002E1779" w:rsidRDefault="00822C24" w:rsidP="00292AAD">
      <w:pPr>
        <w:spacing w:after="0" w:line="360" w:lineRule="auto"/>
        <w:ind w:firstLine="851"/>
        <w:jc w:val="both"/>
        <w:rPr>
          <w:rFonts w:ascii="Times New Roman" w:hAnsi="Times New Roman" w:cs="Times New Roman"/>
          <w:b/>
          <w:sz w:val="24"/>
          <w:szCs w:val="24"/>
        </w:rPr>
      </w:pPr>
      <w:r w:rsidRPr="002E1779">
        <w:rPr>
          <w:rFonts w:ascii="Times New Roman" w:hAnsi="Times New Roman" w:cs="Times New Roman"/>
          <w:sz w:val="24"/>
          <w:szCs w:val="24"/>
          <w:shd w:val="clear" w:color="auto" w:fill="FFFFFF"/>
        </w:rPr>
        <w:t xml:space="preserve">Em conclusão, a vitamina D </w:t>
      </w:r>
      <w:r w:rsidR="00292AAD" w:rsidRPr="002E1779">
        <w:rPr>
          <w:rFonts w:ascii="Times New Roman" w:hAnsi="Times New Roman" w:cs="Times New Roman"/>
          <w:sz w:val="24"/>
          <w:szCs w:val="24"/>
          <w:shd w:val="clear" w:color="auto" w:fill="FFFFFF"/>
        </w:rPr>
        <w:t xml:space="preserve">demonstrou apresentar </w:t>
      </w:r>
      <w:r w:rsidR="00292AAD" w:rsidRPr="002E1779">
        <w:rPr>
          <w:rFonts w:ascii="Times New Roman" w:hAnsi="Times New Roman" w:cs="Times New Roman"/>
          <w:color w:val="000000"/>
          <w:sz w:val="24"/>
          <w:szCs w:val="24"/>
          <w:shd w:val="clear" w:color="auto" w:fill="FFFFFF"/>
        </w:rPr>
        <w:t>efeitos protetores contra COVID-19</w:t>
      </w:r>
      <w:r w:rsidR="00292AAD" w:rsidRPr="002E1779">
        <w:rPr>
          <w:rFonts w:ascii="Times New Roman" w:hAnsi="Times New Roman" w:cs="Times New Roman"/>
          <w:sz w:val="24"/>
          <w:szCs w:val="24"/>
          <w:shd w:val="clear" w:color="auto" w:fill="FFFFFF"/>
        </w:rPr>
        <w:t xml:space="preserve"> e segurança na suplementação de altas doses</w:t>
      </w:r>
      <w:r w:rsidRPr="002E1779">
        <w:rPr>
          <w:rFonts w:ascii="Times New Roman" w:hAnsi="Times New Roman" w:cs="Times New Roman"/>
          <w:sz w:val="24"/>
          <w:szCs w:val="24"/>
          <w:shd w:val="clear" w:color="auto" w:fill="FFFFFF"/>
        </w:rPr>
        <w:t xml:space="preserve"> nessa população. Além disso, foi visto que há uma forte relação entre os</w:t>
      </w:r>
      <w:r w:rsidR="00292AAD" w:rsidRPr="002E1779">
        <w:rPr>
          <w:rFonts w:ascii="Times New Roman" w:hAnsi="Times New Roman" w:cs="Times New Roman"/>
          <w:sz w:val="24"/>
          <w:szCs w:val="24"/>
          <w:shd w:val="clear" w:color="auto" w:fill="FFFFFF"/>
        </w:rPr>
        <w:t xml:space="preserve"> baixos</w:t>
      </w:r>
      <w:r w:rsidRPr="002E1779">
        <w:rPr>
          <w:rFonts w:ascii="Times New Roman" w:hAnsi="Times New Roman" w:cs="Times New Roman"/>
          <w:sz w:val="24"/>
          <w:szCs w:val="24"/>
          <w:shd w:val="clear" w:color="auto" w:fill="FFFFFF"/>
        </w:rPr>
        <w:t xml:space="preserve"> níveis</w:t>
      </w:r>
      <w:r w:rsidR="00292AAD" w:rsidRPr="002E1779">
        <w:rPr>
          <w:rFonts w:ascii="Times New Roman" w:hAnsi="Times New Roman" w:cs="Times New Roman"/>
          <w:sz w:val="24"/>
          <w:szCs w:val="24"/>
          <w:shd w:val="clear" w:color="auto" w:fill="FFFFFF"/>
        </w:rPr>
        <w:t xml:space="preserve"> séricos</w:t>
      </w:r>
      <w:r w:rsidRPr="002E1779">
        <w:rPr>
          <w:rFonts w:ascii="Times New Roman" w:hAnsi="Times New Roman" w:cs="Times New Roman"/>
          <w:sz w:val="24"/>
          <w:szCs w:val="24"/>
          <w:shd w:val="clear" w:color="auto" w:fill="FFFFFF"/>
        </w:rPr>
        <w:t xml:space="preserve"> </w:t>
      </w:r>
      <w:r w:rsidR="00292AAD" w:rsidRPr="002E1779">
        <w:rPr>
          <w:rFonts w:ascii="Times New Roman" w:hAnsi="Times New Roman" w:cs="Times New Roman"/>
          <w:sz w:val="24"/>
          <w:szCs w:val="24"/>
          <w:shd w:val="clear" w:color="auto" w:fill="FFFFFF"/>
        </w:rPr>
        <w:t>dessa vitamina</w:t>
      </w:r>
      <w:r w:rsidRPr="002E1779">
        <w:rPr>
          <w:rFonts w:ascii="Times New Roman" w:hAnsi="Times New Roman" w:cs="Times New Roman"/>
          <w:sz w:val="24"/>
          <w:szCs w:val="24"/>
          <w:shd w:val="clear" w:color="auto" w:fill="FFFFFF"/>
        </w:rPr>
        <w:t xml:space="preserve"> e</w:t>
      </w:r>
      <w:r w:rsidR="00292AAD" w:rsidRPr="002E1779">
        <w:rPr>
          <w:rFonts w:ascii="Times New Roman" w:hAnsi="Times New Roman" w:cs="Times New Roman"/>
          <w:sz w:val="24"/>
          <w:szCs w:val="24"/>
          <w:shd w:val="clear" w:color="auto" w:fill="FFFFFF"/>
        </w:rPr>
        <w:t xml:space="preserve"> o</w:t>
      </w:r>
      <w:r w:rsidRPr="002E1779">
        <w:rPr>
          <w:rFonts w:ascii="Times New Roman" w:hAnsi="Times New Roman" w:cs="Times New Roman"/>
          <w:sz w:val="24"/>
          <w:szCs w:val="24"/>
          <w:shd w:val="clear" w:color="auto" w:fill="FFFFFF"/>
        </w:rPr>
        <w:t xml:space="preserve"> pior prognóstico</w:t>
      </w:r>
      <w:r w:rsidR="002A690F" w:rsidRPr="002E1779">
        <w:rPr>
          <w:rFonts w:ascii="Times New Roman" w:hAnsi="Times New Roman" w:cs="Times New Roman"/>
          <w:sz w:val="24"/>
          <w:szCs w:val="24"/>
          <w:shd w:val="clear" w:color="auto" w:fill="FFFFFF"/>
        </w:rPr>
        <w:t>, incluindo o risco aumentado de óbitos</w:t>
      </w:r>
      <w:r w:rsidRPr="002E1779">
        <w:rPr>
          <w:rFonts w:ascii="Times New Roman" w:hAnsi="Times New Roman" w:cs="Times New Roman"/>
          <w:sz w:val="24"/>
          <w:szCs w:val="24"/>
          <w:shd w:val="clear" w:color="auto" w:fill="FFFFFF"/>
        </w:rPr>
        <w:t>. Sendo o</w:t>
      </w:r>
      <w:r w:rsidR="002A690F" w:rsidRPr="002E1779">
        <w:rPr>
          <w:rFonts w:ascii="Times New Roman" w:hAnsi="Times New Roman" w:cs="Times New Roman"/>
          <w:sz w:val="24"/>
          <w:szCs w:val="24"/>
          <w:shd w:val="clear" w:color="auto" w:fill="FFFFFF"/>
        </w:rPr>
        <w:t>s</w:t>
      </w:r>
      <w:r w:rsidR="00292AAD" w:rsidRPr="002E1779">
        <w:rPr>
          <w:rFonts w:ascii="Times New Roman" w:hAnsi="Times New Roman" w:cs="Times New Roman"/>
          <w:sz w:val="24"/>
          <w:szCs w:val="24"/>
          <w:shd w:val="clear" w:color="auto" w:fill="FFFFFF"/>
        </w:rPr>
        <w:t xml:space="preserve"> grupo</w:t>
      </w:r>
      <w:r w:rsidR="002A690F" w:rsidRPr="002E1779">
        <w:rPr>
          <w:rFonts w:ascii="Times New Roman" w:hAnsi="Times New Roman" w:cs="Times New Roman"/>
          <w:sz w:val="24"/>
          <w:szCs w:val="24"/>
          <w:shd w:val="clear" w:color="auto" w:fill="FFFFFF"/>
        </w:rPr>
        <w:t xml:space="preserve">s mais susceptíveis </w:t>
      </w:r>
      <w:r w:rsidR="00292AAD" w:rsidRPr="002E1779">
        <w:rPr>
          <w:rFonts w:ascii="Times New Roman" w:hAnsi="Times New Roman" w:cs="Times New Roman"/>
          <w:sz w:val="24"/>
          <w:szCs w:val="24"/>
          <w:shd w:val="clear" w:color="auto" w:fill="FFFFFF"/>
        </w:rPr>
        <w:t>para a COVID-19, os idosos</w:t>
      </w:r>
      <w:r w:rsidR="002A690F" w:rsidRPr="002E1779">
        <w:rPr>
          <w:rFonts w:ascii="Times New Roman" w:hAnsi="Times New Roman" w:cs="Times New Roman"/>
          <w:sz w:val="24"/>
          <w:szCs w:val="24"/>
          <w:shd w:val="clear" w:color="auto" w:fill="FFFFFF"/>
        </w:rPr>
        <w:t xml:space="preserve"> e obesos</w:t>
      </w:r>
      <w:r w:rsidR="00292AAD" w:rsidRPr="002E1779">
        <w:rPr>
          <w:rFonts w:ascii="Times New Roman" w:hAnsi="Times New Roman" w:cs="Times New Roman"/>
          <w:sz w:val="24"/>
          <w:szCs w:val="24"/>
          <w:shd w:val="clear" w:color="auto" w:fill="FFFFFF"/>
        </w:rPr>
        <w:t>. Além de serem aqueles que apresentam</w:t>
      </w:r>
      <w:r w:rsidRPr="002E1779">
        <w:rPr>
          <w:rFonts w:ascii="Times New Roman" w:hAnsi="Times New Roman" w:cs="Times New Roman"/>
          <w:sz w:val="24"/>
          <w:szCs w:val="24"/>
          <w:shd w:val="clear" w:color="auto" w:fill="FFFFFF"/>
        </w:rPr>
        <w:t xml:space="preserve"> os níveis </w:t>
      </w:r>
      <w:r w:rsidR="00292AAD" w:rsidRPr="002E1779">
        <w:rPr>
          <w:rFonts w:ascii="Times New Roman" w:hAnsi="Times New Roman" w:cs="Times New Roman"/>
          <w:sz w:val="24"/>
          <w:szCs w:val="24"/>
          <w:shd w:val="clear" w:color="auto" w:fill="FFFFFF"/>
        </w:rPr>
        <w:t xml:space="preserve">séricos </w:t>
      </w:r>
      <w:r w:rsidRPr="002E1779">
        <w:rPr>
          <w:rFonts w:ascii="Times New Roman" w:hAnsi="Times New Roman" w:cs="Times New Roman"/>
          <w:sz w:val="24"/>
          <w:szCs w:val="24"/>
          <w:shd w:val="clear" w:color="auto" w:fill="FFFFFF"/>
        </w:rPr>
        <w:t>de vitamina D mais deficitários.</w:t>
      </w:r>
    </w:p>
    <w:p w14:paraId="61506D2B" w14:textId="77777777" w:rsidR="007C1C61" w:rsidRDefault="007C1C61" w:rsidP="00473111">
      <w:pPr>
        <w:spacing w:after="0" w:line="480" w:lineRule="auto"/>
        <w:jc w:val="both"/>
        <w:rPr>
          <w:rFonts w:ascii="Times New Roman" w:hAnsi="Times New Roman" w:cs="Times New Roman"/>
          <w:b/>
          <w:sz w:val="24"/>
          <w:szCs w:val="24"/>
        </w:rPr>
      </w:pPr>
    </w:p>
    <w:p w14:paraId="657906C6" w14:textId="77777777" w:rsidR="007C1C61" w:rsidRDefault="007C1C61" w:rsidP="00473111">
      <w:pPr>
        <w:spacing w:after="0" w:line="480" w:lineRule="auto"/>
        <w:jc w:val="both"/>
        <w:rPr>
          <w:rFonts w:ascii="Times New Roman" w:hAnsi="Times New Roman" w:cs="Times New Roman"/>
          <w:b/>
          <w:sz w:val="24"/>
          <w:szCs w:val="24"/>
        </w:rPr>
      </w:pPr>
    </w:p>
    <w:p w14:paraId="6F05D94E" w14:textId="77777777" w:rsidR="007C1C61" w:rsidRDefault="007C1C61" w:rsidP="00473111">
      <w:pPr>
        <w:spacing w:after="0" w:line="480" w:lineRule="auto"/>
        <w:jc w:val="both"/>
        <w:rPr>
          <w:rFonts w:ascii="Times New Roman" w:hAnsi="Times New Roman" w:cs="Times New Roman"/>
          <w:b/>
          <w:sz w:val="24"/>
          <w:szCs w:val="24"/>
        </w:rPr>
      </w:pPr>
    </w:p>
    <w:p w14:paraId="4E6E7D72" w14:textId="77777777" w:rsidR="007C1C61" w:rsidRDefault="007C1C61" w:rsidP="00473111">
      <w:pPr>
        <w:spacing w:after="0" w:line="480" w:lineRule="auto"/>
        <w:jc w:val="both"/>
        <w:rPr>
          <w:rFonts w:ascii="Times New Roman" w:hAnsi="Times New Roman" w:cs="Times New Roman"/>
          <w:b/>
          <w:sz w:val="24"/>
          <w:szCs w:val="24"/>
        </w:rPr>
      </w:pPr>
    </w:p>
    <w:p w14:paraId="5A04425F" w14:textId="77777777" w:rsidR="00EC7D76" w:rsidRDefault="00EC7D76" w:rsidP="00473111">
      <w:pPr>
        <w:spacing w:after="0" w:line="480" w:lineRule="auto"/>
        <w:jc w:val="both"/>
        <w:rPr>
          <w:rFonts w:ascii="Times New Roman" w:hAnsi="Times New Roman" w:cs="Times New Roman"/>
          <w:b/>
          <w:sz w:val="24"/>
          <w:szCs w:val="24"/>
        </w:rPr>
      </w:pPr>
    </w:p>
    <w:p w14:paraId="70732DB8" w14:textId="77777777" w:rsidR="00EC7D76" w:rsidRDefault="00EC7D76" w:rsidP="00473111">
      <w:pPr>
        <w:spacing w:after="0" w:line="480" w:lineRule="auto"/>
        <w:jc w:val="both"/>
        <w:rPr>
          <w:rFonts w:ascii="Times New Roman" w:hAnsi="Times New Roman" w:cs="Times New Roman"/>
          <w:b/>
          <w:sz w:val="24"/>
          <w:szCs w:val="24"/>
        </w:rPr>
      </w:pPr>
    </w:p>
    <w:p w14:paraId="0DADEBAD" w14:textId="77777777" w:rsidR="00EC7D76" w:rsidRDefault="00EC7D76" w:rsidP="00473111">
      <w:pPr>
        <w:spacing w:after="0" w:line="480" w:lineRule="auto"/>
        <w:jc w:val="both"/>
        <w:rPr>
          <w:rFonts w:ascii="Times New Roman" w:hAnsi="Times New Roman" w:cs="Times New Roman"/>
          <w:b/>
          <w:sz w:val="24"/>
          <w:szCs w:val="24"/>
        </w:rPr>
      </w:pPr>
    </w:p>
    <w:p w14:paraId="6436FAD3" w14:textId="77777777" w:rsidR="00EC7D76" w:rsidRDefault="00EC7D76" w:rsidP="00473111">
      <w:pPr>
        <w:spacing w:after="0" w:line="480" w:lineRule="auto"/>
        <w:jc w:val="both"/>
        <w:rPr>
          <w:rFonts w:ascii="Times New Roman" w:hAnsi="Times New Roman" w:cs="Times New Roman"/>
          <w:b/>
          <w:sz w:val="24"/>
          <w:szCs w:val="24"/>
        </w:rPr>
      </w:pPr>
    </w:p>
    <w:p w14:paraId="2C416C96" w14:textId="77777777" w:rsidR="00EC7D76" w:rsidRDefault="00EC7D76" w:rsidP="00473111">
      <w:pPr>
        <w:spacing w:after="0" w:line="480" w:lineRule="auto"/>
        <w:jc w:val="both"/>
        <w:rPr>
          <w:rFonts w:ascii="Times New Roman" w:hAnsi="Times New Roman" w:cs="Times New Roman"/>
          <w:b/>
          <w:sz w:val="24"/>
          <w:szCs w:val="24"/>
        </w:rPr>
      </w:pPr>
    </w:p>
    <w:p w14:paraId="64EF7A9A" w14:textId="77777777" w:rsidR="00EC7D76" w:rsidRDefault="00EC7D76" w:rsidP="00473111">
      <w:pPr>
        <w:spacing w:after="0" w:line="480" w:lineRule="auto"/>
        <w:jc w:val="both"/>
        <w:rPr>
          <w:rFonts w:ascii="Times New Roman" w:hAnsi="Times New Roman" w:cs="Times New Roman"/>
          <w:b/>
          <w:sz w:val="24"/>
          <w:szCs w:val="24"/>
        </w:rPr>
      </w:pPr>
    </w:p>
    <w:p w14:paraId="523F440E" w14:textId="77777777" w:rsidR="00EC7D76" w:rsidRDefault="00EC7D76" w:rsidP="00473111">
      <w:pPr>
        <w:spacing w:after="0" w:line="480" w:lineRule="auto"/>
        <w:jc w:val="both"/>
        <w:rPr>
          <w:rFonts w:ascii="Times New Roman" w:hAnsi="Times New Roman" w:cs="Times New Roman"/>
          <w:b/>
          <w:sz w:val="24"/>
          <w:szCs w:val="24"/>
        </w:rPr>
      </w:pPr>
    </w:p>
    <w:p w14:paraId="49C82A3C" w14:textId="362BA0EE" w:rsidR="00A07B61" w:rsidRPr="0047786D" w:rsidRDefault="00E56D80" w:rsidP="0047786D">
      <w:pPr>
        <w:spacing w:after="0" w:line="240" w:lineRule="auto"/>
        <w:jc w:val="both"/>
        <w:rPr>
          <w:rFonts w:ascii="Times New Roman" w:hAnsi="Times New Roman" w:cs="Times New Roman"/>
          <w:b/>
          <w:sz w:val="24"/>
          <w:szCs w:val="24"/>
        </w:rPr>
      </w:pPr>
      <w:r w:rsidRPr="0047786D">
        <w:rPr>
          <w:rFonts w:ascii="Times New Roman" w:hAnsi="Times New Roman" w:cs="Times New Roman"/>
          <w:b/>
          <w:sz w:val="24"/>
          <w:szCs w:val="24"/>
        </w:rPr>
        <w:t>REFERÊNCIAS</w:t>
      </w:r>
      <w:r w:rsidR="00A07B61" w:rsidRPr="0047786D">
        <w:rPr>
          <w:rFonts w:ascii="Times New Roman" w:hAnsi="Times New Roman" w:cs="Times New Roman"/>
          <w:shd w:val="clear" w:color="auto" w:fill="FFFFFF"/>
          <w:lang w:val="en-US"/>
        </w:rPr>
        <w:fldChar w:fldCharType="begin" w:fldLock="1"/>
      </w:r>
      <w:r w:rsidR="00A07B61" w:rsidRPr="0047786D">
        <w:rPr>
          <w:rFonts w:ascii="Times New Roman" w:hAnsi="Times New Roman" w:cs="Times New Roman"/>
          <w:shd w:val="clear" w:color="auto" w:fill="FFFFFF"/>
        </w:rPr>
        <w:instrText xml:space="preserve">ADDIN Mendeley Bibliography CSL_BIBLIOGRAPHY </w:instrText>
      </w:r>
      <w:r w:rsidR="00A07B61" w:rsidRPr="0047786D">
        <w:rPr>
          <w:rFonts w:ascii="Times New Roman" w:hAnsi="Times New Roman" w:cs="Times New Roman"/>
          <w:shd w:val="clear" w:color="auto" w:fill="FFFFFF"/>
          <w:lang w:val="en-US"/>
        </w:rPr>
        <w:fldChar w:fldCharType="separate"/>
      </w:r>
      <w:r w:rsidR="00A07B61" w:rsidRPr="0047786D">
        <w:rPr>
          <w:rFonts w:ascii="Times New Roman" w:hAnsi="Times New Roman" w:cs="Times New Roman"/>
          <w:noProof/>
        </w:rPr>
        <w:t xml:space="preserve"> </w:t>
      </w:r>
    </w:p>
    <w:p w14:paraId="26E14417" w14:textId="33DF5D22" w:rsidR="00FA4678" w:rsidRPr="0047786D" w:rsidRDefault="00FA4678" w:rsidP="0047786D">
      <w:pPr>
        <w:widowControl w:val="0"/>
        <w:autoSpaceDE w:val="0"/>
        <w:autoSpaceDN w:val="0"/>
        <w:adjustRightInd w:val="0"/>
        <w:spacing w:after="0" w:line="240" w:lineRule="auto"/>
        <w:jc w:val="both"/>
        <w:rPr>
          <w:rFonts w:ascii="Times New Roman" w:hAnsi="Times New Roman" w:cs="Times New Roman"/>
          <w:shd w:val="clear" w:color="auto" w:fill="FFFFFF"/>
          <w:lang w:val="en-US"/>
        </w:rPr>
      </w:pPr>
      <w:r w:rsidRPr="0047786D">
        <w:rPr>
          <w:rFonts w:ascii="Times New Roman" w:hAnsi="Times New Roman" w:cs="Times New Roman"/>
          <w:noProof/>
        </w:rPr>
        <w:t xml:space="preserve">BRASIL, Ministério da Saúde. </w:t>
      </w:r>
      <w:r w:rsidRPr="0047786D">
        <w:rPr>
          <w:rFonts w:ascii="Times New Roman" w:hAnsi="Times New Roman" w:cs="Times New Roman"/>
        </w:rPr>
        <w:t xml:space="preserve">Doença pelo Coronavírus COVID-19:  Boletim epidemiológico especial. </w:t>
      </w:r>
      <w:r w:rsidRPr="0047786D">
        <w:rPr>
          <w:rFonts w:ascii="Times New Roman" w:hAnsi="Times New Roman" w:cs="Times New Roman"/>
          <w:lang w:val="en-US"/>
        </w:rPr>
        <w:t>2020</w:t>
      </w:r>
    </w:p>
    <w:p w14:paraId="3E00932B" w14:textId="0AF4CF63" w:rsidR="00A07B61" w:rsidRPr="0047786D" w:rsidRDefault="00A07B61" w:rsidP="0047786D">
      <w:pPr>
        <w:widowControl w:val="0"/>
        <w:autoSpaceDE w:val="0"/>
        <w:autoSpaceDN w:val="0"/>
        <w:adjustRightInd w:val="0"/>
        <w:spacing w:after="0" w:line="240" w:lineRule="auto"/>
        <w:jc w:val="both"/>
        <w:rPr>
          <w:rFonts w:ascii="Times New Roman" w:hAnsi="Times New Roman" w:cs="Times New Roman"/>
          <w:noProof/>
          <w:lang w:val="en-US"/>
        </w:rPr>
      </w:pPr>
      <w:r w:rsidRPr="0047786D">
        <w:rPr>
          <w:rFonts w:ascii="Times New Roman" w:hAnsi="Times New Roman" w:cs="Times New Roman"/>
          <w:noProof/>
          <w:lang w:val="en-US"/>
        </w:rPr>
        <w:t xml:space="preserve">CARTER, S. J.; BARANAUSKAS, M. N.; FLY, A. D. Considerations for Obesity, Vitamin D, and Physical Activity Amid the COVID-19 Pandemic. </w:t>
      </w:r>
      <w:r w:rsidRPr="0047786D">
        <w:rPr>
          <w:rFonts w:ascii="Times New Roman" w:hAnsi="Times New Roman" w:cs="Times New Roman"/>
          <w:b/>
          <w:bCs/>
          <w:noProof/>
          <w:lang w:val="en-US"/>
        </w:rPr>
        <w:t>Obesity</w:t>
      </w:r>
      <w:r w:rsidRPr="0047786D">
        <w:rPr>
          <w:rFonts w:ascii="Times New Roman" w:hAnsi="Times New Roman" w:cs="Times New Roman"/>
          <w:noProof/>
          <w:lang w:val="en-US"/>
        </w:rPr>
        <w:t xml:space="preserve">, v. 28, n. 7, p. 1176–1177, 2020. </w:t>
      </w:r>
    </w:p>
    <w:p w14:paraId="0B4F890D" w14:textId="5B090A9B" w:rsidR="002C049C" w:rsidRPr="0047786D" w:rsidRDefault="002C049C" w:rsidP="0047786D">
      <w:pPr>
        <w:widowControl w:val="0"/>
        <w:autoSpaceDE w:val="0"/>
        <w:autoSpaceDN w:val="0"/>
        <w:adjustRightInd w:val="0"/>
        <w:spacing w:after="0" w:line="240" w:lineRule="auto"/>
        <w:jc w:val="both"/>
        <w:rPr>
          <w:rFonts w:ascii="Times New Roman" w:hAnsi="Times New Roman" w:cs="Times New Roman"/>
          <w:noProof/>
          <w:lang w:val="en-US"/>
        </w:rPr>
      </w:pPr>
      <w:r w:rsidRPr="0047786D">
        <w:rPr>
          <w:rFonts w:ascii="Times New Roman" w:hAnsi="Times New Roman" w:cs="Times New Roman"/>
          <w:shd w:val="clear" w:color="auto" w:fill="FFFFFF"/>
          <w:lang w:val="en-US"/>
        </w:rPr>
        <w:t>CHIAPPETTA, S.; Sharma, A.M.; Bottino, V.; Stier, C. COVID-19 and the role of chronic inflammation in patients with obesity. I</w:t>
      </w:r>
      <w:r w:rsidRPr="0047786D">
        <w:rPr>
          <w:rFonts w:ascii="Times New Roman" w:hAnsi="Times New Roman" w:cs="Times New Roman"/>
          <w:b/>
          <w:shd w:val="clear" w:color="auto" w:fill="FFFFFF"/>
          <w:lang w:val="en-US"/>
        </w:rPr>
        <w:t>nt J Obes (Lond)</w:t>
      </w:r>
      <w:r w:rsidRPr="0047786D">
        <w:rPr>
          <w:rFonts w:ascii="Times New Roman" w:hAnsi="Times New Roman" w:cs="Times New Roman"/>
          <w:shd w:val="clear" w:color="auto" w:fill="FFFFFF"/>
          <w:lang w:val="en-US"/>
        </w:rPr>
        <w:t>. 2020 Aug;44(8):1790-1792.</w:t>
      </w:r>
    </w:p>
    <w:p w14:paraId="15265716" w14:textId="77777777" w:rsidR="00A07B61" w:rsidRPr="0047786D" w:rsidRDefault="00A07B61" w:rsidP="0047786D">
      <w:pPr>
        <w:widowControl w:val="0"/>
        <w:autoSpaceDE w:val="0"/>
        <w:autoSpaceDN w:val="0"/>
        <w:adjustRightInd w:val="0"/>
        <w:spacing w:after="0" w:line="240" w:lineRule="auto"/>
        <w:jc w:val="both"/>
        <w:rPr>
          <w:rFonts w:ascii="Times New Roman" w:hAnsi="Times New Roman" w:cs="Times New Roman"/>
          <w:noProof/>
        </w:rPr>
      </w:pPr>
      <w:r w:rsidRPr="0047786D">
        <w:rPr>
          <w:rFonts w:ascii="Times New Roman" w:hAnsi="Times New Roman" w:cs="Times New Roman"/>
          <w:noProof/>
        </w:rPr>
        <w:t xml:space="preserve">EPIDEMIOL, B.; ESPECIAL, G. Boletim epidemiológico especial. 2020. </w:t>
      </w:r>
    </w:p>
    <w:p w14:paraId="2476843D" w14:textId="77777777" w:rsidR="00A07B61" w:rsidRPr="0047786D" w:rsidRDefault="00A07B61" w:rsidP="0047786D">
      <w:pPr>
        <w:widowControl w:val="0"/>
        <w:autoSpaceDE w:val="0"/>
        <w:autoSpaceDN w:val="0"/>
        <w:adjustRightInd w:val="0"/>
        <w:spacing w:after="0" w:line="240" w:lineRule="auto"/>
        <w:jc w:val="both"/>
        <w:rPr>
          <w:rFonts w:ascii="Times New Roman" w:hAnsi="Times New Roman" w:cs="Times New Roman"/>
          <w:noProof/>
          <w:lang w:val="en-US"/>
        </w:rPr>
      </w:pPr>
      <w:r w:rsidRPr="0047786D">
        <w:rPr>
          <w:rFonts w:ascii="Times New Roman" w:hAnsi="Times New Roman" w:cs="Times New Roman"/>
          <w:noProof/>
        </w:rPr>
        <w:t xml:space="preserve">JORGE, A. et al. Deficiência da Vitamina D e Doenças Cardiovasculares. </w:t>
      </w:r>
      <w:r w:rsidRPr="0047786D">
        <w:rPr>
          <w:rFonts w:ascii="Times New Roman" w:hAnsi="Times New Roman" w:cs="Times New Roman"/>
          <w:b/>
          <w:bCs/>
          <w:noProof/>
          <w:lang w:val="en-US"/>
        </w:rPr>
        <w:t>International Journal of Cardiovascular Sciences</w:t>
      </w:r>
      <w:r w:rsidRPr="0047786D">
        <w:rPr>
          <w:rFonts w:ascii="Times New Roman" w:hAnsi="Times New Roman" w:cs="Times New Roman"/>
          <w:noProof/>
          <w:lang w:val="en-US"/>
        </w:rPr>
        <w:t xml:space="preserve">, v. 31, n. 4, p. 422–32, 2018. </w:t>
      </w:r>
    </w:p>
    <w:p w14:paraId="6E885650" w14:textId="188C0948" w:rsidR="00A7767D" w:rsidRPr="0047786D" w:rsidRDefault="00A7767D" w:rsidP="0047786D">
      <w:pPr>
        <w:widowControl w:val="0"/>
        <w:autoSpaceDE w:val="0"/>
        <w:autoSpaceDN w:val="0"/>
        <w:adjustRightInd w:val="0"/>
        <w:spacing w:after="0" w:line="240" w:lineRule="auto"/>
        <w:jc w:val="both"/>
        <w:rPr>
          <w:rFonts w:ascii="Times New Roman" w:hAnsi="Times New Roman" w:cs="Times New Roman"/>
          <w:noProof/>
          <w:lang w:val="en-US"/>
        </w:rPr>
      </w:pPr>
      <w:r w:rsidRPr="0047786D">
        <w:rPr>
          <w:rFonts w:ascii="Times New Roman" w:hAnsi="Times New Roman" w:cs="Times New Roman"/>
          <w:noProof/>
          <w:lang w:val="en-US"/>
        </w:rPr>
        <w:t xml:space="preserve">FERNÁNDEZ-QUINTELA, A., et al. Key aspects in nutritional management of covid-19 patients. </w:t>
      </w:r>
      <w:r w:rsidRPr="0047786D">
        <w:rPr>
          <w:rFonts w:ascii="Times New Roman" w:hAnsi="Times New Roman" w:cs="Times New Roman"/>
          <w:b/>
          <w:noProof/>
          <w:lang w:val="en-US"/>
        </w:rPr>
        <w:t>j clin med</w:t>
      </w:r>
      <w:r w:rsidRPr="0047786D">
        <w:rPr>
          <w:rFonts w:ascii="Times New Roman" w:hAnsi="Times New Roman" w:cs="Times New Roman"/>
          <w:noProof/>
          <w:lang w:val="en-US"/>
        </w:rPr>
        <w:t xml:space="preserve">. 2020;9(8):2589. </w:t>
      </w:r>
    </w:p>
    <w:p w14:paraId="0F1956B0" w14:textId="2B36D35B" w:rsidR="008C7237" w:rsidRPr="0047786D" w:rsidRDefault="008C7237" w:rsidP="0047786D">
      <w:pPr>
        <w:widowControl w:val="0"/>
        <w:autoSpaceDE w:val="0"/>
        <w:autoSpaceDN w:val="0"/>
        <w:adjustRightInd w:val="0"/>
        <w:spacing w:after="0" w:line="240" w:lineRule="auto"/>
        <w:jc w:val="both"/>
        <w:rPr>
          <w:rFonts w:ascii="Times New Roman" w:hAnsi="Times New Roman" w:cs="Times New Roman"/>
          <w:noProof/>
          <w:lang w:val="en-US"/>
        </w:rPr>
      </w:pPr>
      <w:r w:rsidRPr="0047786D">
        <w:rPr>
          <w:rFonts w:ascii="Times New Roman" w:hAnsi="Times New Roman" w:cs="Times New Roman"/>
          <w:noProof/>
          <w:lang w:val="en-US"/>
        </w:rPr>
        <w:t xml:space="preserve">HASTIE, C.E., et al. Vitamin D concentrations and COVID-19 infection in UK Biobank. </w:t>
      </w:r>
      <w:r w:rsidRPr="0047786D">
        <w:rPr>
          <w:rFonts w:ascii="Times New Roman" w:hAnsi="Times New Roman" w:cs="Times New Roman"/>
          <w:b/>
          <w:noProof/>
          <w:lang w:val="en-US"/>
        </w:rPr>
        <w:t>Diabetes Metab Syndr Clin Res Rev</w:t>
      </w:r>
      <w:r w:rsidRPr="0047786D">
        <w:rPr>
          <w:rFonts w:ascii="Times New Roman" w:hAnsi="Times New Roman" w:cs="Times New Roman"/>
          <w:noProof/>
          <w:lang w:val="en-US"/>
        </w:rPr>
        <w:t xml:space="preserve"> [Internet]. 2020;14(4):561–5</w:t>
      </w:r>
    </w:p>
    <w:p w14:paraId="1C5E25EC" w14:textId="3FCD1421" w:rsidR="008C7237" w:rsidRPr="0047786D" w:rsidRDefault="008C7237" w:rsidP="0047786D">
      <w:pPr>
        <w:widowControl w:val="0"/>
        <w:autoSpaceDE w:val="0"/>
        <w:autoSpaceDN w:val="0"/>
        <w:adjustRightInd w:val="0"/>
        <w:spacing w:after="0" w:line="240" w:lineRule="auto"/>
        <w:jc w:val="both"/>
        <w:rPr>
          <w:rFonts w:ascii="Times New Roman" w:hAnsi="Times New Roman" w:cs="Times New Roman"/>
          <w:noProof/>
          <w:lang w:val="en-US"/>
        </w:rPr>
      </w:pPr>
      <w:r w:rsidRPr="0047786D">
        <w:rPr>
          <w:rFonts w:ascii="Times New Roman" w:hAnsi="Times New Roman" w:cs="Times New Roman"/>
          <w:shd w:val="clear" w:color="auto" w:fill="FFFFFF"/>
          <w:lang w:val="en-US"/>
        </w:rPr>
        <w:t>HRIBAR</w:t>
      </w:r>
      <w:r w:rsidRPr="0047786D">
        <w:rPr>
          <w:rFonts w:ascii="Times New Roman" w:hAnsi="Times New Roman" w:cs="Times New Roman"/>
          <w:lang w:val="en-US"/>
        </w:rPr>
        <w:t xml:space="preserve">, C.A., COBBOLD, P.H., FRANK, I.C. Potential Role of Vitamin D in the Elderly to Resist COVID-19 and to Slow Progression of Parkinson’s Disease. </w:t>
      </w:r>
      <w:hyperlink r:id="rId9" w:history="1">
        <w:r w:rsidRPr="0047786D">
          <w:rPr>
            <w:rStyle w:val="Hyperlink"/>
            <w:rFonts w:ascii="Times New Roman" w:hAnsi="Times New Roman" w:cs="Times New Roman"/>
            <w:b/>
            <w:color w:val="auto"/>
            <w:u w:val="none"/>
            <w:shd w:val="clear" w:color="auto" w:fill="FFFFFF"/>
            <w:lang w:val="en-US"/>
          </w:rPr>
          <w:t>Brain Sci</w:t>
        </w:r>
      </w:hyperlink>
      <w:r w:rsidRPr="0047786D">
        <w:rPr>
          <w:rFonts w:ascii="Times New Roman" w:hAnsi="Times New Roman" w:cs="Times New Roman"/>
          <w:b/>
          <w:shd w:val="clear" w:color="auto" w:fill="FFFFFF"/>
          <w:lang w:val="en-US"/>
        </w:rPr>
        <w:t xml:space="preserve">. </w:t>
      </w:r>
      <w:r w:rsidRPr="0047786D">
        <w:rPr>
          <w:rFonts w:ascii="Times New Roman" w:hAnsi="Times New Roman" w:cs="Times New Roman"/>
          <w:shd w:val="clear" w:color="auto" w:fill="FFFFFF"/>
          <w:lang w:val="en-US"/>
        </w:rPr>
        <w:t>2020 May; 10(5): 284.</w:t>
      </w:r>
    </w:p>
    <w:p w14:paraId="58A935F8" w14:textId="6FC4BB26" w:rsidR="00A7767D" w:rsidRPr="0047786D" w:rsidRDefault="00A7767D" w:rsidP="0047786D">
      <w:pPr>
        <w:widowControl w:val="0"/>
        <w:autoSpaceDE w:val="0"/>
        <w:autoSpaceDN w:val="0"/>
        <w:adjustRightInd w:val="0"/>
        <w:spacing w:after="0" w:line="240" w:lineRule="auto"/>
        <w:jc w:val="both"/>
        <w:rPr>
          <w:rFonts w:ascii="Times New Roman" w:hAnsi="Times New Roman" w:cs="Times New Roman"/>
          <w:noProof/>
          <w:lang w:val="en-US"/>
        </w:rPr>
      </w:pPr>
      <w:r w:rsidRPr="0047786D">
        <w:rPr>
          <w:rFonts w:ascii="Times New Roman" w:hAnsi="Times New Roman" w:cs="Times New Roman"/>
          <w:noProof/>
          <w:lang w:val="en-US"/>
        </w:rPr>
        <w:t>ILIE, P</w:t>
      </w:r>
      <w:r w:rsidR="008C7237" w:rsidRPr="0047786D">
        <w:rPr>
          <w:rFonts w:ascii="Times New Roman" w:hAnsi="Times New Roman" w:cs="Times New Roman"/>
          <w:noProof/>
          <w:lang w:val="en-US"/>
        </w:rPr>
        <w:t>.</w:t>
      </w:r>
      <w:r w:rsidRPr="0047786D">
        <w:rPr>
          <w:rFonts w:ascii="Times New Roman" w:hAnsi="Times New Roman" w:cs="Times New Roman"/>
          <w:noProof/>
          <w:lang w:val="en-US"/>
        </w:rPr>
        <w:t xml:space="preserve">C., STEFANESCU, S., SMITH, L. The role of vitamin D in the prevention of coronavirus disease 2019 infection and mortality. </w:t>
      </w:r>
      <w:r w:rsidRPr="0047786D">
        <w:rPr>
          <w:rFonts w:ascii="Times New Roman" w:hAnsi="Times New Roman" w:cs="Times New Roman"/>
          <w:b/>
          <w:noProof/>
          <w:lang w:val="en-US"/>
        </w:rPr>
        <w:t>Aging Clin Exp Res</w:t>
      </w:r>
      <w:r w:rsidRPr="0047786D">
        <w:rPr>
          <w:rFonts w:ascii="Times New Roman" w:hAnsi="Times New Roman" w:cs="Times New Roman"/>
          <w:noProof/>
          <w:lang w:val="en-US"/>
        </w:rPr>
        <w:t xml:space="preserve"> [Internet]. 2020;32(7):1195–8. Available from: https://doi.org/10.1007/s40520-020-01570-8</w:t>
      </w:r>
    </w:p>
    <w:p w14:paraId="73C7CBDC" w14:textId="3AC9EE38" w:rsidR="008C7237" w:rsidRPr="0047786D" w:rsidRDefault="004C6D40" w:rsidP="0047786D">
      <w:pPr>
        <w:widowControl w:val="0"/>
        <w:autoSpaceDE w:val="0"/>
        <w:autoSpaceDN w:val="0"/>
        <w:adjustRightInd w:val="0"/>
        <w:spacing w:after="0" w:line="240" w:lineRule="auto"/>
        <w:jc w:val="both"/>
        <w:rPr>
          <w:rFonts w:ascii="Times New Roman" w:hAnsi="Times New Roman" w:cs="Times New Roman"/>
          <w:bCs/>
          <w:lang w:val="en-US"/>
        </w:rPr>
      </w:pPr>
      <w:hyperlink r:id="rId10" w:history="1">
        <w:r w:rsidR="008C7237" w:rsidRPr="0047786D">
          <w:rPr>
            <w:rStyle w:val="Hyperlink"/>
            <w:rFonts w:ascii="Times New Roman" w:hAnsi="Times New Roman" w:cs="Times New Roman"/>
            <w:color w:val="auto"/>
            <w:u w:val="none"/>
            <w:shd w:val="clear" w:color="auto" w:fill="FFFFFF"/>
            <w:lang w:val="en-US"/>
          </w:rPr>
          <w:t>MUELLER</w:t>
        </w:r>
      </w:hyperlink>
      <w:r w:rsidR="008C7237" w:rsidRPr="0047786D">
        <w:rPr>
          <w:rFonts w:ascii="Times New Roman" w:hAnsi="Times New Roman" w:cs="Times New Roman"/>
          <w:lang w:val="en-US"/>
        </w:rPr>
        <w:t xml:space="preserve">, A.L., MCNAMARA, M.S., SINCLAIR, D.A. Why does COVID-19 disproportionately affect older people? . </w:t>
      </w:r>
      <w:hyperlink r:id="rId11" w:history="1">
        <w:r w:rsidR="008C7237" w:rsidRPr="0047786D">
          <w:rPr>
            <w:rStyle w:val="Hyperlink"/>
            <w:rFonts w:ascii="Times New Roman" w:hAnsi="Times New Roman" w:cs="Times New Roman"/>
            <w:b/>
            <w:color w:val="auto"/>
            <w:u w:val="none"/>
            <w:shd w:val="clear" w:color="auto" w:fill="FFFFFF"/>
            <w:lang w:val="en-US"/>
          </w:rPr>
          <w:t>Aging (Albany NY)</w:t>
        </w:r>
      </w:hyperlink>
      <w:r w:rsidR="008C7237" w:rsidRPr="0047786D">
        <w:rPr>
          <w:rFonts w:ascii="Times New Roman" w:hAnsi="Times New Roman" w:cs="Times New Roman"/>
          <w:shd w:val="clear" w:color="auto" w:fill="FFFFFF"/>
          <w:lang w:val="en-US"/>
        </w:rPr>
        <w:t>. 2020 May 31; 12(10): 9959–9981.</w:t>
      </w:r>
    </w:p>
    <w:p w14:paraId="0C622372" w14:textId="77777777" w:rsidR="00A07B61" w:rsidRPr="0047786D" w:rsidRDefault="00A07B61" w:rsidP="0047786D">
      <w:pPr>
        <w:widowControl w:val="0"/>
        <w:autoSpaceDE w:val="0"/>
        <w:autoSpaceDN w:val="0"/>
        <w:adjustRightInd w:val="0"/>
        <w:spacing w:after="0" w:line="240" w:lineRule="auto"/>
        <w:jc w:val="both"/>
        <w:rPr>
          <w:rFonts w:ascii="Times New Roman" w:hAnsi="Times New Roman" w:cs="Times New Roman"/>
          <w:noProof/>
        </w:rPr>
      </w:pPr>
      <w:r w:rsidRPr="0047786D">
        <w:rPr>
          <w:rFonts w:ascii="Times New Roman" w:hAnsi="Times New Roman" w:cs="Times New Roman"/>
          <w:noProof/>
          <w:lang w:val="en-US"/>
        </w:rPr>
        <w:t xml:space="preserve">RIBEIRO, H. et al. Does Vitamin D play a role in the management of Covid-19 in Brazil? </w:t>
      </w:r>
      <w:r w:rsidRPr="0047786D">
        <w:rPr>
          <w:rFonts w:ascii="Times New Roman" w:hAnsi="Times New Roman" w:cs="Times New Roman"/>
          <w:b/>
          <w:bCs/>
          <w:noProof/>
        </w:rPr>
        <w:t>Revista de saude publica</w:t>
      </w:r>
      <w:r w:rsidRPr="0047786D">
        <w:rPr>
          <w:rFonts w:ascii="Times New Roman" w:hAnsi="Times New Roman" w:cs="Times New Roman"/>
          <w:noProof/>
        </w:rPr>
        <w:t xml:space="preserve">, v. 54, p. 53, 2020. </w:t>
      </w:r>
    </w:p>
    <w:p w14:paraId="2A1F9B30" w14:textId="77777777" w:rsidR="00A07B61" w:rsidRDefault="00A07B61" w:rsidP="0047786D">
      <w:pPr>
        <w:widowControl w:val="0"/>
        <w:autoSpaceDE w:val="0"/>
        <w:autoSpaceDN w:val="0"/>
        <w:adjustRightInd w:val="0"/>
        <w:spacing w:after="0" w:line="240" w:lineRule="auto"/>
        <w:jc w:val="both"/>
        <w:rPr>
          <w:rFonts w:ascii="Times New Roman" w:hAnsi="Times New Roman" w:cs="Times New Roman"/>
          <w:noProof/>
          <w:lang w:val="en-US"/>
        </w:rPr>
      </w:pPr>
      <w:r w:rsidRPr="0047786D">
        <w:rPr>
          <w:rFonts w:ascii="Times New Roman" w:hAnsi="Times New Roman" w:cs="Times New Roman"/>
          <w:noProof/>
        </w:rPr>
        <w:t xml:space="preserve">WAMBERG, L. et al. </w:t>
      </w:r>
      <w:r w:rsidRPr="0047786D">
        <w:rPr>
          <w:rFonts w:ascii="Times New Roman" w:hAnsi="Times New Roman" w:cs="Times New Roman"/>
          <w:noProof/>
          <w:lang w:val="en-US"/>
        </w:rPr>
        <w:t xml:space="preserve">Causes of Vitamin D Deficiency and Effect of Vitamin D Supplementation on Metabolic Complications in Obesity: a Review. </w:t>
      </w:r>
      <w:r w:rsidRPr="0047786D">
        <w:rPr>
          <w:rFonts w:ascii="Times New Roman" w:hAnsi="Times New Roman" w:cs="Times New Roman"/>
          <w:b/>
          <w:bCs/>
          <w:noProof/>
          <w:lang w:val="en-US"/>
        </w:rPr>
        <w:t>Current obesity reports</w:t>
      </w:r>
      <w:r w:rsidRPr="0047786D">
        <w:rPr>
          <w:rFonts w:ascii="Times New Roman" w:hAnsi="Times New Roman" w:cs="Times New Roman"/>
          <w:noProof/>
          <w:lang w:val="en-US"/>
        </w:rPr>
        <w:t xml:space="preserve">, v. 4, n. 4, p. 429–440, 2015. </w:t>
      </w:r>
    </w:p>
    <w:p w14:paraId="5686FE01" w14:textId="232AC678" w:rsidR="00EC7914" w:rsidRPr="00EC7914" w:rsidRDefault="00EC7914" w:rsidP="0047786D">
      <w:pPr>
        <w:widowControl w:val="0"/>
        <w:autoSpaceDE w:val="0"/>
        <w:autoSpaceDN w:val="0"/>
        <w:adjustRightInd w:val="0"/>
        <w:spacing w:after="0" w:line="240" w:lineRule="auto"/>
        <w:jc w:val="both"/>
        <w:rPr>
          <w:rFonts w:ascii="Times New Roman" w:hAnsi="Times New Roman" w:cs="Times New Roman"/>
          <w:noProof/>
          <w:lang w:val="en-US"/>
        </w:rPr>
      </w:pPr>
      <w:r w:rsidRPr="00EC7914">
        <w:rPr>
          <w:rFonts w:ascii="Times New Roman" w:hAnsi="Times New Roman" w:cs="Times New Roman"/>
          <w:lang w:val="en-US"/>
        </w:rPr>
        <w:t xml:space="preserve">WANG, C. et al. A novel coronavirus outbreak of global health concern. </w:t>
      </w:r>
      <w:r w:rsidRPr="00971A8F">
        <w:rPr>
          <w:rFonts w:ascii="Times New Roman" w:hAnsi="Times New Roman" w:cs="Times New Roman"/>
          <w:b/>
        </w:rPr>
        <w:t>The Lancet</w:t>
      </w:r>
      <w:r w:rsidRPr="00EC7914">
        <w:rPr>
          <w:rFonts w:ascii="Times New Roman" w:hAnsi="Times New Roman" w:cs="Times New Roman"/>
        </w:rPr>
        <w:t>, v. 395, n. 10223, p. 470–473, 2020.</w:t>
      </w:r>
    </w:p>
    <w:p w14:paraId="3AB61DC0" w14:textId="3009711D" w:rsidR="00292AAD" w:rsidRPr="0047786D" w:rsidRDefault="00292AAD" w:rsidP="0047786D">
      <w:pPr>
        <w:widowControl w:val="0"/>
        <w:autoSpaceDE w:val="0"/>
        <w:autoSpaceDN w:val="0"/>
        <w:adjustRightInd w:val="0"/>
        <w:spacing w:after="0" w:line="240" w:lineRule="auto"/>
        <w:jc w:val="both"/>
        <w:rPr>
          <w:rFonts w:ascii="Times New Roman" w:hAnsi="Times New Roman" w:cs="Times New Roman"/>
          <w:noProof/>
          <w:lang w:val="en-US"/>
        </w:rPr>
      </w:pPr>
      <w:r w:rsidRPr="0047786D">
        <w:rPr>
          <w:rFonts w:ascii="Times New Roman" w:hAnsi="Times New Roman" w:cs="Times New Roman"/>
          <w:shd w:val="clear" w:color="auto" w:fill="FFFFFF"/>
          <w:lang w:val="en-US"/>
        </w:rPr>
        <w:t>WORLD HEALTH ORGANIZATION - WHO. WHO Director-Gernal’s opening remarks at the media briefing on COVID-19 [Internet]. Geneva: World Health Organization; 2020 [cited 2020 Apr 28]. Available from: https://www.who.int/dg/speeches/detail/who-director-general-s-opening-remarks-at-the-media-briefing-on-covid-19---11-march-2020</w:t>
      </w:r>
      <w:r w:rsidRPr="0047786D">
        <w:rPr>
          <w:rFonts w:ascii="Times New Roman" w:hAnsi="Times New Roman" w:cs="Times New Roman"/>
          <w:lang w:val="en-US"/>
        </w:rPr>
        <w:t>.</w:t>
      </w:r>
    </w:p>
    <w:p w14:paraId="77104E0B" w14:textId="77777777" w:rsidR="00A07B61" w:rsidRPr="0047786D" w:rsidRDefault="00A07B61" w:rsidP="0047786D">
      <w:pPr>
        <w:widowControl w:val="0"/>
        <w:autoSpaceDE w:val="0"/>
        <w:autoSpaceDN w:val="0"/>
        <w:adjustRightInd w:val="0"/>
        <w:spacing w:after="0" w:line="240" w:lineRule="auto"/>
        <w:jc w:val="both"/>
        <w:rPr>
          <w:rFonts w:ascii="Times New Roman" w:hAnsi="Times New Roman" w:cs="Times New Roman"/>
          <w:noProof/>
        </w:rPr>
      </w:pPr>
      <w:r w:rsidRPr="0047786D">
        <w:rPr>
          <w:rFonts w:ascii="Times New Roman" w:hAnsi="Times New Roman" w:cs="Times New Roman"/>
          <w:noProof/>
          <w:lang w:val="en-US"/>
        </w:rPr>
        <w:t xml:space="preserve">ZABETAKIS, I. et al. Covid-19: The inflammation link and the role of nutrition in potential mitigation. </w:t>
      </w:r>
      <w:r w:rsidRPr="0047786D">
        <w:rPr>
          <w:rFonts w:ascii="Times New Roman" w:hAnsi="Times New Roman" w:cs="Times New Roman"/>
          <w:b/>
          <w:bCs/>
          <w:noProof/>
        </w:rPr>
        <w:t>Nutrients</w:t>
      </w:r>
      <w:r w:rsidRPr="0047786D">
        <w:rPr>
          <w:rFonts w:ascii="Times New Roman" w:hAnsi="Times New Roman" w:cs="Times New Roman"/>
          <w:noProof/>
        </w:rPr>
        <w:t xml:space="preserve">, v. 12, n. 5, p. 1–28, 2020. </w:t>
      </w:r>
    </w:p>
    <w:p w14:paraId="3E74262B" w14:textId="478F0258" w:rsidR="00F40983" w:rsidRPr="0047786D" w:rsidRDefault="00A07B61" w:rsidP="0047786D">
      <w:pPr>
        <w:shd w:val="clear" w:color="auto" w:fill="FFFFFF"/>
        <w:spacing w:after="0" w:line="240" w:lineRule="auto"/>
        <w:jc w:val="both"/>
        <w:rPr>
          <w:rFonts w:ascii="Times New Roman" w:hAnsi="Times New Roman" w:cs="Times New Roman"/>
          <w:sz w:val="24"/>
          <w:szCs w:val="24"/>
          <w:shd w:val="clear" w:color="auto" w:fill="FFFFFF"/>
        </w:rPr>
      </w:pPr>
      <w:r w:rsidRPr="0047786D">
        <w:rPr>
          <w:rFonts w:ascii="Times New Roman" w:hAnsi="Times New Roman" w:cs="Times New Roman"/>
          <w:shd w:val="clear" w:color="auto" w:fill="FFFFFF"/>
          <w:lang w:val="en-US"/>
        </w:rPr>
        <w:fldChar w:fldCharType="end"/>
      </w:r>
    </w:p>
    <w:sectPr w:rsidR="00F40983" w:rsidRPr="0047786D" w:rsidSect="008A6F2C">
      <w:headerReference w:type="default" r:id="rId12"/>
      <w:pgSz w:w="11906" w:h="16838"/>
      <w:pgMar w:top="1701" w:right="1134"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FA721" w16cex:dateUtc="2020-09-19T00:37:00Z"/>
  <w16cex:commentExtensible w16cex:durableId="2307C462" w16cex:dateUtc="2020-09-13T01:04:00Z"/>
  <w16cex:commentExtensible w16cex:durableId="230FA72A" w16cex:dateUtc="2020-09-19T00:37:00Z"/>
  <w16cex:commentExtensible w16cex:durableId="2307C566" w16cex:dateUtc="2020-09-13T01:08:00Z"/>
  <w16cex:commentExtensible w16cex:durableId="230FA734" w16cex:dateUtc="2020-09-19T00:37:00Z"/>
  <w16cex:commentExtensible w16cex:durableId="2307C5D1" w16cex:dateUtc="2020-09-13T01:10:00Z"/>
  <w16cex:commentExtensible w16cex:durableId="230A371F" w16cex:dateUtc="2020-09-14T21:38:00Z"/>
  <w16cex:commentExtensible w16cex:durableId="230FA768" w16cex:dateUtc="2020-09-19T00:38:00Z"/>
  <w16cex:commentExtensible w16cex:durableId="230A3764" w16cex:dateUtc="2020-09-14T21:39:00Z"/>
  <w16cex:commentExtensible w16cex:durableId="2307C74C" w16cex:dateUtc="2020-09-13T01:16:00Z"/>
  <w16cex:commentExtensible w16cex:durableId="230FA7B0" w16cex:dateUtc="2020-09-19T00:40:00Z"/>
  <w16cex:commentExtensible w16cex:durableId="230A6F34" w16cex:dateUtc="2020-09-15T01:37:00Z"/>
  <w16cex:commentExtensible w16cex:durableId="230A70A5" w16cex:dateUtc="2020-09-15T01:43:00Z"/>
  <w16cex:commentExtensible w16cex:durableId="230FA7E3" w16cex:dateUtc="2020-09-19T00:40:00Z"/>
  <w16cex:commentExtensible w16cex:durableId="230A73F3" w16cex:dateUtc="2020-09-15T01:57:00Z"/>
  <w16cex:commentExtensible w16cex:durableId="2307CAB0" w16cex:dateUtc="2020-09-13T01:31:00Z"/>
  <w16cex:commentExtensible w16cex:durableId="230A79C6" w16cex:dateUtc="2020-09-15T02:22:00Z"/>
  <w16cex:commentExtensible w16cex:durableId="230A7B65" w16cex:dateUtc="2020-09-15T02:29:00Z"/>
  <w16cex:commentExtensible w16cex:durableId="2307CBEF" w16cex:dateUtc="2020-09-13T01:36:00Z"/>
  <w16cex:commentExtensible w16cex:durableId="230A7CF0" w16cex:dateUtc="2020-09-15T02:36:00Z"/>
  <w16cex:commentExtensible w16cex:durableId="230FA83B" w16cex:dateUtc="2020-09-19T00:42:00Z"/>
  <w16cex:commentExtensible w16cex:durableId="230A8141" w16cex:dateUtc="2020-09-15T02:54:00Z"/>
  <w16cex:commentExtensible w16cex:durableId="230FA84B" w16cex:dateUtc="2020-09-19T00:42:00Z"/>
  <w16cex:commentExtensible w16cex:durableId="2307CDA1" w16cex:dateUtc="2020-09-13T01:43:00Z"/>
  <w16cex:commentExtensible w16cex:durableId="230FA880" w16cex:dateUtc="2020-09-19T00:43:00Z"/>
  <w16cex:commentExtensible w16cex:durableId="2307CDC0" w16cex:dateUtc="2020-09-13T01:44:00Z"/>
  <w16cex:commentExtensible w16cex:durableId="230FA889" w16cex:dateUtc="2020-09-19T00:43:00Z"/>
  <w16cex:commentExtensible w16cex:durableId="2307CE7E" w16cex:dateUtc="2020-09-13T01:47:00Z"/>
  <w16cex:commentExtensible w16cex:durableId="230FA8B4" w16cex:dateUtc="2020-09-19T00:44:00Z"/>
  <w16cex:commentExtensible w16cex:durableId="2307D003" w16cex:dateUtc="2020-09-13T01:53:00Z"/>
  <w16cex:commentExtensible w16cex:durableId="230FA8E1" w16cex:dateUtc="2020-09-19T00:45:00Z"/>
  <w16cex:commentExtensible w16cex:durableId="2307D04B" w16cex:dateUtc="2020-09-13T01:55:00Z"/>
  <w16cex:commentExtensible w16cex:durableId="230FA8FB" w16cex:dateUtc="2020-09-19T00:45:00Z"/>
  <w16cex:commentExtensible w16cex:durableId="230A8265" w16cex:dateUtc="2020-09-15T02:59:00Z"/>
  <w16cex:commentExtensible w16cex:durableId="230FA959" w16cex:dateUtc="2020-09-19T0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6E9549" w16cid:durableId="230FA6D8"/>
  <w16cid:commentId w16cid:paraId="7CB7DE82" w16cid:durableId="230FA721"/>
  <w16cid:commentId w16cid:paraId="075E43B3" w16cid:durableId="2307C462"/>
  <w16cid:commentId w16cid:paraId="72270D92" w16cid:durableId="230A1DF2"/>
  <w16cid:commentId w16cid:paraId="06CB99B9" w16cid:durableId="230FA72A"/>
  <w16cid:commentId w16cid:paraId="1F5637D2" w16cid:durableId="2307C566"/>
  <w16cid:commentId w16cid:paraId="4CB0CF42" w16cid:durableId="230A1DF4"/>
  <w16cid:commentId w16cid:paraId="326527DF" w16cid:durableId="230FA734"/>
  <w16cid:commentId w16cid:paraId="43EDC3CA" w16cid:durableId="230FA6DD"/>
  <w16cid:commentId w16cid:paraId="48E041E4" w16cid:durableId="230FA6DE"/>
  <w16cid:commentId w16cid:paraId="5E4C954D" w16cid:durableId="230FA6DF"/>
  <w16cid:commentId w16cid:paraId="3B08A422" w16cid:durableId="230FA6E0"/>
  <w16cid:commentId w16cid:paraId="2E22EA5E" w16cid:durableId="2307C5D1"/>
  <w16cid:commentId w16cid:paraId="6726960A" w16cid:durableId="230A1DF6"/>
  <w16cid:commentId w16cid:paraId="3CD25F7E" w16cid:durableId="230A371F"/>
  <w16cid:commentId w16cid:paraId="0FE6A189" w16cid:durableId="230FA768"/>
  <w16cid:commentId w16cid:paraId="47D105F6" w16cid:durableId="230A3764"/>
  <w16cid:commentId w16cid:paraId="7E4AE3EE" w16cid:durableId="2307C74C"/>
  <w16cid:commentId w16cid:paraId="63BBFE34" w16cid:durableId="230A1DFC"/>
  <w16cid:commentId w16cid:paraId="37652018" w16cid:durableId="230FA6E8"/>
  <w16cid:commentId w16cid:paraId="6FB01688" w16cid:durableId="230FA7B0"/>
  <w16cid:commentId w16cid:paraId="6AA3EF96" w16cid:durableId="230FA6E9"/>
  <w16cid:commentId w16cid:paraId="121E9D9D" w16cid:durableId="230FA6EA"/>
  <w16cid:commentId w16cid:paraId="0E41A3BD" w16cid:durableId="230A6F34"/>
  <w16cid:commentId w16cid:paraId="4CBAD23D" w16cid:durableId="230A70A5"/>
  <w16cid:commentId w16cid:paraId="31717CE6" w16cid:durableId="230FA6ED"/>
  <w16cid:commentId w16cid:paraId="4DEDE171" w16cid:durableId="230FA7E3"/>
  <w16cid:commentId w16cid:paraId="60069FA6" w16cid:durableId="230A73F3"/>
  <w16cid:commentId w16cid:paraId="0CF40AC4" w16cid:durableId="230FA6EF"/>
  <w16cid:commentId w16cid:paraId="34B07296" w16cid:durableId="230FA6F0"/>
  <w16cid:commentId w16cid:paraId="719B1F1A" w16cid:durableId="2307CAB0"/>
  <w16cid:commentId w16cid:paraId="1F9722BE" w16cid:durableId="230A1E01"/>
  <w16cid:commentId w16cid:paraId="208751A6" w16cid:durableId="230A79C6"/>
  <w16cid:commentId w16cid:paraId="081D4FD7" w16cid:durableId="230A7B65"/>
  <w16cid:commentId w16cid:paraId="7AA91911" w16cid:durableId="230FA6F5"/>
  <w16cid:commentId w16cid:paraId="0C7758DE" w16cid:durableId="2307CBEF"/>
  <w16cid:commentId w16cid:paraId="0F1F9A21" w16cid:durableId="230A1E03"/>
  <w16cid:commentId w16cid:paraId="4290B610" w16cid:durableId="230A1E04"/>
  <w16cid:commentId w16cid:paraId="3E365E22" w16cid:durableId="230A7CF0"/>
  <w16cid:commentId w16cid:paraId="16CE97D9" w16cid:durableId="230A1E05"/>
  <w16cid:commentId w16cid:paraId="67E4ACF3" w16cid:durableId="230FA83B"/>
  <w16cid:commentId w16cid:paraId="4DD9F5B7" w16cid:durableId="230A1E06"/>
  <w16cid:commentId w16cid:paraId="42D2E23B" w16cid:durableId="230A8141"/>
  <w16cid:commentId w16cid:paraId="4F4A4097" w16cid:durableId="230FA6FD"/>
  <w16cid:commentId w16cid:paraId="508BA7F4" w16cid:durableId="230FA84B"/>
  <w16cid:commentId w16cid:paraId="7C1DBEDA" w16cid:durableId="2307CDA1"/>
  <w16cid:commentId w16cid:paraId="2F229ED2" w16cid:durableId="230A1E08"/>
  <w16cid:commentId w16cid:paraId="02159A63" w16cid:durableId="230FA880"/>
  <w16cid:commentId w16cid:paraId="214E95B2" w16cid:durableId="2307CDC0"/>
  <w16cid:commentId w16cid:paraId="6B97D500" w16cid:durableId="230A1E0A"/>
  <w16cid:commentId w16cid:paraId="5C4C2321" w16cid:durableId="230FA889"/>
  <w16cid:commentId w16cid:paraId="444E7BAD" w16cid:durableId="230A1E0B"/>
  <w16cid:commentId w16cid:paraId="0B45AEF7" w16cid:durableId="230A1E0C"/>
  <w16cid:commentId w16cid:paraId="1D5259DF" w16cid:durableId="230A1E0D"/>
  <w16cid:commentId w16cid:paraId="5B11F30B" w16cid:durableId="2307CE7E"/>
  <w16cid:commentId w16cid:paraId="7812660A" w16cid:durableId="230A1E0F"/>
  <w16cid:commentId w16cid:paraId="0A32CAB3" w16cid:durableId="230FA8B4"/>
  <w16cid:commentId w16cid:paraId="2C7487FF" w16cid:durableId="2307D003"/>
  <w16cid:commentId w16cid:paraId="7B421BB5" w16cid:durableId="230FA8E1"/>
  <w16cid:commentId w16cid:paraId="3C4EAB91" w16cid:durableId="2307D04B"/>
  <w16cid:commentId w16cid:paraId="24D2DB18" w16cid:durableId="230FA8FB"/>
  <w16cid:commentId w16cid:paraId="666FD6F6" w16cid:durableId="230A8265"/>
  <w16cid:commentId w16cid:paraId="0544FB31" w16cid:durableId="230FA70A"/>
  <w16cid:commentId w16cid:paraId="5D5A7D0A" w16cid:durableId="230FA70B"/>
  <w16cid:commentId w16cid:paraId="02A36BC3" w16cid:durableId="230FA9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8B69A" w14:textId="77777777" w:rsidR="004C6D40" w:rsidRDefault="004C6D40" w:rsidP="007B34ED">
      <w:pPr>
        <w:spacing w:after="0" w:line="240" w:lineRule="auto"/>
      </w:pPr>
      <w:r>
        <w:separator/>
      </w:r>
    </w:p>
  </w:endnote>
  <w:endnote w:type="continuationSeparator" w:id="0">
    <w:p w14:paraId="0221C327" w14:textId="77777777" w:rsidR="004C6D40" w:rsidRDefault="004C6D40" w:rsidP="007B3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1DCFF" w14:textId="77777777" w:rsidR="004C6D40" w:rsidRDefault="004C6D40" w:rsidP="007B34ED">
      <w:pPr>
        <w:spacing w:after="0" w:line="240" w:lineRule="auto"/>
      </w:pPr>
      <w:r>
        <w:separator/>
      </w:r>
    </w:p>
  </w:footnote>
  <w:footnote w:type="continuationSeparator" w:id="0">
    <w:p w14:paraId="4872714D" w14:textId="77777777" w:rsidR="004C6D40" w:rsidRDefault="004C6D40" w:rsidP="007B34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0592341"/>
      <w:docPartObj>
        <w:docPartGallery w:val="Page Numbers (Top of Page)"/>
        <w:docPartUnique/>
      </w:docPartObj>
    </w:sdtPr>
    <w:sdtEndPr/>
    <w:sdtContent>
      <w:p w14:paraId="6CBDDD0E" w14:textId="1C5D6FE1" w:rsidR="00A07B61" w:rsidRDefault="00A07B61">
        <w:pPr>
          <w:pStyle w:val="Cabealho"/>
          <w:jc w:val="right"/>
        </w:pPr>
        <w:r>
          <w:fldChar w:fldCharType="begin"/>
        </w:r>
        <w:r>
          <w:instrText>PAGE   \* MERGEFORMAT</w:instrText>
        </w:r>
        <w:r>
          <w:fldChar w:fldCharType="separate"/>
        </w:r>
        <w:r w:rsidR="004C6D40">
          <w:rPr>
            <w:noProof/>
          </w:rPr>
          <w:t>1</w:t>
        </w:r>
        <w:r>
          <w:fldChar w:fldCharType="end"/>
        </w:r>
      </w:p>
    </w:sdtContent>
  </w:sdt>
  <w:p w14:paraId="2C98CA8E" w14:textId="77777777" w:rsidR="00A07B61" w:rsidRDefault="00A07B6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22289"/>
    <w:multiLevelType w:val="hybridMultilevel"/>
    <w:tmpl w:val="97784C1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626BB5"/>
    <w:multiLevelType w:val="multilevel"/>
    <w:tmpl w:val="7F685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F21BE"/>
    <w:multiLevelType w:val="hybridMultilevel"/>
    <w:tmpl w:val="52EA47D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0F924C2"/>
    <w:multiLevelType w:val="multilevel"/>
    <w:tmpl w:val="E0D4A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7D653C"/>
    <w:multiLevelType w:val="multilevel"/>
    <w:tmpl w:val="06869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3B7E33"/>
    <w:multiLevelType w:val="hybridMultilevel"/>
    <w:tmpl w:val="9998C9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450107B"/>
    <w:multiLevelType w:val="multilevel"/>
    <w:tmpl w:val="CCF66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D54E56"/>
    <w:multiLevelType w:val="hybridMultilevel"/>
    <w:tmpl w:val="8E1E87F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07D2E97"/>
    <w:multiLevelType w:val="hybridMultilevel"/>
    <w:tmpl w:val="193C88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90A4728"/>
    <w:multiLevelType w:val="hybridMultilevel"/>
    <w:tmpl w:val="584012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C78611B"/>
    <w:multiLevelType w:val="hybridMultilevel"/>
    <w:tmpl w:val="4C14FF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2"/>
  </w:num>
  <w:num w:numId="5">
    <w:abstractNumId w:val="9"/>
  </w:num>
  <w:num w:numId="6">
    <w:abstractNumId w:val="8"/>
  </w:num>
  <w:num w:numId="7">
    <w:abstractNumId w:val="4"/>
  </w:num>
  <w:num w:numId="8">
    <w:abstractNumId w:val="0"/>
  </w:num>
  <w:num w:numId="9">
    <w:abstractNumId w:val="10"/>
  </w:num>
  <w:num w:numId="10">
    <w:abstractNumId w:val="5"/>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nah Brandão">
    <w15:presenceInfo w15:providerId="None" w15:userId="Hannah Brandã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326"/>
    <w:rsid w:val="00011732"/>
    <w:rsid w:val="000137EC"/>
    <w:rsid w:val="00017A87"/>
    <w:rsid w:val="00046807"/>
    <w:rsid w:val="00052DAB"/>
    <w:rsid w:val="000624E9"/>
    <w:rsid w:val="00065ADC"/>
    <w:rsid w:val="00070108"/>
    <w:rsid w:val="00071C8D"/>
    <w:rsid w:val="000877ED"/>
    <w:rsid w:val="00092B8A"/>
    <w:rsid w:val="000A233B"/>
    <w:rsid w:val="000B5B93"/>
    <w:rsid w:val="000C4672"/>
    <w:rsid w:val="000C5FFD"/>
    <w:rsid w:val="000D4271"/>
    <w:rsid w:val="000E73AB"/>
    <w:rsid w:val="000E7AAA"/>
    <w:rsid w:val="000F0E9F"/>
    <w:rsid w:val="000F603C"/>
    <w:rsid w:val="000F6A9A"/>
    <w:rsid w:val="00100BF6"/>
    <w:rsid w:val="001033DC"/>
    <w:rsid w:val="001110A2"/>
    <w:rsid w:val="00112B14"/>
    <w:rsid w:val="00117095"/>
    <w:rsid w:val="00144645"/>
    <w:rsid w:val="001625BF"/>
    <w:rsid w:val="00167256"/>
    <w:rsid w:val="001803C6"/>
    <w:rsid w:val="00183498"/>
    <w:rsid w:val="00194181"/>
    <w:rsid w:val="001A32D2"/>
    <w:rsid w:val="001B1741"/>
    <w:rsid w:val="001B4E44"/>
    <w:rsid w:val="001E16AD"/>
    <w:rsid w:val="002236CD"/>
    <w:rsid w:val="00232758"/>
    <w:rsid w:val="00244328"/>
    <w:rsid w:val="002535A5"/>
    <w:rsid w:val="00263750"/>
    <w:rsid w:val="00272B4A"/>
    <w:rsid w:val="002746B8"/>
    <w:rsid w:val="00275240"/>
    <w:rsid w:val="00286799"/>
    <w:rsid w:val="00292AAD"/>
    <w:rsid w:val="002936CD"/>
    <w:rsid w:val="002A47B9"/>
    <w:rsid w:val="002A690F"/>
    <w:rsid w:val="002C049C"/>
    <w:rsid w:val="002D1A2F"/>
    <w:rsid w:val="002E158C"/>
    <w:rsid w:val="002E1779"/>
    <w:rsid w:val="002E3898"/>
    <w:rsid w:val="002F108A"/>
    <w:rsid w:val="00306524"/>
    <w:rsid w:val="003148CB"/>
    <w:rsid w:val="00314965"/>
    <w:rsid w:val="00334025"/>
    <w:rsid w:val="00335283"/>
    <w:rsid w:val="003352AD"/>
    <w:rsid w:val="00362EF8"/>
    <w:rsid w:val="0036660D"/>
    <w:rsid w:val="003761B2"/>
    <w:rsid w:val="00381B46"/>
    <w:rsid w:val="003828DB"/>
    <w:rsid w:val="003906BB"/>
    <w:rsid w:val="003A1C25"/>
    <w:rsid w:val="003A1E50"/>
    <w:rsid w:val="003A7C7D"/>
    <w:rsid w:val="003B76C9"/>
    <w:rsid w:val="00410E1C"/>
    <w:rsid w:val="00412616"/>
    <w:rsid w:val="00414040"/>
    <w:rsid w:val="00421C43"/>
    <w:rsid w:val="00435975"/>
    <w:rsid w:val="00451AF1"/>
    <w:rsid w:val="004534A7"/>
    <w:rsid w:val="00455D45"/>
    <w:rsid w:val="004611CC"/>
    <w:rsid w:val="0046656E"/>
    <w:rsid w:val="00473111"/>
    <w:rsid w:val="0047786D"/>
    <w:rsid w:val="004970E9"/>
    <w:rsid w:val="004C6D40"/>
    <w:rsid w:val="004D4F52"/>
    <w:rsid w:val="004F2C69"/>
    <w:rsid w:val="0050626E"/>
    <w:rsid w:val="00507E5F"/>
    <w:rsid w:val="00510375"/>
    <w:rsid w:val="00520CB6"/>
    <w:rsid w:val="005323CF"/>
    <w:rsid w:val="0054421D"/>
    <w:rsid w:val="00547ABA"/>
    <w:rsid w:val="00555646"/>
    <w:rsid w:val="00571BE2"/>
    <w:rsid w:val="005A7162"/>
    <w:rsid w:val="005C3488"/>
    <w:rsid w:val="005D2A29"/>
    <w:rsid w:val="005D3564"/>
    <w:rsid w:val="005F1576"/>
    <w:rsid w:val="005F5FEA"/>
    <w:rsid w:val="0060337D"/>
    <w:rsid w:val="006240AD"/>
    <w:rsid w:val="006517D1"/>
    <w:rsid w:val="00651FAA"/>
    <w:rsid w:val="00652851"/>
    <w:rsid w:val="00675722"/>
    <w:rsid w:val="0068042F"/>
    <w:rsid w:val="006912DE"/>
    <w:rsid w:val="00692AC9"/>
    <w:rsid w:val="006A1366"/>
    <w:rsid w:val="006B3048"/>
    <w:rsid w:val="006D5A34"/>
    <w:rsid w:val="006E3E95"/>
    <w:rsid w:val="006E4CF5"/>
    <w:rsid w:val="006F4AC3"/>
    <w:rsid w:val="00701C0A"/>
    <w:rsid w:val="00703E84"/>
    <w:rsid w:val="00716C20"/>
    <w:rsid w:val="00727805"/>
    <w:rsid w:val="00732FED"/>
    <w:rsid w:val="0075107E"/>
    <w:rsid w:val="00761964"/>
    <w:rsid w:val="0076755A"/>
    <w:rsid w:val="007757D5"/>
    <w:rsid w:val="007944BE"/>
    <w:rsid w:val="007A30CB"/>
    <w:rsid w:val="007A7D58"/>
    <w:rsid w:val="007B0E59"/>
    <w:rsid w:val="007B34ED"/>
    <w:rsid w:val="007B46B4"/>
    <w:rsid w:val="007C1C61"/>
    <w:rsid w:val="007C2FDE"/>
    <w:rsid w:val="007D007F"/>
    <w:rsid w:val="007E0D2D"/>
    <w:rsid w:val="007E12CC"/>
    <w:rsid w:val="007E1587"/>
    <w:rsid w:val="007E5AA1"/>
    <w:rsid w:val="007F1BF4"/>
    <w:rsid w:val="007F20EE"/>
    <w:rsid w:val="007F3BA4"/>
    <w:rsid w:val="008121B7"/>
    <w:rsid w:val="00822C24"/>
    <w:rsid w:val="00822E71"/>
    <w:rsid w:val="00842101"/>
    <w:rsid w:val="008438CF"/>
    <w:rsid w:val="008550CD"/>
    <w:rsid w:val="00867E29"/>
    <w:rsid w:val="00871038"/>
    <w:rsid w:val="00887EDA"/>
    <w:rsid w:val="00892FB7"/>
    <w:rsid w:val="0089752A"/>
    <w:rsid w:val="008976E6"/>
    <w:rsid w:val="008A1827"/>
    <w:rsid w:val="008A6AD9"/>
    <w:rsid w:val="008A6F2C"/>
    <w:rsid w:val="008B0542"/>
    <w:rsid w:val="008B066A"/>
    <w:rsid w:val="008C7237"/>
    <w:rsid w:val="008D4326"/>
    <w:rsid w:val="009100D3"/>
    <w:rsid w:val="0091111B"/>
    <w:rsid w:val="009170C5"/>
    <w:rsid w:val="00924BAD"/>
    <w:rsid w:val="00933225"/>
    <w:rsid w:val="00940600"/>
    <w:rsid w:val="00942D4C"/>
    <w:rsid w:val="00947730"/>
    <w:rsid w:val="009714BB"/>
    <w:rsid w:val="00971A8F"/>
    <w:rsid w:val="009741AA"/>
    <w:rsid w:val="00976F8C"/>
    <w:rsid w:val="00982153"/>
    <w:rsid w:val="00982877"/>
    <w:rsid w:val="009908E3"/>
    <w:rsid w:val="0099625E"/>
    <w:rsid w:val="009962C6"/>
    <w:rsid w:val="009B1205"/>
    <w:rsid w:val="009E75C0"/>
    <w:rsid w:val="009F39A1"/>
    <w:rsid w:val="009F3D95"/>
    <w:rsid w:val="00A07136"/>
    <w:rsid w:val="00A07B61"/>
    <w:rsid w:val="00A24A5A"/>
    <w:rsid w:val="00A31703"/>
    <w:rsid w:val="00A337CD"/>
    <w:rsid w:val="00A346BE"/>
    <w:rsid w:val="00A41D38"/>
    <w:rsid w:val="00A4513C"/>
    <w:rsid w:val="00A47C6C"/>
    <w:rsid w:val="00A50092"/>
    <w:rsid w:val="00A52C08"/>
    <w:rsid w:val="00A65320"/>
    <w:rsid w:val="00A65BB4"/>
    <w:rsid w:val="00A7767D"/>
    <w:rsid w:val="00A82253"/>
    <w:rsid w:val="00A9217E"/>
    <w:rsid w:val="00AB7CF1"/>
    <w:rsid w:val="00AD06A9"/>
    <w:rsid w:val="00AD1B26"/>
    <w:rsid w:val="00AD7473"/>
    <w:rsid w:val="00AE4D84"/>
    <w:rsid w:val="00AE5BAD"/>
    <w:rsid w:val="00B02547"/>
    <w:rsid w:val="00B04C18"/>
    <w:rsid w:val="00B31FAF"/>
    <w:rsid w:val="00B33AB5"/>
    <w:rsid w:val="00B34E4E"/>
    <w:rsid w:val="00B41188"/>
    <w:rsid w:val="00B556AE"/>
    <w:rsid w:val="00B55F85"/>
    <w:rsid w:val="00B62473"/>
    <w:rsid w:val="00BD6D2D"/>
    <w:rsid w:val="00BE1428"/>
    <w:rsid w:val="00BF6795"/>
    <w:rsid w:val="00C02066"/>
    <w:rsid w:val="00C07B4A"/>
    <w:rsid w:val="00C10868"/>
    <w:rsid w:val="00C11A91"/>
    <w:rsid w:val="00C11EF5"/>
    <w:rsid w:val="00C22297"/>
    <w:rsid w:val="00C502A0"/>
    <w:rsid w:val="00C53E9B"/>
    <w:rsid w:val="00C81FE6"/>
    <w:rsid w:val="00C87B8A"/>
    <w:rsid w:val="00CA0732"/>
    <w:rsid w:val="00CA17D0"/>
    <w:rsid w:val="00CA5818"/>
    <w:rsid w:val="00CE5A92"/>
    <w:rsid w:val="00CF55B0"/>
    <w:rsid w:val="00D1518A"/>
    <w:rsid w:val="00D232D9"/>
    <w:rsid w:val="00D23CDD"/>
    <w:rsid w:val="00D306C5"/>
    <w:rsid w:val="00D31D59"/>
    <w:rsid w:val="00D53A7B"/>
    <w:rsid w:val="00D55BE3"/>
    <w:rsid w:val="00D64252"/>
    <w:rsid w:val="00D81B1A"/>
    <w:rsid w:val="00D8330C"/>
    <w:rsid w:val="00D87FF2"/>
    <w:rsid w:val="00DA00E8"/>
    <w:rsid w:val="00DA5333"/>
    <w:rsid w:val="00DE6B49"/>
    <w:rsid w:val="00E30007"/>
    <w:rsid w:val="00E33210"/>
    <w:rsid w:val="00E51220"/>
    <w:rsid w:val="00E51F63"/>
    <w:rsid w:val="00E55288"/>
    <w:rsid w:val="00E56D80"/>
    <w:rsid w:val="00E72EF2"/>
    <w:rsid w:val="00E80465"/>
    <w:rsid w:val="00EA52FC"/>
    <w:rsid w:val="00EB4F97"/>
    <w:rsid w:val="00EC7914"/>
    <w:rsid w:val="00EC7D76"/>
    <w:rsid w:val="00ED1299"/>
    <w:rsid w:val="00ED34A5"/>
    <w:rsid w:val="00F12AA3"/>
    <w:rsid w:val="00F150F6"/>
    <w:rsid w:val="00F20C45"/>
    <w:rsid w:val="00F31596"/>
    <w:rsid w:val="00F31672"/>
    <w:rsid w:val="00F40983"/>
    <w:rsid w:val="00F6421A"/>
    <w:rsid w:val="00F73D89"/>
    <w:rsid w:val="00F8186F"/>
    <w:rsid w:val="00FA4678"/>
    <w:rsid w:val="00FA7F50"/>
    <w:rsid w:val="00FC1874"/>
    <w:rsid w:val="00FD04C1"/>
    <w:rsid w:val="00FD4AD9"/>
    <w:rsid w:val="00FF0F86"/>
    <w:rsid w:val="00FF6A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95056"/>
  <w15:chartTrackingRefBased/>
  <w15:docId w15:val="{36DB6B4C-3EDE-4196-815A-F91D422D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421C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E4C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BE14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8D4326"/>
    <w:rPr>
      <w:sz w:val="16"/>
      <w:szCs w:val="16"/>
    </w:rPr>
  </w:style>
  <w:style w:type="paragraph" w:styleId="Textodecomentrio">
    <w:name w:val="annotation text"/>
    <w:basedOn w:val="Normal"/>
    <w:link w:val="TextodecomentrioChar"/>
    <w:uiPriority w:val="99"/>
    <w:unhideWhenUsed/>
    <w:rsid w:val="008D4326"/>
    <w:pPr>
      <w:spacing w:line="240" w:lineRule="auto"/>
    </w:pPr>
    <w:rPr>
      <w:sz w:val="20"/>
      <w:szCs w:val="20"/>
    </w:rPr>
  </w:style>
  <w:style w:type="character" w:customStyle="1" w:styleId="TextodecomentrioChar">
    <w:name w:val="Texto de comentário Char"/>
    <w:basedOn w:val="Fontepargpadro"/>
    <w:link w:val="Textodecomentrio"/>
    <w:uiPriority w:val="99"/>
    <w:rsid w:val="008D4326"/>
    <w:rPr>
      <w:sz w:val="20"/>
      <w:szCs w:val="20"/>
    </w:rPr>
  </w:style>
  <w:style w:type="paragraph" w:styleId="Assuntodocomentrio">
    <w:name w:val="annotation subject"/>
    <w:basedOn w:val="Textodecomentrio"/>
    <w:next w:val="Textodecomentrio"/>
    <w:link w:val="AssuntodocomentrioChar"/>
    <w:uiPriority w:val="99"/>
    <w:semiHidden/>
    <w:unhideWhenUsed/>
    <w:rsid w:val="008D4326"/>
    <w:rPr>
      <w:b/>
      <w:bCs/>
    </w:rPr>
  </w:style>
  <w:style w:type="character" w:customStyle="1" w:styleId="AssuntodocomentrioChar">
    <w:name w:val="Assunto do comentário Char"/>
    <w:basedOn w:val="TextodecomentrioChar"/>
    <w:link w:val="Assuntodocomentrio"/>
    <w:uiPriority w:val="99"/>
    <w:semiHidden/>
    <w:rsid w:val="008D4326"/>
    <w:rPr>
      <w:b/>
      <w:bCs/>
      <w:sz w:val="20"/>
      <w:szCs w:val="20"/>
    </w:rPr>
  </w:style>
  <w:style w:type="paragraph" w:styleId="Textodebalo">
    <w:name w:val="Balloon Text"/>
    <w:basedOn w:val="Normal"/>
    <w:link w:val="TextodebaloChar"/>
    <w:uiPriority w:val="99"/>
    <w:semiHidden/>
    <w:unhideWhenUsed/>
    <w:rsid w:val="008D432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D4326"/>
    <w:rPr>
      <w:rFonts w:ascii="Segoe UI" w:hAnsi="Segoe UI" w:cs="Segoe UI"/>
      <w:sz w:val="18"/>
      <w:szCs w:val="18"/>
    </w:rPr>
  </w:style>
  <w:style w:type="character" w:styleId="Hyperlink">
    <w:name w:val="Hyperlink"/>
    <w:basedOn w:val="Fontepargpadro"/>
    <w:uiPriority w:val="99"/>
    <w:unhideWhenUsed/>
    <w:rsid w:val="00DE6B49"/>
    <w:rPr>
      <w:color w:val="0000FF"/>
      <w:u w:val="single"/>
    </w:rPr>
  </w:style>
  <w:style w:type="paragraph" w:styleId="NormalWeb">
    <w:name w:val="Normal (Web)"/>
    <w:basedOn w:val="Normal"/>
    <w:uiPriority w:val="99"/>
    <w:unhideWhenUsed/>
    <w:rsid w:val="007C2FD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7C2FDE"/>
    <w:pPr>
      <w:ind w:left="720"/>
      <w:contextualSpacing/>
    </w:pPr>
  </w:style>
  <w:style w:type="paragraph" w:customStyle="1" w:styleId="Default">
    <w:name w:val="Default"/>
    <w:rsid w:val="00E51220"/>
    <w:pPr>
      <w:autoSpaceDE w:val="0"/>
      <w:autoSpaceDN w:val="0"/>
      <w:adjustRightInd w:val="0"/>
      <w:spacing w:after="0" w:line="240" w:lineRule="auto"/>
    </w:pPr>
    <w:rPr>
      <w:rFonts w:ascii="Lucida Calligraphy" w:hAnsi="Lucida Calligraphy" w:cs="Lucida Calligraphy"/>
      <w:color w:val="000000"/>
      <w:sz w:val="24"/>
      <w:szCs w:val="24"/>
    </w:rPr>
  </w:style>
  <w:style w:type="table" w:styleId="ListaMdia1-nfase1">
    <w:name w:val="Medium List 1 Accent 1"/>
    <w:basedOn w:val="Tabelanormal"/>
    <w:uiPriority w:val="65"/>
    <w:rsid w:val="007B34ED"/>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paragraph" w:styleId="Cabealho">
    <w:name w:val="header"/>
    <w:basedOn w:val="Normal"/>
    <w:link w:val="CabealhoChar"/>
    <w:uiPriority w:val="99"/>
    <w:unhideWhenUsed/>
    <w:rsid w:val="007B34E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B34ED"/>
  </w:style>
  <w:style w:type="paragraph" w:styleId="Rodap">
    <w:name w:val="footer"/>
    <w:basedOn w:val="Normal"/>
    <w:link w:val="RodapChar"/>
    <w:uiPriority w:val="99"/>
    <w:unhideWhenUsed/>
    <w:rsid w:val="007B34ED"/>
    <w:pPr>
      <w:tabs>
        <w:tab w:val="center" w:pos="4252"/>
        <w:tab w:val="right" w:pos="8504"/>
      </w:tabs>
      <w:spacing w:after="0" w:line="240" w:lineRule="auto"/>
    </w:pPr>
  </w:style>
  <w:style w:type="character" w:customStyle="1" w:styleId="RodapChar">
    <w:name w:val="Rodapé Char"/>
    <w:basedOn w:val="Fontepargpadro"/>
    <w:link w:val="Rodap"/>
    <w:uiPriority w:val="99"/>
    <w:rsid w:val="007B34ED"/>
  </w:style>
  <w:style w:type="character" w:styleId="nfase">
    <w:name w:val="Emphasis"/>
    <w:basedOn w:val="Fontepargpadro"/>
    <w:uiPriority w:val="20"/>
    <w:qFormat/>
    <w:rsid w:val="00B34E4E"/>
    <w:rPr>
      <w:i/>
      <w:iCs/>
    </w:rPr>
  </w:style>
  <w:style w:type="paragraph" w:styleId="Corpodetexto">
    <w:name w:val="Body Text"/>
    <w:basedOn w:val="Normal"/>
    <w:link w:val="CorpodetextoChar"/>
    <w:uiPriority w:val="1"/>
    <w:semiHidden/>
    <w:unhideWhenUsed/>
    <w:qFormat/>
    <w:rsid w:val="009714BB"/>
    <w:pPr>
      <w:widowControl w:val="0"/>
      <w:autoSpaceDE w:val="0"/>
      <w:autoSpaceDN w:val="0"/>
      <w:spacing w:after="0" w:line="240" w:lineRule="auto"/>
      <w:ind w:left="102"/>
    </w:pPr>
    <w:rPr>
      <w:rFonts w:ascii="Arial" w:eastAsia="Arial" w:hAnsi="Arial" w:cs="Arial"/>
      <w:sz w:val="24"/>
      <w:szCs w:val="24"/>
      <w:lang w:val="pt-PT" w:eastAsia="pt-PT" w:bidi="pt-PT"/>
    </w:rPr>
  </w:style>
  <w:style w:type="character" w:customStyle="1" w:styleId="CorpodetextoChar">
    <w:name w:val="Corpo de texto Char"/>
    <w:basedOn w:val="Fontepargpadro"/>
    <w:link w:val="Corpodetexto"/>
    <w:uiPriority w:val="1"/>
    <w:semiHidden/>
    <w:rsid w:val="009714BB"/>
    <w:rPr>
      <w:rFonts w:ascii="Arial" w:eastAsia="Arial" w:hAnsi="Arial" w:cs="Arial"/>
      <w:sz w:val="24"/>
      <w:szCs w:val="24"/>
      <w:lang w:val="pt-PT" w:eastAsia="pt-PT" w:bidi="pt-PT"/>
    </w:rPr>
  </w:style>
  <w:style w:type="paragraph" w:customStyle="1" w:styleId="p">
    <w:name w:val="p"/>
    <w:basedOn w:val="Normal"/>
    <w:rsid w:val="000D427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421C43"/>
    <w:rPr>
      <w:rFonts w:ascii="Times New Roman" w:eastAsia="Times New Roman" w:hAnsi="Times New Roman" w:cs="Times New Roman"/>
      <w:b/>
      <w:bCs/>
      <w:kern w:val="36"/>
      <w:sz w:val="48"/>
      <w:szCs w:val="48"/>
      <w:lang w:eastAsia="pt-BR"/>
    </w:rPr>
  </w:style>
  <w:style w:type="character" w:styleId="Forte">
    <w:name w:val="Strong"/>
    <w:basedOn w:val="Fontepargpadro"/>
    <w:uiPriority w:val="22"/>
    <w:qFormat/>
    <w:rsid w:val="00E80465"/>
    <w:rPr>
      <w:b/>
      <w:bCs/>
    </w:rPr>
  </w:style>
  <w:style w:type="character" w:customStyle="1" w:styleId="Ttulo2Char">
    <w:name w:val="Título 2 Char"/>
    <w:basedOn w:val="Fontepargpadro"/>
    <w:link w:val="Ttulo2"/>
    <w:uiPriority w:val="9"/>
    <w:rsid w:val="006E4CF5"/>
    <w:rPr>
      <w:rFonts w:asciiTheme="majorHAnsi" w:eastAsiaTheme="majorEastAsia" w:hAnsiTheme="majorHAnsi" w:cstheme="majorBidi"/>
      <w:color w:val="2E74B5" w:themeColor="accent1" w:themeShade="BF"/>
      <w:sz w:val="26"/>
      <w:szCs w:val="26"/>
    </w:rPr>
  </w:style>
  <w:style w:type="character" w:customStyle="1" w:styleId="ref-journal">
    <w:name w:val="ref-journal"/>
    <w:basedOn w:val="Fontepargpadro"/>
    <w:rsid w:val="00CA5818"/>
  </w:style>
  <w:style w:type="character" w:customStyle="1" w:styleId="ref-vol">
    <w:name w:val="ref-vol"/>
    <w:basedOn w:val="Fontepargpadro"/>
    <w:rsid w:val="00CA5818"/>
  </w:style>
  <w:style w:type="character" w:customStyle="1" w:styleId="ref-title">
    <w:name w:val="ref-title"/>
    <w:basedOn w:val="Fontepargpadro"/>
    <w:rsid w:val="00C53E9B"/>
  </w:style>
  <w:style w:type="character" w:customStyle="1" w:styleId="ref-iss">
    <w:name w:val="ref-iss"/>
    <w:basedOn w:val="Fontepargpadro"/>
    <w:rsid w:val="00C53E9B"/>
  </w:style>
  <w:style w:type="character" w:customStyle="1" w:styleId="article-title">
    <w:name w:val="article-title"/>
    <w:basedOn w:val="Fontepargpadro"/>
    <w:rsid w:val="00A07B61"/>
  </w:style>
  <w:style w:type="character" w:customStyle="1" w:styleId="Ttulo3Char">
    <w:name w:val="Título 3 Char"/>
    <w:basedOn w:val="Fontepargpadro"/>
    <w:link w:val="Ttulo3"/>
    <w:uiPriority w:val="9"/>
    <w:semiHidden/>
    <w:rsid w:val="00BE142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39665">
      <w:bodyDiv w:val="1"/>
      <w:marLeft w:val="0"/>
      <w:marRight w:val="0"/>
      <w:marTop w:val="0"/>
      <w:marBottom w:val="0"/>
      <w:divBdr>
        <w:top w:val="none" w:sz="0" w:space="0" w:color="auto"/>
        <w:left w:val="none" w:sz="0" w:space="0" w:color="auto"/>
        <w:bottom w:val="none" w:sz="0" w:space="0" w:color="auto"/>
        <w:right w:val="none" w:sz="0" w:space="0" w:color="auto"/>
      </w:divBdr>
    </w:div>
    <w:div w:id="116797794">
      <w:bodyDiv w:val="1"/>
      <w:marLeft w:val="0"/>
      <w:marRight w:val="0"/>
      <w:marTop w:val="0"/>
      <w:marBottom w:val="0"/>
      <w:divBdr>
        <w:top w:val="none" w:sz="0" w:space="0" w:color="auto"/>
        <w:left w:val="none" w:sz="0" w:space="0" w:color="auto"/>
        <w:bottom w:val="none" w:sz="0" w:space="0" w:color="auto"/>
        <w:right w:val="none" w:sz="0" w:space="0" w:color="auto"/>
      </w:divBdr>
    </w:div>
    <w:div w:id="155803313">
      <w:bodyDiv w:val="1"/>
      <w:marLeft w:val="0"/>
      <w:marRight w:val="0"/>
      <w:marTop w:val="0"/>
      <w:marBottom w:val="0"/>
      <w:divBdr>
        <w:top w:val="none" w:sz="0" w:space="0" w:color="auto"/>
        <w:left w:val="none" w:sz="0" w:space="0" w:color="auto"/>
        <w:bottom w:val="none" w:sz="0" w:space="0" w:color="auto"/>
        <w:right w:val="none" w:sz="0" w:space="0" w:color="auto"/>
      </w:divBdr>
    </w:div>
    <w:div w:id="306471510">
      <w:bodyDiv w:val="1"/>
      <w:marLeft w:val="0"/>
      <w:marRight w:val="0"/>
      <w:marTop w:val="0"/>
      <w:marBottom w:val="0"/>
      <w:divBdr>
        <w:top w:val="none" w:sz="0" w:space="0" w:color="auto"/>
        <w:left w:val="none" w:sz="0" w:space="0" w:color="auto"/>
        <w:bottom w:val="none" w:sz="0" w:space="0" w:color="auto"/>
        <w:right w:val="none" w:sz="0" w:space="0" w:color="auto"/>
      </w:divBdr>
    </w:div>
    <w:div w:id="466556838">
      <w:bodyDiv w:val="1"/>
      <w:marLeft w:val="0"/>
      <w:marRight w:val="0"/>
      <w:marTop w:val="0"/>
      <w:marBottom w:val="0"/>
      <w:divBdr>
        <w:top w:val="none" w:sz="0" w:space="0" w:color="auto"/>
        <w:left w:val="none" w:sz="0" w:space="0" w:color="auto"/>
        <w:bottom w:val="none" w:sz="0" w:space="0" w:color="auto"/>
        <w:right w:val="none" w:sz="0" w:space="0" w:color="auto"/>
      </w:divBdr>
    </w:div>
    <w:div w:id="484324447">
      <w:bodyDiv w:val="1"/>
      <w:marLeft w:val="0"/>
      <w:marRight w:val="0"/>
      <w:marTop w:val="0"/>
      <w:marBottom w:val="0"/>
      <w:divBdr>
        <w:top w:val="none" w:sz="0" w:space="0" w:color="auto"/>
        <w:left w:val="none" w:sz="0" w:space="0" w:color="auto"/>
        <w:bottom w:val="none" w:sz="0" w:space="0" w:color="auto"/>
        <w:right w:val="none" w:sz="0" w:space="0" w:color="auto"/>
      </w:divBdr>
    </w:div>
    <w:div w:id="512574643">
      <w:bodyDiv w:val="1"/>
      <w:marLeft w:val="0"/>
      <w:marRight w:val="0"/>
      <w:marTop w:val="0"/>
      <w:marBottom w:val="0"/>
      <w:divBdr>
        <w:top w:val="none" w:sz="0" w:space="0" w:color="auto"/>
        <w:left w:val="none" w:sz="0" w:space="0" w:color="auto"/>
        <w:bottom w:val="none" w:sz="0" w:space="0" w:color="auto"/>
        <w:right w:val="none" w:sz="0" w:space="0" w:color="auto"/>
      </w:divBdr>
    </w:div>
    <w:div w:id="551619779">
      <w:bodyDiv w:val="1"/>
      <w:marLeft w:val="0"/>
      <w:marRight w:val="0"/>
      <w:marTop w:val="0"/>
      <w:marBottom w:val="0"/>
      <w:divBdr>
        <w:top w:val="none" w:sz="0" w:space="0" w:color="auto"/>
        <w:left w:val="none" w:sz="0" w:space="0" w:color="auto"/>
        <w:bottom w:val="none" w:sz="0" w:space="0" w:color="auto"/>
        <w:right w:val="none" w:sz="0" w:space="0" w:color="auto"/>
      </w:divBdr>
    </w:div>
    <w:div w:id="1073308464">
      <w:bodyDiv w:val="1"/>
      <w:marLeft w:val="0"/>
      <w:marRight w:val="0"/>
      <w:marTop w:val="0"/>
      <w:marBottom w:val="0"/>
      <w:divBdr>
        <w:top w:val="none" w:sz="0" w:space="0" w:color="auto"/>
        <w:left w:val="none" w:sz="0" w:space="0" w:color="auto"/>
        <w:bottom w:val="none" w:sz="0" w:space="0" w:color="auto"/>
        <w:right w:val="none" w:sz="0" w:space="0" w:color="auto"/>
      </w:divBdr>
      <w:divsChild>
        <w:div w:id="237399641">
          <w:marLeft w:val="0"/>
          <w:marRight w:val="0"/>
          <w:marTop w:val="0"/>
          <w:marBottom w:val="0"/>
          <w:divBdr>
            <w:top w:val="none" w:sz="0" w:space="0" w:color="auto"/>
            <w:left w:val="none" w:sz="0" w:space="0" w:color="auto"/>
            <w:bottom w:val="none" w:sz="0" w:space="0" w:color="auto"/>
            <w:right w:val="none" w:sz="0" w:space="0" w:color="auto"/>
          </w:divBdr>
          <w:divsChild>
            <w:div w:id="1416127969">
              <w:marLeft w:val="0"/>
              <w:marRight w:val="0"/>
              <w:marTop w:val="0"/>
              <w:marBottom w:val="120"/>
              <w:divBdr>
                <w:top w:val="none" w:sz="0" w:space="0" w:color="auto"/>
                <w:left w:val="none" w:sz="0" w:space="0" w:color="auto"/>
                <w:bottom w:val="none" w:sz="0" w:space="0" w:color="auto"/>
                <w:right w:val="none" w:sz="0" w:space="0" w:color="auto"/>
              </w:divBdr>
              <w:divsChild>
                <w:div w:id="111378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046391">
      <w:bodyDiv w:val="1"/>
      <w:marLeft w:val="0"/>
      <w:marRight w:val="0"/>
      <w:marTop w:val="0"/>
      <w:marBottom w:val="0"/>
      <w:divBdr>
        <w:top w:val="none" w:sz="0" w:space="0" w:color="auto"/>
        <w:left w:val="none" w:sz="0" w:space="0" w:color="auto"/>
        <w:bottom w:val="none" w:sz="0" w:space="0" w:color="auto"/>
        <w:right w:val="none" w:sz="0" w:space="0" w:color="auto"/>
      </w:divBdr>
      <w:divsChild>
        <w:div w:id="608270979">
          <w:marLeft w:val="0"/>
          <w:marRight w:val="0"/>
          <w:marTop w:val="0"/>
          <w:marBottom w:val="0"/>
          <w:divBdr>
            <w:top w:val="none" w:sz="0" w:space="0" w:color="auto"/>
            <w:left w:val="none" w:sz="0" w:space="0" w:color="auto"/>
            <w:bottom w:val="none" w:sz="0" w:space="0" w:color="auto"/>
            <w:right w:val="none" w:sz="0" w:space="0" w:color="auto"/>
          </w:divBdr>
        </w:div>
        <w:div w:id="751120125">
          <w:marLeft w:val="0"/>
          <w:marRight w:val="0"/>
          <w:marTop w:val="0"/>
          <w:marBottom w:val="0"/>
          <w:divBdr>
            <w:top w:val="none" w:sz="0" w:space="0" w:color="auto"/>
            <w:left w:val="none" w:sz="0" w:space="0" w:color="auto"/>
            <w:bottom w:val="none" w:sz="0" w:space="0" w:color="auto"/>
            <w:right w:val="none" w:sz="0" w:space="0" w:color="auto"/>
          </w:divBdr>
        </w:div>
      </w:divsChild>
    </w:div>
    <w:div w:id="1113092938">
      <w:bodyDiv w:val="1"/>
      <w:marLeft w:val="0"/>
      <w:marRight w:val="0"/>
      <w:marTop w:val="0"/>
      <w:marBottom w:val="0"/>
      <w:divBdr>
        <w:top w:val="none" w:sz="0" w:space="0" w:color="auto"/>
        <w:left w:val="none" w:sz="0" w:space="0" w:color="auto"/>
        <w:bottom w:val="none" w:sz="0" w:space="0" w:color="auto"/>
        <w:right w:val="none" w:sz="0" w:space="0" w:color="auto"/>
      </w:divBdr>
    </w:div>
    <w:div w:id="1179662215">
      <w:bodyDiv w:val="1"/>
      <w:marLeft w:val="0"/>
      <w:marRight w:val="0"/>
      <w:marTop w:val="0"/>
      <w:marBottom w:val="0"/>
      <w:divBdr>
        <w:top w:val="none" w:sz="0" w:space="0" w:color="auto"/>
        <w:left w:val="none" w:sz="0" w:space="0" w:color="auto"/>
        <w:bottom w:val="none" w:sz="0" w:space="0" w:color="auto"/>
        <w:right w:val="none" w:sz="0" w:space="0" w:color="auto"/>
      </w:divBdr>
      <w:divsChild>
        <w:div w:id="393360041">
          <w:marLeft w:val="0"/>
          <w:marRight w:val="0"/>
          <w:marTop w:val="0"/>
          <w:marBottom w:val="0"/>
          <w:divBdr>
            <w:top w:val="none" w:sz="0" w:space="0" w:color="auto"/>
            <w:left w:val="none" w:sz="0" w:space="0" w:color="auto"/>
            <w:bottom w:val="none" w:sz="0" w:space="0" w:color="auto"/>
            <w:right w:val="none" w:sz="0" w:space="0" w:color="auto"/>
          </w:divBdr>
        </w:div>
        <w:div w:id="296104745">
          <w:marLeft w:val="0"/>
          <w:marRight w:val="0"/>
          <w:marTop w:val="0"/>
          <w:marBottom w:val="0"/>
          <w:divBdr>
            <w:top w:val="none" w:sz="0" w:space="0" w:color="auto"/>
            <w:left w:val="none" w:sz="0" w:space="0" w:color="auto"/>
            <w:bottom w:val="none" w:sz="0" w:space="0" w:color="auto"/>
            <w:right w:val="none" w:sz="0" w:space="0" w:color="auto"/>
          </w:divBdr>
        </w:div>
      </w:divsChild>
    </w:div>
    <w:div w:id="1213805948">
      <w:bodyDiv w:val="1"/>
      <w:marLeft w:val="0"/>
      <w:marRight w:val="0"/>
      <w:marTop w:val="0"/>
      <w:marBottom w:val="0"/>
      <w:divBdr>
        <w:top w:val="none" w:sz="0" w:space="0" w:color="auto"/>
        <w:left w:val="none" w:sz="0" w:space="0" w:color="auto"/>
        <w:bottom w:val="none" w:sz="0" w:space="0" w:color="auto"/>
        <w:right w:val="none" w:sz="0" w:space="0" w:color="auto"/>
      </w:divBdr>
    </w:div>
    <w:div w:id="1296915131">
      <w:bodyDiv w:val="1"/>
      <w:marLeft w:val="0"/>
      <w:marRight w:val="0"/>
      <w:marTop w:val="0"/>
      <w:marBottom w:val="0"/>
      <w:divBdr>
        <w:top w:val="none" w:sz="0" w:space="0" w:color="auto"/>
        <w:left w:val="none" w:sz="0" w:space="0" w:color="auto"/>
        <w:bottom w:val="none" w:sz="0" w:space="0" w:color="auto"/>
        <w:right w:val="none" w:sz="0" w:space="0" w:color="auto"/>
      </w:divBdr>
      <w:divsChild>
        <w:div w:id="596327828">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319730676">
      <w:bodyDiv w:val="1"/>
      <w:marLeft w:val="0"/>
      <w:marRight w:val="0"/>
      <w:marTop w:val="0"/>
      <w:marBottom w:val="0"/>
      <w:divBdr>
        <w:top w:val="none" w:sz="0" w:space="0" w:color="auto"/>
        <w:left w:val="none" w:sz="0" w:space="0" w:color="auto"/>
        <w:bottom w:val="none" w:sz="0" w:space="0" w:color="auto"/>
        <w:right w:val="none" w:sz="0" w:space="0" w:color="auto"/>
      </w:divBdr>
    </w:div>
    <w:div w:id="1495995332">
      <w:bodyDiv w:val="1"/>
      <w:marLeft w:val="0"/>
      <w:marRight w:val="0"/>
      <w:marTop w:val="0"/>
      <w:marBottom w:val="0"/>
      <w:divBdr>
        <w:top w:val="none" w:sz="0" w:space="0" w:color="auto"/>
        <w:left w:val="none" w:sz="0" w:space="0" w:color="auto"/>
        <w:bottom w:val="none" w:sz="0" w:space="0" w:color="auto"/>
        <w:right w:val="none" w:sz="0" w:space="0" w:color="auto"/>
      </w:divBdr>
    </w:div>
    <w:div w:id="1523977335">
      <w:bodyDiv w:val="1"/>
      <w:marLeft w:val="0"/>
      <w:marRight w:val="0"/>
      <w:marTop w:val="0"/>
      <w:marBottom w:val="0"/>
      <w:divBdr>
        <w:top w:val="none" w:sz="0" w:space="0" w:color="auto"/>
        <w:left w:val="none" w:sz="0" w:space="0" w:color="auto"/>
        <w:bottom w:val="none" w:sz="0" w:space="0" w:color="auto"/>
        <w:right w:val="none" w:sz="0" w:space="0" w:color="auto"/>
      </w:divBdr>
    </w:div>
    <w:div w:id="1551109020">
      <w:bodyDiv w:val="1"/>
      <w:marLeft w:val="0"/>
      <w:marRight w:val="0"/>
      <w:marTop w:val="0"/>
      <w:marBottom w:val="0"/>
      <w:divBdr>
        <w:top w:val="none" w:sz="0" w:space="0" w:color="auto"/>
        <w:left w:val="none" w:sz="0" w:space="0" w:color="auto"/>
        <w:bottom w:val="none" w:sz="0" w:space="0" w:color="auto"/>
        <w:right w:val="none" w:sz="0" w:space="0" w:color="auto"/>
      </w:divBdr>
    </w:div>
    <w:div w:id="1717663182">
      <w:bodyDiv w:val="1"/>
      <w:marLeft w:val="0"/>
      <w:marRight w:val="0"/>
      <w:marTop w:val="0"/>
      <w:marBottom w:val="0"/>
      <w:divBdr>
        <w:top w:val="none" w:sz="0" w:space="0" w:color="auto"/>
        <w:left w:val="none" w:sz="0" w:space="0" w:color="auto"/>
        <w:bottom w:val="none" w:sz="0" w:space="0" w:color="auto"/>
        <w:right w:val="none" w:sz="0" w:space="0" w:color="auto"/>
      </w:divBdr>
    </w:div>
    <w:div w:id="1850177863">
      <w:bodyDiv w:val="1"/>
      <w:marLeft w:val="0"/>
      <w:marRight w:val="0"/>
      <w:marTop w:val="0"/>
      <w:marBottom w:val="0"/>
      <w:divBdr>
        <w:top w:val="none" w:sz="0" w:space="0" w:color="auto"/>
        <w:left w:val="none" w:sz="0" w:space="0" w:color="auto"/>
        <w:bottom w:val="none" w:sz="0" w:space="0" w:color="auto"/>
        <w:right w:val="none" w:sz="0" w:space="0" w:color="auto"/>
      </w:divBdr>
    </w:div>
    <w:div w:id="1852530318">
      <w:bodyDiv w:val="1"/>
      <w:marLeft w:val="0"/>
      <w:marRight w:val="0"/>
      <w:marTop w:val="0"/>
      <w:marBottom w:val="0"/>
      <w:divBdr>
        <w:top w:val="none" w:sz="0" w:space="0" w:color="auto"/>
        <w:left w:val="none" w:sz="0" w:space="0" w:color="auto"/>
        <w:bottom w:val="none" w:sz="0" w:space="0" w:color="auto"/>
        <w:right w:val="none" w:sz="0" w:space="0" w:color="auto"/>
      </w:divBdr>
    </w:div>
    <w:div w:id="1886676544">
      <w:bodyDiv w:val="1"/>
      <w:marLeft w:val="0"/>
      <w:marRight w:val="0"/>
      <w:marTop w:val="0"/>
      <w:marBottom w:val="0"/>
      <w:divBdr>
        <w:top w:val="none" w:sz="0" w:space="0" w:color="auto"/>
        <w:left w:val="none" w:sz="0" w:space="0" w:color="auto"/>
        <w:bottom w:val="none" w:sz="0" w:space="0" w:color="auto"/>
        <w:right w:val="none" w:sz="0" w:space="0" w:color="auto"/>
      </w:divBdr>
      <w:divsChild>
        <w:div w:id="647440273">
          <w:marLeft w:val="0"/>
          <w:marRight w:val="0"/>
          <w:marTop w:val="0"/>
          <w:marBottom w:val="0"/>
          <w:divBdr>
            <w:top w:val="none" w:sz="0" w:space="0" w:color="auto"/>
            <w:left w:val="none" w:sz="0" w:space="0" w:color="auto"/>
            <w:bottom w:val="none" w:sz="0" w:space="0" w:color="auto"/>
            <w:right w:val="none" w:sz="0" w:space="0" w:color="auto"/>
          </w:divBdr>
          <w:divsChild>
            <w:div w:id="209108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9969">
      <w:bodyDiv w:val="1"/>
      <w:marLeft w:val="0"/>
      <w:marRight w:val="0"/>
      <w:marTop w:val="0"/>
      <w:marBottom w:val="0"/>
      <w:divBdr>
        <w:top w:val="none" w:sz="0" w:space="0" w:color="auto"/>
        <w:left w:val="none" w:sz="0" w:space="0" w:color="auto"/>
        <w:bottom w:val="none" w:sz="0" w:space="0" w:color="auto"/>
        <w:right w:val="none" w:sz="0" w:space="0" w:color="auto"/>
      </w:divBdr>
      <w:divsChild>
        <w:div w:id="793912922">
          <w:marLeft w:val="0"/>
          <w:marRight w:val="0"/>
          <w:marTop w:val="0"/>
          <w:marBottom w:val="0"/>
          <w:divBdr>
            <w:top w:val="none" w:sz="0" w:space="0" w:color="auto"/>
            <w:left w:val="none" w:sz="0" w:space="0" w:color="auto"/>
            <w:bottom w:val="none" w:sz="0" w:space="0" w:color="auto"/>
            <w:right w:val="none" w:sz="0" w:space="0" w:color="auto"/>
          </w:divBdr>
        </w:div>
        <w:div w:id="1866558037">
          <w:marLeft w:val="0"/>
          <w:marRight w:val="0"/>
          <w:marTop w:val="0"/>
          <w:marBottom w:val="0"/>
          <w:divBdr>
            <w:top w:val="none" w:sz="0" w:space="0" w:color="auto"/>
            <w:left w:val="none" w:sz="0" w:space="0" w:color="auto"/>
            <w:bottom w:val="none" w:sz="0" w:space="0" w:color="auto"/>
            <w:right w:val="none" w:sz="0" w:space="0" w:color="auto"/>
          </w:divBdr>
        </w:div>
      </w:divsChild>
    </w:div>
    <w:div w:id="2010400790">
      <w:bodyDiv w:val="1"/>
      <w:marLeft w:val="0"/>
      <w:marRight w:val="0"/>
      <w:marTop w:val="0"/>
      <w:marBottom w:val="0"/>
      <w:divBdr>
        <w:top w:val="none" w:sz="0" w:space="0" w:color="auto"/>
        <w:left w:val="none" w:sz="0" w:space="0" w:color="auto"/>
        <w:bottom w:val="none" w:sz="0" w:space="0" w:color="auto"/>
        <w:right w:val="none" w:sz="0" w:space="0" w:color="auto"/>
      </w:divBdr>
    </w:div>
    <w:div w:id="2101364065">
      <w:bodyDiv w:val="1"/>
      <w:marLeft w:val="0"/>
      <w:marRight w:val="0"/>
      <w:marTop w:val="0"/>
      <w:marBottom w:val="0"/>
      <w:divBdr>
        <w:top w:val="none" w:sz="0" w:space="0" w:color="auto"/>
        <w:left w:val="none" w:sz="0" w:space="0" w:color="auto"/>
        <w:bottom w:val="none" w:sz="0" w:space="0" w:color="auto"/>
        <w:right w:val="none" w:sz="0" w:space="0" w:color="auto"/>
      </w:divBdr>
    </w:div>
    <w:div w:id="2120446048">
      <w:bodyDiv w:val="1"/>
      <w:marLeft w:val="0"/>
      <w:marRight w:val="0"/>
      <w:marTop w:val="0"/>
      <w:marBottom w:val="0"/>
      <w:divBdr>
        <w:top w:val="none" w:sz="0" w:space="0" w:color="auto"/>
        <w:left w:val="none" w:sz="0" w:space="0" w:color="auto"/>
        <w:bottom w:val="none" w:sz="0" w:space="0" w:color="auto"/>
        <w:right w:val="none" w:sz="0" w:space="0" w:color="auto"/>
      </w:divBdr>
      <w:divsChild>
        <w:div w:id="1788812104">
          <w:marLeft w:val="0"/>
          <w:marRight w:val="0"/>
          <w:marTop w:val="0"/>
          <w:marBottom w:val="0"/>
          <w:divBdr>
            <w:top w:val="none" w:sz="0" w:space="0" w:color="auto"/>
            <w:left w:val="none" w:sz="0" w:space="0" w:color="auto"/>
            <w:bottom w:val="none" w:sz="0" w:space="0" w:color="auto"/>
            <w:right w:val="none" w:sz="0" w:space="0" w:color="auto"/>
          </w:divBdr>
        </w:div>
        <w:div w:id="574362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Mueller%20AL%5BAuthor%5D&amp;cauthor=true&amp;cauthor_uid=32470948"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mc/articles/PMC728896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cbi.nlm.nih.gov/pubmed/?term=Mueller%20AL%5BAuthor%5D&amp;cauthor=true&amp;cauthor_uid=32470948"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www.ncbi.nlm.nih.gov/pmc/articles/PMC7287983/" TargetMode="Externa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9AFDF-D058-4371-8EDD-512DB5AD9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Pages>
  <Words>2967</Words>
  <Characters>16027</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Brandão</dc:creator>
  <cp:keywords/>
  <dc:description/>
  <cp:lastModifiedBy>Hannah Brandão</cp:lastModifiedBy>
  <cp:revision>27</cp:revision>
  <dcterms:created xsi:type="dcterms:W3CDTF">2020-10-07T19:00:00Z</dcterms:created>
  <dcterms:modified xsi:type="dcterms:W3CDTF">2020-11-03T02:44:00Z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http://www.zotero.org/styles/associacao-brasileira-de-normas-tecnicas</vt:lpwstr>
  </property>
  <property fmtid="{D5CDD505-2E9C-101B-9397-08002B2CF9AE}" pid="7" name="Mendeley Recent Style Name 2_1">
    <vt:lpwstr>Associação Brasileira de Normas Técnicas (Portuguese - Brazil)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a6ae99bb-af90-3d54-9ac4-d1b1be5384b6</vt:lpwstr>
  </property>
  <property fmtid="{D5CDD505-2E9C-101B-9397-08002B2CF9AE}" pid="24" name="Mendeley Citation Style_1">
    <vt:lpwstr>http://www.zotero.org/styles/vancouver</vt:lpwstr>
  </property>
</Properties>
</file>