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77" w:rsidRDefault="002D1F77" w:rsidP="002D1F77">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AVALIAÇÃO DO BEM-ESTAR ANIMAL NO MANEJO PRÉ-ABATE</w:t>
      </w:r>
      <w:r>
        <w:rPr>
          <w:rFonts w:ascii="Arial" w:eastAsia="Arial" w:hAnsi="Arial" w:cs="Arial"/>
          <w:b/>
          <w:smallCaps/>
          <w:sz w:val="22"/>
          <w:szCs w:val="22"/>
        </w:rPr>
        <w:t xml:space="preserve"> </w:t>
      </w:r>
      <w:r>
        <w:rPr>
          <w:rFonts w:ascii="Arial" w:eastAsia="Arial" w:hAnsi="Arial" w:cs="Arial"/>
          <w:b/>
          <w:smallCaps/>
          <w:sz w:val="22"/>
          <w:szCs w:val="22"/>
        </w:rPr>
        <w:t>DE SUÍNOS EM UM FRIGORÍFICO DO MUNICÍPIO DE POMPÉU-MG</w:t>
      </w:r>
    </w:p>
    <w:p w:rsidR="002D1F77" w:rsidRDefault="002D1F77" w:rsidP="002D1F77">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Beatriz Rezende Pereira</w:t>
      </w:r>
      <w:r>
        <w:rPr>
          <w:rFonts w:ascii="Arial" w:eastAsia="Arial" w:hAnsi="Arial" w:cs="Arial"/>
          <w:b/>
          <w:color w:val="000000"/>
          <w:vertAlign w:val="superscript"/>
        </w:rPr>
        <w:t>1*</w:t>
      </w:r>
      <w:r>
        <w:rPr>
          <w:rFonts w:ascii="Arial" w:eastAsia="Arial" w:hAnsi="Arial" w:cs="Arial"/>
          <w:b/>
          <w:color w:val="000000"/>
        </w:rPr>
        <w:t>, Raquel Maria Araújo</w:t>
      </w:r>
      <w:r>
        <w:rPr>
          <w:rFonts w:ascii="Arial" w:eastAsia="Arial" w:hAnsi="Arial" w:cs="Arial"/>
          <w:b/>
          <w:color w:val="000000"/>
          <w:vertAlign w:val="superscript"/>
        </w:rPr>
        <w:t>1</w:t>
      </w:r>
      <w:r>
        <w:rPr>
          <w:rFonts w:ascii="Arial" w:eastAsia="Arial" w:hAnsi="Arial" w:cs="Arial"/>
          <w:b/>
          <w:color w:val="000000"/>
        </w:rPr>
        <w:t>, Izabela Teixeira de Oliveira</w:t>
      </w:r>
      <w:r>
        <w:rPr>
          <w:rFonts w:ascii="Arial" w:eastAsia="Arial" w:hAnsi="Arial" w:cs="Arial"/>
          <w:b/>
          <w:color w:val="000000"/>
          <w:vertAlign w:val="superscript"/>
        </w:rPr>
        <w:t>2</w:t>
      </w:r>
      <w:r>
        <w:rPr>
          <w:rFonts w:ascii="Arial" w:eastAsia="Arial" w:hAnsi="Arial" w:cs="Arial"/>
          <w:b/>
          <w:color w:val="000000"/>
        </w:rPr>
        <w:t xml:space="preserve"> e Flávia Ferreira Araújo</w:t>
      </w:r>
      <w:r>
        <w:rPr>
          <w:rFonts w:ascii="Arial" w:eastAsia="Arial" w:hAnsi="Arial" w:cs="Arial"/>
          <w:b/>
          <w:color w:val="000000"/>
          <w:vertAlign w:val="superscript"/>
        </w:rPr>
        <w:t>3</w:t>
      </w:r>
      <w:r>
        <w:rPr>
          <w:rFonts w:ascii="Arial" w:eastAsia="Arial" w:hAnsi="Arial" w:cs="Arial"/>
          <w:b/>
          <w:color w:val="000000"/>
        </w:rPr>
        <w:t>.</w:t>
      </w:r>
    </w:p>
    <w:p w:rsidR="002D1F77" w:rsidRDefault="002D1F77" w:rsidP="002D1F77">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Graduando em Medicina Veterinária – Centro Universitário Una – Bom Despacho/MG – Brasil - *Contato: beatrizrezende1414@gmail.com</w:t>
      </w:r>
    </w:p>
    <w:p w:rsidR="002D1F77" w:rsidRDefault="002D1F77" w:rsidP="002D1F77">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2</w:t>
      </w:r>
      <w:r>
        <w:rPr>
          <w:rFonts w:ascii="Arial" w:eastAsia="Arial" w:hAnsi="Arial" w:cs="Arial"/>
          <w:i/>
          <w:color w:val="000000"/>
          <w:sz w:val="14"/>
          <w:szCs w:val="14"/>
        </w:rPr>
        <w:t>Médica Veterinária autônoma – CRMV-MG 21982</w:t>
      </w:r>
    </w:p>
    <w:p w:rsidR="006A7E7C" w:rsidRPr="002D1F77" w:rsidRDefault="002D1F77" w:rsidP="002D1F77">
      <w:pPr>
        <w:pBdr>
          <w:top w:val="nil"/>
          <w:left w:val="nil"/>
          <w:bottom w:val="nil"/>
          <w:right w:val="nil"/>
          <w:between w:val="nil"/>
        </w:pBdr>
        <w:tabs>
          <w:tab w:val="center" w:pos="5528"/>
        </w:tabs>
        <w:jc w:val="center"/>
        <w:rPr>
          <w:rFonts w:ascii="Arial" w:eastAsia="Arial" w:hAnsi="Arial" w:cs="Arial"/>
          <w:i/>
          <w:color w:val="000000"/>
          <w:sz w:val="14"/>
          <w:szCs w:val="14"/>
        </w:rPr>
      </w:pPr>
      <w:r>
        <w:rPr>
          <w:rFonts w:ascii="Arial" w:eastAsia="Arial" w:hAnsi="Arial" w:cs="Arial"/>
          <w:i/>
          <w:color w:val="000000"/>
          <w:sz w:val="14"/>
          <w:szCs w:val="14"/>
          <w:vertAlign w:val="superscript"/>
        </w:rPr>
        <w:t>3</w:t>
      </w:r>
      <w:r>
        <w:rPr>
          <w:rFonts w:ascii="Arial" w:eastAsia="Arial" w:hAnsi="Arial" w:cs="Arial"/>
          <w:i/>
          <w:color w:val="000000"/>
          <w:sz w:val="14"/>
          <w:szCs w:val="14"/>
        </w:rPr>
        <w:t>Professor de Medicina Veterinária – Centro Universitário Una – Bom Despacho/MG – Brasil</w:t>
      </w:r>
    </w:p>
    <w:p w:rsidR="002D1F77" w:rsidRDefault="002D1F77" w:rsidP="003D6782">
      <w:pPr>
        <w:rPr>
          <w:rFonts w:ascii="Arial" w:hAnsi="Arial" w:cs="Arial"/>
        </w:rPr>
      </w:pPr>
    </w:p>
    <w:p w:rsidR="002D1F77" w:rsidRPr="003D6782" w:rsidRDefault="002D1F77" w:rsidP="003D6782">
      <w:pPr>
        <w:rPr>
          <w:rFonts w:ascii="Arial" w:hAnsi="Arial" w:cs="Arial"/>
        </w:rPr>
        <w:sectPr w:rsidR="002D1F77" w:rsidRPr="003D6782" w:rsidSect="00130AD3">
          <w:headerReference w:type="default" r:id="rId8"/>
          <w:pgSz w:w="11906" w:h="16838"/>
          <w:pgMar w:top="1560" w:right="424" w:bottom="720" w:left="426" w:header="426" w:footer="708" w:gutter="0"/>
          <w:cols w:space="708"/>
          <w:docGrid w:linePitch="360"/>
        </w:sectPr>
      </w:pPr>
    </w:p>
    <w:p w:rsidR="0024512E" w:rsidRPr="00F06A77" w:rsidRDefault="003D6782" w:rsidP="00F06A77">
      <w:pPr>
        <w:pStyle w:val="Corpodetexto2"/>
        <w:pBdr>
          <w:bottom w:val="single" w:sz="4" w:space="1" w:color="auto"/>
        </w:pBdr>
        <w:jc w:val="both"/>
        <w:rPr>
          <w:b/>
          <w:bCs/>
          <w:color w:val="auto"/>
        </w:rPr>
      </w:pPr>
      <w:r w:rsidRPr="003D6782">
        <w:rPr>
          <w:b/>
          <w:bCs/>
          <w:color w:val="auto"/>
        </w:rPr>
        <w:lastRenderedPageBreak/>
        <w:t>INTRODUÇÃO</w:t>
      </w:r>
    </w:p>
    <w:p w:rsidR="002D1F77" w:rsidRDefault="002D1F77" w:rsidP="002D1F77">
      <w:pPr>
        <w:spacing w:before="40" w:after="40"/>
        <w:jc w:val="both"/>
        <w:rPr>
          <w:rFonts w:ascii="Arial" w:eastAsia="Arial" w:hAnsi="Arial" w:cs="Arial"/>
          <w:sz w:val="18"/>
          <w:szCs w:val="18"/>
        </w:rPr>
      </w:pPr>
      <w:r>
        <w:rPr>
          <w:rFonts w:ascii="Arial" w:eastAsia="Arial" w:hAnsi="Arial" w:cs="Arial"/>
          <w:sz w:val="18"/>
          <w:szCs w:val="18"/>
        </w:rPr>
        <w:t>O bem-estar animal é um conceito de qualidade altamente mensurável nos animais em um determinado momento e está relacionado com a interação do homem e animal.</w:t>
      </w:r>
      <w:r>
        <w:t xml:space="preserve"> </w:t>
      </w:r>
      <w:r>
        <w:rPr>
          <w:rFonts w:ascii="Arial" w:eastAsia="Arial" w:hAnsi="Arial" w:cs="Arial"/>
          <w:sz w:val="18"/>
          <w:szCs w:val="18"/>
        </w:rPr>
        <w:t>Também se refere tanto à saúde física quanto mental de cada ser, permitindo conforto básico para desenvolvimento das suas funções vitais</w:t>
      </w:r>
      <w:r>
        <w:rPr>
          <w:rFonts w:ascii="Arial" w:eastAsia="Arial" w:hAnsi="Arial" w:cs="Arial"/>
          <w:color w:val="000000"/>
          <w:sz w:val="18"/>
          <w:szCs w:val="18"/>
          <w:vertAlign w:val="superscript"/>
        </w:rPr>
        <w:t>1,2</w:t>
      </w:r>
      <w:r>
        <w:rPr>
          <w:rFonts w:ascii="Arial" w:eastAsia="Arial" w:hAnsi="Arial" w:cs="Arial"/>
          <w:sz w:val="18"/>
          <w:szCs w:val="18"/>
        </w:rPr>
        <w:t>.</w:t>
      </w:r>
    </w:p>
    <w:p w:rsidR="002D1F77" w:rsidRDefault="002D1F77" w:rsidP="002D1F77">
      <w:pPr>
        <w:spacing w:before="40" w:after="40"/>
        <w:jc w:val="both"/>
        <w:rPr>
          <w:rFonts w:ascii="Arial" w:eastAsia="Arial" w:hAnsi="Arial" w:cs="Arial"/>
          <w:sz w:val="18"/>
          <w:szCs w:val="18"/>
        </w:rPr>
      </w:pPr>
      <w:r>
        <w:rPr>
          <w:rFonts w:ascii="Arial" w:eastAsia="Arial" w:hAnsi="Arial" w:cs="Arial"/>
          <w:sz w:val="18"/>
          <w:szCs w:val="18"/>
        </w:rPr>
        <w:t>O manejo pré-abate está relacionado a uma série de atividades realizadas desde o embarque dos suínos na granja até o momento do abate. Essas atividades interferem no estresse dos animais e nas lesões sofridas por eles, e caso esse manejo seja realizado de forma errônea os animais vão condizer com situações que são contrarias ao bem-estar animal</w:t>
      </w:r>
      <w:r>
        <w:rPr>
          <w:rFonts w:ascii="Arial" w:eastAsia="Arial" w:hAnsi="Arial" w:cs="Arial"/>
          <w:color w:val="000000"/>
          <w:sz w:val="18"/>
          <w:szCs w:val="18"/>
          <w:vertAlign w:val="superscript"/>
        </w:rPr>
        <w:t>1</w:t>
      </w:r>
      <w:r>
        <w:rPr>
          <w:rFonts w:ascii="Arial" w:eastAsia="Arial" w:hAnsi="Arial" w:cs="Arial"/>
          <w:sz w:val="18"/>
          <w:szCs w:val="18"/>
        </w:rPr>
        <w:t>. No manejo pré-abate os suínos estão expostos a inúmeros fatores estressantes como: a mudança de ambiente, mistura de lotes, embarque, desembarque e condução dos animais</w:t>
      </w:r>
      <w:r>
        <w:rPr>
          <w:rFonts w:ascii="Arial" w:eastAsia="Arial" w:hAnsi="Arial" w:cs="Arial"/>
          <w:color w:val="000000"/>
          <w:sz w:val="18"/>
          <w:szCs w:val="18"/>
          <w:vertAlign w:val="superscript"/>
        </w:rPr>
        <w:t>3,4</w:t>
      </w:r>
      <w:r>
        <w:rPr>
          <w:rFonts w:ascii="Arial" w:eastAsia="Arial" w:hAnsi="Arial" w:cs="Arial"/>
          <w:sz w:val="18"/>
          <w:szCs w:val="18"/>
        </w:rPr>
        <w:t>.</w:t>
      </w:r>
    </w:p>
    <w:p w:rsidR="002D1F77" w:rsidRDefault="002D1F77" w:rsidP="002D1F77">
      <w:pPr>
        <w:jc w:val="both"/>
        <w:rPr>
          <w:rFonts w:ascii="Arial" w:eastAsia="Arial" w:hAnsi="Arial" w:cs="Arial"/>
          <w:sz w:val="18"/>
          <w:szCs w:val="18"/>
        </w:rPr>
      </w:pPr>
      <w:r>
        <w:rPr>
          <w:rFonts w:ascii="Arial" w:eastAsia="Arial" w:hAnsi="Arial" w:cs="Arial"/>
          <w:sz w:val="18"/>
          <w:szCs w:val="18"/>
        </w:rPr>
        <w:t xml:space="preserve">Este trabalho teve como objetivo avaliar o bem-estar dos animais no manejo pré-abate e orientar os manejadores da importância de se aplicar o bem-estar nessa etapa. </w:t>
      </w:r>
    </w:p>
    <w:p w:rsidR="003D6782" w:rsidRPr="003D6782" w:rsidRDefault="003D6782" w:rsidP="003D6782">
      <w:pPr>
        <w:pStyle w:val="Corpodetexto2"/>
        <w:jc w:val="both"/>
        <w:rPr>
          <w:b/>
          <w:bCs/>
        </w:rPr>
      </w:pPr>
    </w:p>
    <w:p w:rsidR="003D6782" w:rsidRPr="003D6782" w:rsidRDefault="00A95EDE" w:rsidP="003D6782">
      <w:pPr>
        <w:pStyle w:val="Corpodetexto2"/>
        <w:pBdr>
          <w:bottom w:val="single" w:sz="4" w:space="1" w:color="auto"/>
        </w:pBdr>
        <w:jc w:val="both"/>
        <w:rPr>
          <w:b/>
          <w:bCs/>
        </w:rPr>
      </w:pPr>
      <w:r>
        <w:rPr>
          <w:b/>
          <w:bCs/>
        </w:rPr>
        <w:t>RELATO DE CASO E DISCUSSÃO</w:t>
      </w:r>
      <w:r w:rsidR="0067418F">
        <w:rPr>
          <w:b/>
          <w:bCs/>
        </w:rPr>
        <w:t xml:space="preserve"> </w:t>
      </w:r>
    </w:p>
    <w:p w:rsidR="002D1F77" w:rsidRDefault="002D1F77" w:rsidP="002D1F77">
      <w:pPr>
        <w:jc w:val="both"/>
      </w:pPr>
      <w:r>
        <w:rPr>
          <w:rFonts w:ascii="Arial" w:eastAsia="Arial" w:hAnsi="Arial" w:cs="Arial"/>
          <w:sz w:val="18"/>
          <w:szCs w:val="18"/>
        </w:rPr>
        <w:t xml:space="preserve">Foi acompanhado no município de </w:t>
      </w:r>
      <w:r>
        <w:rPr>
          <w:rFonts w:ascii="Arial" w:eastAsia="Arial" w:hAnsi="Arial" w:cs="Arial"/>
          <w:sz w:val="18"/>
          <w:szCs w:val="18"/>
        </w:rPr>
        <w:t>Pompéu-Mg</w:t>
      </w:r>
      <w:r>
        <w:rPr>
          <w:rFonts w:ascii="Arial" w:eastAsia="Arial" w:hAnsi="Arial" w:cs="Arial"/>
          <w:sz w:val="18"/>
          <w:szCs w:val="18"/>
        </w:rPr>
        <w:t xml:space="preserve">, em um frigorífico que abate bovinos e suínos o manejo pré-abate de suínos. Nesse frigorífico </w:t>
      </w:r>
      <w:r>
        <w:rPr>
          <w:rFonts w:ascii="Arial" w:eastAsia="Arial" w:hAnsi="Arial" w:cs="Arial"/>
          <w:sz w:val="18"/>
          <w:szCs w:val="18"/>
        </w:rPr>
        <w:t>verificaram-se</w:t>
      </w:r>
      <w:r>
        <w:rPr>
          <w:rFonts w:ascii="Arial" w:eastAsia="Arial" w:hAnsi="Arial" w:cs="Arial"/>
          <w:sz w:val="18"/>
          <w:szCs w:val="18"/>
        </w:rPr>
        <w:t xml:space="preserve"> várias características relacionadas ao bem-estar animal no manejo pré-abate. Os dados obtidos foram comparados com o que já existe dentro da literatura, o que possibilita uma análise mais eficiente dos dados. </w:t>
      </w:r>
    </w:p>
    <w:p w:rsidR="002D1F77" w:rsidRDefault="002D1F77" w:rsidP="002D1F77">
      <w:pPr>
        <w:jc w:val="both"/>
        <w:rPr>
          <w:rFonts w:ascii="Arial" w:eastAsia="Arial" w:hAnsi="Arial" w:cs="Arial"/>
          <w:sz w:val="18"/>
          <w:szCs w:val="18"/>
        </w:rPr>
      </w:pPr>
      <w:r>
        <w:rPr>
          <w:rFonts w:ascii="Arial" w:eastAsia="Arial" w:hAnsi="Arial" w:cs="Arial"/>
          <w:sz w:val="18"/>
          <w:szCs w:val="18"/>
        </w:rPr>
        <w:t>Foram acompanhados 560 suínos, desde sua recepção no frigorífico até o momento da sangria. Durante o desembarque desses animais foi observado aspectos como:</w:t>
      </w:r>
    </w:p>
    <w:p w:rsidR="002D1F77" w:rsidRDefault="002D1F77" w:rsidP="002D1F77">
      <w:pPr>
        <w:jc w:val="both"/>
        <w:rPr>
          <w:ins w:id="0" w:author="Felipe" w:date="2020-10-25T12:46:00Z"/>
          <w:rFonts w:ascii="Arial" w:eastAsia="Arial" w:hAnsi="Arial" w:cs="Arial"/>
          <w:sz w:val="18"/>
          <w:szCs w:val="18"/>
        </w:rPr>
      </w:pPr>
    </w:p>
    <w:p w:rsidR="002D1F77" w:rsidRDefault="002D1F77" w:rsidP="002D1F77">
      <w:pPr>
        <w:jc w:val="center"/>
        <w:rPr>
          <w:rFonts w:ascii="Arial" w:eastAsia="Arial" w:hAnsi="Arial" w:cs="Arial"/>
          <w:sz w:val="18"/>
          <w:szCs w:val="18"/>
        </w:rPr>
      </w:pPr>
      <w:r>
        <w:rPr>
          <w:rFonts w:ascii="Arial" w:eastAsia="Arial" w:hAnsi="Arial" w:cs="Arial"/>
          <w:b/>
          <w:sz w:val="18"/>
          <w:szCs w:val="18"/>
        </w:rPr>
        <w:t>Tabela 1.</w:t>
      </w:r>
      <w:r>
        <w:rPr>
          <w:rFonts w:ascii="Arial" w:eastAsia="Arial" w:hAnsi="Arial" w:cs="Arial"/>
          <w:sz w:val="18"/>
          <w:szCs w:val="18"/>
        </w:rPr>
        <w:t xml:space="preserve"> Dados analisados antes do desembarque dos suínos</w:t>
      </w:r>
      <w:r>
        <w:rPr>
          <w:rFonts w:ascii="Arial" w:eastAsia="Arial" w:hAnsi="Arial" w:cs="Arial"/>
          <w:color w:val="000000"/>
          <w:sz w:val="18"/>
          <w:szCs w:val="18"/>
        </w:rPr>
        <w:t>.</w:t>
      </w:r>
    </w:p>
    <w:p w:rsidR="002D1F77" w:rsidRDefault="002D1F77" w:rsidP="003D6782">
      <w:pPr>
        <w:jc w:val="both"/>
        <w:rPr>
          <w:rFonts w:ascii="Arial" w:hAnsi="Arial" w:cs="Arial"/>
          <w:sz w:val="18"/>
        </w:rPr>
      </w:pPr>
    </w:p>
    <w:p w:rsidR="004406B0" w:rsidRDefault="004406B0" w:rsidP="003D6782">
      <w:pPr>
        <w:jc w:val="both"/>
        <w:rPr>
          <w:rFonts w:ascii="Arial" w:hAnsi="Arial" w:cs="Arial"/>
          <w:sz w:val="18"/>
        </w:rPr>
      </w:pPr>
    </w:p>
    <w:tbl>
      <w:tblPr>
        <w:tblW w:w="5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7"/>
        <w:gridCol w:w="2660"/>
      </w:tblGrid>
      <w:tr w:rsidR="002D1F77" w:rsidTr="00122A78">
        <w:trPr>
          <w:trHeight w:val="369"/>
        </w:trPr>
        <w:tc>
          <w:tcPr>
            <w:tcW w:w="2657" w:type="dxa"/>
            <w:vAlign w:val="center"/>
          </w:tcPr>
          <w:p w:rsidR="002D1F77" w:rsidRDefault="002D1F77" w:rsidP="00122A78">
            <w:pPr>
              <w:jc w:val="both"/>
              <w:rPr>
                <w:rFonts w:ascii="Arial" w:eastAsia="Arial" w:hAnsi="Arial" w:cs="Arial"/>
                <w:sz w:val="18"/>
                <w:szCs w:val="18"/>
              </w:rPr>
            </w:pPr>
            <w:r>
              <w:rPr>
                <w:rFonts w:ascii="Arial" w:eastAsia="Arial" w:hAnsi="Arial" w:cs="Arial"/>
                <w:sz w:val="18"/>
                <w:szCs w:val="18"/>
              </w:rPr>
              <w:t>Tempo médio para desembarque dos animais</w:t>
            </w:r>
          </w:p>
        </w:tc>
        <w:tc>
          <w:tcPr>
            <w:tcW w:w="2660" w:type="dxa"/>
            <w:vAlign w:val="center"/>
          </w:tcPr>
          <w:p w:rsidR="002D1F77" w:rsidRDefault="002D1F77" w:rsidP="00122A78">
            <w:pPr>
              <w:jc w:val="center"/>
              <w:rPr>
                <w:rFonts w:ascii="Arial" w:eastAsia="Arial" w:hAnsi="Arial" w:cs="Arial"/>
                <w:sz w:val="18"/>
                <w:szCs w:val="18"/>
              </w:rPr>
            </w:pPr>
            <w:r>
              <w:rPr>
                <w:rFonts w:ascii="Arial" w:eastAsia="Arial" w:hAnsi="Arial" w:cs="Arial"/>
                <w:sz w:val="18"/>
                <w:szCs w:val="18"/>
              </w:rPr>
              <w:t>48 minutos</w:t>
            </w:r>
          </w:p>
        </w:tc>
      </w:tr>
      <w:tr w:rsidR="002D1F77" w:rsidTr="00122A78">
        <w:trPr>
          <w:trHeight w:val="563"/>
        </w:trPr>
        <w:tc>
          <w:tcPr>
            <w:tcW w:w="2657" w:type="dxa"/>
            <w:vAlign w:val="center"/>
          </w:tcPr>
          <w:p w:rsidR="002D1F77" w:rsidRDefault="002D1F77" w:rsidP="00122A78">
            <w:pPr>
              <w:jc w:val="both"/>
              <w:rPr>
                <w:rFonts w:ascii="Arial" w:eastAsia="Arial" w:hAnsi="Arial" w:cs="Arial"/>
                <w:sz w:val="18"/>
                <w:szCs w:val="18"/>
              </w:rPr>
            </w:pPr>
            <w:r>
              <w:rPr>
                <w:rFonts w:ascii="Arial" w:eastAsia="Arial" w:hAnsi="Arial" w:cs="Arial"/>
                <w:sz w:val="18"/>
                <w:szCs w:val="18"/>
              </w:rPr>
              <w:t>N° de animais que não conseguiram se locomover durante o desembarque</w:t>
            </w:r>
          </w:p>
        </w:tc>
        <w:tc>
          <w:tcPr>
            <w:tcW w:w="2660" w:type="dxa"/>
            <w:vAlign w:val="center"/>
          </w:tcPr>
          <w:p w:rsidR="002D1F77" w:rsidRDefault="002D1F77" w:rsidP="00122A78">
            <w:pPr>
              <w:jc w:val="center"/>
              <w:rPr>
                <w:rFonts w:ascii="Arial" w:eastAsia="Arial" w:hAnsi="Arial" w:cs="Arial"/>
                <w:sz w:val="18"/>
                <w:szCs w:val="18"/>
              </w:rPr>
            </w:pPr>
            <w:r>
              <w:rPr>
                <w:rFonts w:ascii="Arial" w:eastAsia="Arial" w:hAnsi="Arial" w:cs="Arial"/>
                <w:sz w:val="18"/>
                <w:szCs w:val="18"/>
              </w:rPr>
              <w:t>0</w:t>
            </w:r>
          </w:p>
        </w:tc>
      </w:tr>
      <w:tr w:rsidR="002D1F77" w:rsidTr="00122A78">
        <w:trPr>
          <w:trHeight w:val="184"/>
        </w:trPr>
        <w:tc>
          <w:tcPr>
            <w:tcW w:w="2657" w:type="dxa"/>
            <w:vAlign w:val="center"/>
          </w:tcPr>
          <w:p w:rsidR="002D1F77" w:rsidRDefault="002D1F77" w:rsidP="00122A78">
            <w:pPr>
              <w:jc w:val="both"/>
              <w:rPr>
                <w:rFonts w:ascii="Arial" w:eastAsia="Arial" w:hAnsi="Arial" w:cs="Arial"/>
                <w:sz w:val="18"/>
                <w:szCs w:val="18"/>
              </w:rPr>
            </w:pPr>
            <w:r>
              <w:rPr>
                <w:rFonts w:ascii="Arial" w:eastAsia="Arial" w:hAnsi="Arial" w:cs="Arial"/>
                <w:sz w:val="18"/>
                <w:szCs w:val="18"/>
              </w:rPr>
              <w:t>Utensílios de manejo utilizados</w:t>
            </w:r>
          </w:p>
        </w:tc>
        <w:tc>
          <w:tcPr>
            <w:tcW w:w="2660" w:type="dxa"/>
            <w:vAlign w:val="center"/>
          </w:tcPr>
          <w:p w:rsidR="002D1F77" w:rsidRDefault="002D1F77" w:rsidP="00122A78">
            <w:pPr>
              <w:jc w:val="center"/>
              <w:rPr>
                <w:rFonts w:ascii="Arial" w:eastAsia="Arial" w:hAnsi="Arial" w:cs="Arial"/>
                <w:sz w:val="18"/>
                <w:szCs w:val="18"/>
              </w:rPr>
            </w:pPr>
            <w:r>
              <w:rPr>
                <w:rFonts w:ascii="Arial" w:eastAsia="Arial" w:hAnsi="Arial" w:cs="Arial"/>
                <w:sz w:val="18"/>
                <w:szCs w:val="18"/>
              </w:rPr>
              <w:t>Mangueira e bastão elétrico</w:t>
            </w:r>
          </w:p>
        </w:tc>
      </w:tr>
      <w:tr w:rsidR="002D1F77" w:rsidTr="00122A78">
        <w:trPr>
          <w:trHeight w:val="184"/>
        </w:trPr>
        <w:tc>
          <w:tcPr>
            <w:tcW w:w="2657" w:type="dxa"/>
            <w:vAlign w:val="center"/>
          </w:tcPr>
          <w:p w:rsidR="002D1F77" w:rsidRDefault="002D1F77" w:rsidP="00122A78">
            <w:pPr>
              <w:jc w:val="both"/>
              <w:rPr>
                <w:rFonts w:ascii="Arial" w:eastAsia="Arial" w:hAnsi="Arial" w:cs="Arial"/>
                <w:sz w:val="18"/>
                <w:szCs w:val="18"/>
              </w:rPr>
            </w:pPr>
            <w:r>
              <w:rPr>
                <w:rFonts w:ascii="Arial" w:eastAsia="Arial" w:hAnsi="Arial" w:cs="Arial"/>
                <w:sz w:val="18"/>
                <w:szCs w:val="18"/>
              </w:rPr>
              <w:t>Sinais clínicos de patologias</w:t>
            </w:r>
          </w:p>
        </w:tc>
        <w:tc>
          <w:tcPr>
            <w:tcW w:w="2660" w:type="dxa"/>
            <w:vAlign w:val="center"/>
          </w:tcPr>
          <w:p w:rsidR="002D1F77" w:rsidRDefault="002D1F77" w:rsidP="00122A78">
            <w:pPr>
              <w:jc w:val="center"/>
              <w:rPr>
                <w:rFonts w:ascii="Arial" w:eastAsia="Arial" w:hAnsi="Arial" w:cs="Arial"/>
                <w:sz w:val="18"/>
                <w:szCs w:val="18"/>
              </w:rPr>
            </w:pPr>
            <w:r>
              <w:rPr>
                <w:rFonts w:ascii="Arial" w:eastAsia="Arial" w:hAnsi="Arial" w:cs="Arial"/>
                <w:sz w:val="18"/>
                <w:szCs w:val="18"/>
              </w:rPr>
              <w:t>Ausente</w:t>
            </w:r>
          </w:p>
        </w:tc>
      </w:tr>
      <w:tr w:rsidR="002D1F77" w:rsidTr="00122A78">
        <w:trPr>
          <w:trHeight w:val="379"/>
        </w:trPr>
        <w:tc>
          <w:tcPr>
            <w:tcW w:w="2657" w:type="dxa"/>
            <w:vAlign w:val="center"/>
          </w:tcPr>
          <w:p w:rsidR="002D1F77" w:rsidRDefault="002D1F77" w:rsidP="00122A78">
            <w:pPr>
              <w:jc w:val="both"/>
              <w:rPr>
                <w:rFonts w:ascii="Arial" w:eastAsia="Arial" w:hAnsi="Arial" w:cs="Arial"/>
                <w:sz w:val="18"/>
                <w:szCs w:val="18"/>
              </w:rPr>
            </w:pPr>
            <w:r>
              <w:rPr>
                <w:rFonts w:ascii="Arial" w:eastAsia="Arial" w:hAnsi="Arial" w:cs="Arial"/>
                <w:sz w:val="18"/>
                <w:szCs w:val="18"/>
              </w:rPr>
              <w:t>Número de óbitos durante o transporte</w:t>
            </w:r>
          </w:p>
        </w:tc>
        <w:tc>
          <w:tcPr>
            <w:tcW w:w="2660" w:type="dxa"/>
            <w:vAlign w:val="center"/>
          </w:tcPr>
          <w:p w:rsidR="002D1F77" w:rsidRDefault="002D1F77" w:rsidP="00122A78">
            <w:pPr>
              <w:jc w:val="center"/>
              <w:rPr>
                <w:rFonts w:ascii="Arial" w:eastAsia="Arial" w:hAnsi="Arial" w:cs="Arial"/>
                <w:sz w:val="18"/>
                <w:szCs w:val="18"/>
              </w:rPr>
            </w:pPr>
            <w:r>
              <w:rPr>
                <w:rFonts w:ascii="Arial" w:eastAsia="Arial" w:hAnsi="Arial" w:cs="Arial"/>
                <w:sz w:val="18"/>
                <w:szCs w:val="18"/>
              </w:rPr>
              <w:t>0</w:t>
            </w:r>
          </w:p>
        </w:tc>
      </w:tr>
      <w:tr w:rsidR="002D1F77" w:rsidTr="00122A78">
        <w:trPr>
          <w:trHeight w:val="193"/>
        </w:trPr>
        <w:tc>
          <w:tcPr>
            <w:tcW w:w="2657" w:type="dxa"/>
            <w:vAlign w:val="center"/>
          </w:tcPr>
          <w:p w:rsidR="002D1F77" w:rsidRDefault="002D1F77" w:rsidP="00122A78">
            <w:pPr>
              <w:jc w:val="both"/>
              <w:rPr>
                <w:rFonts w:ascii="Arial" w:eastAsia="Arial" w:hAnsi="Arial" w:cs="Arial"/>
                <w:sz w:val="18"/>
                <w:szCs w:val="18"/>
              </w:rPr>
            </w:pPr>
            <w:r>
              <w:rPr>
                <w:rFonts w:ascii="Arial" w:eastAsia="Arial" w:hAnsi="Arial" w:cs="Arial"/>
                <w:sz w:val="18"/>
                <w:szCs w:val="18"/>
              </w:rPr>
              <w:t>Indicativo de estresse térmico e fisiológico</w:t>
            </w:r>
          </w:p>
        </w:tc>
        <w:tc>
          <w:tcPr>
            <w:tcW w:w="2660" w:type="dxa"/>
            <w:vAlign w:val="center"/>
          </w:tcPr>
          <w:p w:rsidR="002D1F77" w:rsidRDefault="002D1F77" w:rsidP="00122A78">
            <w:pPr>
              <w:jc w:val="center"/>
              <w:rPr>
                <w:rFonts w:ascii="Arial" w:eastAsia="Arial" w:hAnsi="Arial" w:cs="Arial"/>
                <w:sz w:val="18"/>
                <w:szCs w:val="18"/>
              </w:rPr>
            </w:pPr>
            <w:r>
              <w:rPr>
                <w:rFonts w:ascii="Arial" w:eastAsia="Arial" w:hAnsi="Arial" w:cs="Arial"/>
                <w:sz w:val="18"/>
                <w:szCs w:val="18"/>
              </w:rPr>
              <w:t>10 animais estavam ofegantes</w:t>
            </w:r>
          </w:p>
        </w:tc>
      </w:tr>
    </w:tbl>
    <w:p w:rsidR="004406B0" w:rsidRDefault="004406B0" w:rsidP="003D6782">
      <w:pPr>
        <w:jc w:val="both"/>
        <w:rPr>
          <w:rFonts w:ascii="Arial" w:hAnsi="Arial" w:cs="Arial"/>
          <w:sz w:val="18"/>
        </w:rPr>
      </w:pPr>
    </w:p>
    <w:p w:rsidR="002D1F77" w:rsidRDefault="002D1F77" w:rsidP="002D1F77">
      <w:pPr>
        <w:jc w:val="center"/>
        <w:rPr>
          <w:rFonts w:ascii="Arial" w:eastAsia="Arial" w:hAnsi="Arial" w:cs="Arial"/>
          <w:color w:val="000000"/>
          <w:sz w:val="18"/>
          <w:szCs w:val="18"/>
        </w:rPr>
      </w:pPr>
      <w:r>
        <w:rPr>
          <w:rFonts w:ascii="Arial" w:eastAsia="Arial" w:hAnsi="Arial" w:cs="Arial"/>
          <w:b/>
          <w:sz w:val="18"/>
          <w:szCs w:val="18"/>
        </w:rPr>
        <w:t>Tabela 2.</w:t>
      </w:r>
      <w:r>
        <w:rPr>
          <w:rFonts w:ascii="Arial" w:eastAsia="Arial" w:hAnsi="Arial" w:cs="Arial"/>
          <w:sz w:val="18"/>
          <w:szCs w:val="18"/>
        </w:rPr>
        <w:t xml:space="preserve"> Dados analisados após o desembarque dos suínos</w:t>
      </w:r>
      <w:r>
        <w:rPr>
          <w:rFonts w:ascii="Arial" w:eastAsia="Arial" w:hAnsi="Arial" w:cs="Arial"/>
          <w:color w:val="000000"/>
          <w:sz w:val="18"/>
          <w:szCs w:val="18"/>
        </w:rPr>
        <w:t>.</w:t>
      </w:r>
    </w:p>
    <w:p w:rsidR="002D1F77" w:rsidRDefault="002D1F77" w:rsidP="002D1F77">
      <w:pPr>
        <w:jc w:val="both"/>
        <w:rPr>
          <w:rFonts w:ascii="Arial" w:eastAsia="Arial" w:hAnsi="Arial" w:cs="Arial"/>
          <w:sz w:val="18"/>
          <w:szCs w:val="18"/>
        </w:rPr>
      </w:pPr>
    </w:p>
    <w:tbl>
      <w:tblPr>
        <w:tblW w:w="5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4"/>
        <w:gridCol w:w="2653"/>
      </w:tblGrid>
      <w:tr w:rsidR="002D1F77" w:rsidTr="00122A78">
        <w:tc>
          <w:tcPr>
            <w:tcW w:w="2664" w:type="dxa"/>
            <w:vAlign w:val="center"/>
          </w:tcPr>
          <w:p w:rsidR="002D1F77" w:rsidRDefault="002D1F77" w:rsidP="00122A78">
            <w:pPr>
              <w:jc w:val="both"/>
              <w:rPr>
                <w:rFonts w:ascii="Arial" w:eastAsia="Arial" w:hAnsi="Arial" w:cs="Arial"/>
                <w:sz w:val="18"/>
                <w:szCs w:val="18"/>
              </w:rPr>
            </w:pPr>
            <w:r>
              <w:rPr>
                <w:rFonts w:ascii="Arial" w:eastAsia="Arial" w:hAnsi="Arial" w:cs="Arial"/>
                <w:sz w:val="18"/>
                <w:szCs w:val="18"/>
              </w:rPr>
              <w:t>N° de animais com lesões de pele ocorridas antes do desembarque</w:t>
            </w:r>
          </w:p>
        </w:tc>
        <w:tc>
          <w:tcPr>
            <w:tcW w:w="2653" w:type="dxa"/>
            <w:vAlign w:val="center"/>
          </w:tcPr>
          <w:p w:rsidR="002D1F77" w:rsidRDefault="002D1F77" w:rsidP="00122A78">
            <w:pPr>
              <w:jc w:val="center"/>
              <w:rPr>
                <w:rFonts w:ascii="Arial" w:eastAsia="Arial" w:hAnsi="Arial" w:cs="Arial"/>
                <w:sz w:val="18"/>
                <w:szCs w:val="18"/>
              </w:rPr>
            </w:pPr>
            <w:r>
              <w:rPr>
                <w:rFonts w:ascii="Arial" w:eastAsia="Arial" w:hAnsi="Arial" w:cs="Arial"/>
                <w:sz w:val="18"/>
                <w:szCs w:val="18"/>
              </w:rPr>
              <w:t>218</w:t>
            </w:r>
          </w:p>
        </w:tc>
      </w:tr>
      <w:tr w:rsidR="002D1F77" w:rsidTr="00122A78">
        <w:tc>
          <w:tcPr>
            <w:tcW w:w="2664" w:type="dxa"/>
            <w:vAlign w:val="center"/>
          </w:tcPr>
          <w:p w:rsidR="002D1F77" w:rsidRDefault="002D1F77" w:rsidP="00122A78">
            <w:pPr>
              <w:jc w:val="both"/>
              <w:rPr>
                <w:rFonts w:ascii="Arial" w:eastAsia="Arial" w:hAnsi="Arial" w:cs="Arial"/>
                <w:sz w:val="18"/>
                <w:szCs w:val="18"/>
              </w:rPr>
            </w:pPr>
            <w:r>
              <w:rPr>
                <w:rFonts w:ascii="Arial" w:eastAsia="Arial" w:hAnsi="Arial" w:cs="Arial"/>
                <w:sz w:val="18"/>
                <w:szCs w:val="18"/>
              </w:rPr>
              <w:t>N° de animais com lesões de pele após o desembarque</w:t>
            </w:r>
          </w:p>
        </w:tc>
        <w:tc>
          <w:tcPr>
            <w:tcW w:w="2653" w:type="dxa"/>
            <w:vAlign w:val="center"/>
          </w:tcPr>
          <w:p w:rsidR="002D1F77" w:rsidRDefault="002D1F77" w:rsidP="00122A78">
            <w:pPr>
              <w:jc w:val="center"/>
              <w:rPr>
                <w:rFonts w:ascii="Arial" w:eastAsia="Arial" w:hAnsi="Arial" w:cs="Arial"/>
                <w:sz w:val="18"/>
                <w:szCs w:val="18"/>
              </w:rPr>
            </w:pPr>
            <w:r>
              <w:rPr>
                <w:rFonts w:ascii="Arial" w:eastAsia="Arial" w:hAnsi="Arial" w:cs="Arial"/>
                <w:sz w:val="18"/>
                <w:szCs w:val="18"/>
              </w:rPr>
              <w:t>06</w:t>
            </w:r>
          </w:p>
        </w:tc>
      </w:tr>
      <w:tr w:rsidR="002D1F77" w:rsidTr="00122A78">
        <w:tc>
          <w:tcPr>
            <w:tcW w:w="2664" w:type="dxa"/>
            <w:vAlign w:val="center"/>
          </w:tcPr>
          <w:p w:rsidR="002D1F77" w:rsidRDefault="002D1F77" w:rsidP="00122A78">
            <w:pPr>
              <w:jc w:val="both"/>
              <w:rPr>
                <w:rFonts w:ascii="Arial" w:eastAsia="Arial" w:hAnsi="Arial" w:cs="Arial"/>
                <w:sz w:val="18"/>
                <w:szCs w:val="18"/>
              </w:rPr>
            </w:pPr>
            <w:r>
              <w:rPr>
                <w:rFonts w:ascii="Arial" w:eastAsia="Arial" w:hAnsi="Arial" w:cs="Arial"/>
                <w:sz w:val="18"/>
                <w:szCs w:val="18"/>
              </w:rPr>
              <w:t>Estereotipias que os animais apresentavam</w:t>
            </w:r>
          </w:p>
        </w:tc>
        <w:tc>
          <w:tcPr>
            <w:tcW w:w="2653" w:type="dxa"/>
            <w:vAlign w:val="center"/>
          </w:tcPr>
          <w:p w:rsidR="002D1F77" w:rsidRDefault="002D1F77" w:rsidP="00122A78">
            <w:pPr>
              <w:jc w:val="center"/>
              <w:rPr>
                <w:rFonts w:ascii="Arial" w:eastAsia="Arial" w:hAnsi="Arial" w:cs="Arial"/>
                <w:sz w:val="18"/>
                <w:szCs w:val="18"/>
              </w:rPr>
            </w:pPr>
            <w:r>
              <w:rPr>
                <w:rFonts w:ascii="Arial" w:eastAsia="Arial" w:hAnsi="Arial" w:cs="Arial"/>
                <w:sz w:val="18"/>
                <w:szCs w:val="18"/>
              </w:rPr>
              <w:t>Falsa mastigação</w:t>
            </w:r>
          </w:p>
        </w:tc>
      </w:tr>
    </w:tbl>
    <w:p w:rsidR="002D1F77" w:rsidRDefault="002D1F77" w:rsidP="003D6782">
      <w:pPr>
        <w:jc w:val="both"/>
        <w:rPr>
          <w:rFonts w:ascii="Arial" w:hAnsi="Arial" w:cs="Arial"/>
          <w:sz w:val="18"/>
        </w:rPr>
      </w:pPr>
    </w:p>
    <w:p w:rsidR="002D1F77" w:rsidRDefault="002D1F77" w:rsidP="002D1F77">
      <w:pPr>
        <w:jc w:val="both"/>
        <w:rPr>
          <w:rFonts w:ascii="Arial" w:eastAsia="Arial" w:hAnsi="Arial" w:cs="Arial"/>
          <w:sz w:val="18"/>
          <w:szCs w:val="18"/>
        </w:rPr>
      </w:pPr>
      <w:r>
        <w:rPr>
          <w:rFonts w:ascii="Arial" w:eastAsia="Arial" w:hAnsi="Arial" w:cs="Arial"/>
          <w:sz w:val="18"/>
          <w:szCs w:val="18"/>
        </w:rPr>
        <w:t xml:space="preserve">A condução dos animais das baias de descanso para a seringa foi realizada por um manejador com auxílio de mangueira, este conduzia grupo de 10 suínos que eram trazidos das baias mais distantes. Na seringa também era utilizado bastão elétrico de choque, instrumento no qual faziam os animais vocalizarem muito, </w:t>
      </w:r>
    </w:p>
    <w:p w:rsidR="002D1F77" w:rsidRDefault="002D1F77" w:rsidP="003D6782">
      <w:pPr>
        <w:jc w:val="both"/>
        <w:rPr>
          <w:rFonts w:ascii="Arial" w:hAnsi="Arial" w:cs="Arial"/>
          <w:sz w:val="18"/>
        </w:rPr>
      </w:pPr>
    </w:p>
    <w:p w:rsidR="002D1F77" w:rsidRDefault="002D1F77" w:rsidP="002D1F77">
      <w:pPr>
        <w:jc w:val="both"/>
        <w:rPr>
          <w:rFonts w:ascii="Arial" w:eastAsia="Arial" w:hAnsi="Arial" w:cs="Arial"/>
          <w:sz w:val="18"/>
          <w:szCs w:val="18"/>
        </w:rPr>
      </w:pPr>
      <w:r>
        <w:rPr>
          <w:rFonts w:ascii="Arial" w:eastAsia="Arial" w:hAnsi="Arial" w:cs="Arial"/>
          <w:sz w:val="18"/>
          <w:szCs w:val="18"/>
        </w:rPr>
        <w:t>al</w:t>
      </w:r>
      <w:bookmarkStart w:id="1" w:name="_GoBack"/>
      <w:bookmarkEnd w:id="1"/>
      <w:r>
        <w:rPr>
          <w:rFonts w:ascii="Arial" w:eastAsia="Arial" w:hAnsi="Arial" w:cs="Arial"/>
          <w:sz w:val="18"/>
          <w:szCs w:val="18"/>
        </w:rPr>
        <w:t>ém de se ter uma elevada densidade de animais dentro da seringa.</w:t>
      </w:r>
    </w:p>
    <w:p w:rsidR="004406B0" w:rsidRDefault="002D1F77" w:rsidP="002D1F77">
      <w:pPr>
        <w:jc w:val="center"/>
        <w:rPr>
          <w:rFonts w:ascii="Arial" w:hAnsi="Arial" w:cs="Arial"/>
          <w:sz w:val="18"/>
        </w:rPr>
      </w:pPr>
      <w:r>
        <w:rPr>
          <w:rFonts w:ascii="Arial" w:eastAsia="Arial" w:hAnsi="Arial" w:cs="Arial"/>
          <w:b/>
          <w:noProof/>
          <w:color w:val="000000"/>
        </w:rPr>
        <w:drawing>
          <wp:inline distT="0" distB="0" distL="0" distR="0" wp14:anchorId="572DFB3A" wp14:editId="1A0BBF9B">
            <wp:extent cx="1152000" cy="639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52000" cy="639500"/>
                    </a:xfrm>
                    <a:prstGeom prst="rect">
                      <a:avLst/>
                    </a:prstGeom>
                    <a:ln/>
                  </pic:spPr>
                </pic:pic>
              </a:graphicData>
            </a:graphic>
          </wp:inline>
        </w:drawing>
      </w:r>
    </w:p>
    <w:p w:rsidR="002D1F77" w:rsidRDefault="002D1F77" w:rsidP="002D1F77">
      <w:pPr>
        <w:jc w:val="center"/>
        <w:rPr>
          <w:rFonts w:ascii="Arial" w:eastAsia="Arial" w:hAnsi="Arial" w:cs="Arial"/>
          <w:b/>
          <w:color w:val="000000"/>
          <w:sz w:val="18"/>
          <w:szCs w:val="18"/>
        </w:rPr>
      </w:pPr>
    </w:p>
    <w:p w:rsidR="002D1F77" w:rsidRDefault="002D1F77" w:rsidP="002D1F77">
      <w:pPr>
        <w:jc w:val="center"/>
        <w:rPr>
          <w:rFonts w:ascii="Arial" w:eastAsia="Arial" w:hAnsi="Arial" w:cs="Arial"/>
          <w:color w:val="000000"/>
          <w:sz w:val="18"/>
          <w:szCs w:val="18"/>
        </w:rPr>
      </w:pPr>
      <w:r>
        <w:rPr>
          <w:rFonts w:ascii="Arial" w:eastAsia="Arial" w:hAnsi="Arial" w:cs="Arial"/>
          <w:b/>
          <w:color w:val="000000"/>
          <w:sz w:val="18"/>
          <w:szCs w:val="18"/>
        </w:rPr>
        <w:t xml:space="preserve">Figura 1: </w:t>
      </w:r>
      <w:r>
        <w:rPr>
          <w:rFonts w:ascii="Arial" w:eastAsia="Arial" w:hAnsi="Arial" w:cs="Arial"/>
          <w:sz w:val="18"/>
          <w:szCs w:val="18"/>
        </w:rPr>
        <w:t>Uso de bastão elétrico em suínos na seringa</w:t>
      </w:r>
      <w:r>
        <w:rPr>
          <w:rFonts w:ascii="Arial" w:eastAsia="Arial" w:hAnsi="Arial" w:cs="Arial"/>
          <w:color w:val="000000"/>
          <w:sz w:val="18"/>
          <w:szCs w:val="18"/>
        </w:rPr>
        <w:t>.</w:t>
      </w:r>
    </w:p>
    <w:p w:rsidR="002D1F77" w:rsidRDefault="002D1F77" w:rsidP="002D1F77">
      <w:pPr>
        <w:jc w:val="center"/>
        <w:rPr>
          <w:rFonts w:ascii="Arial" w:eastAsia="Arial" w:hAnsi="Arial" w:cs="Arial"/>
          <w:color w:val="000000"/>
          <w:sz w:val="18"/>
          <w:szCs w:val="18"/>
        </w:rPr>
      </w:pPr>
      <w:r>
        <w:rPr>
          <w:rFonts w:ascii="Arial" w:eastAsia="Arial" w:hAnsi="Arial" w:cs="Arial"/>
          <w:b/>
          <w:color w:val="000000"/>
          <w:sz w:val="18"/>
          <w:szCs w:val="18"/>
        </w:rPr>
        <w:t xml:space="preserve">Fonte: </w:t>
      </w:r>
      <w:r>
        <w:rPr>
          <w:rFonts w:ascii="Arial" w:eastAsia="Arial" w:hAnsi="Arial" w:cs="Arial"/>
          <w:color w:val="000000"/>
          <w:sz w:val="18"/>
          <w:szCs w:val="18"/>
        </w:rPr>
        <w:t>Arquivo Pessoal.</w:t>
      </w:r>
    </w:p>
    <w:p w:rsidR="002D1F77" w:rsidRDefault="002D1F77" w:rsidP="002D1F77">
      <w:pPr>
        <w:jc w:val="center"/>
        <w:rPr>
          <w:rFonts w:ascii="Arial" w:eastAsia="Arial" w:hAnsi="Arial" w:cs="Arial"/>
          <w:sz w:val="18"/>
          <w:szCs w:val="18"/>
        </w:rPr>
      </w:pPr>
    </w:p>
    <w:p w:rsidR="002D1F77" w:rsidRDefault="002D1F77" w:rsidP="002D1F77">
      <w:pPr>
        <w:jc w:val="both"/>
        <w:rPr>
          <w:rFonts w:ascii="Arial" w:eastAsia="Arial" w:hAnsi="Arial" w:cs="Arial"/>
          <w:sz w:val="18"/>
          <w:szCs w:val="18"/>
        </w:rPr>
      </w:pPr>
      <w:r>
        <w:rPr>
          <w:rFonts w:ascii="Arial" w:eastAsia="Arial" w:hAnsi="Arial" w:cs="Arial"/>
          <w:sz w:val="18"/>
          <w:szCs w:val="18"/>
        </w:rPr>
        <w:t>Conforme as informações analisadas ficaram constatadas que em algumas etapas do manejo pré-abate os suínos passavam por situações não condizentes com o bem-estar animal. Baseando-se nisso foi sugerido melhorias simples para otimizar o manejo pré-abate dos suínos no frigorífico, como a substituição da mangueira e do bastão elétrico de choque por lona, prancha ou chocalho de manejo; no desembarque deixar os animais fazerem um reconhecimento do novo ambiente; retirar os animais das baias mais próximas a seringa primeiro e a diminuir a  quantidade de animais manejados para a seringa pela metade.</w:t>
      </w:r>
    </w:p>
    <w:p w:rsidR="004406B0" w:rsidRDefault="004406B0" w:rsidP="003D6782">
      <w:pPr>
        <w:jc w:val="both"/>
        <w:rPr>
          <w:rFonts w:ascii="Arial" w:hAnsi="Arial" w:cs="Arial"/>
          <w:sz w:val="18"/>
        </w:rPr>
      </w:pPr>
    </w:p>
    <w:p w:rsidR="002D1F77" w:rsidRDefault="002D1F77" w:rsidP="002D1F77">
      <w:pPr>
        <w:jc w:val="center"/>
        <w:rPr>
          <w:rFonts w:ascii="Arial" w:hAnsi="Arial" w:cs="Arial"/>
          <w:noProof/>
          <w:sz w:val="18"/>
        </w:rPr>
      </w:pPr>
      <w:r>
        <w:rPr>
          <w:rFonts w:ascii="Arial" w:eastAsia="Arial" w:hAnsi="Arial" w:cs="Arial"/>
          <w:b/>
          <w:noProof/>
          <w:color w:val="000000"/>
        </w:rPr>
        <w:drawing>
          <wp:inline distT="0" distB="0" distL="0" distR="0" wp14:anchorId="3E9D1CBA" wp14:editId="2C63EFAD">
            <wp:extent cx="1116000" cy="765257"/>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116000" cy="765257"/>
                    </a:xfrm>
                    <a:prstGeom prst="rect">
                      <a:avLst/>
                    </a:prstGeom>
                    <a:ln/>
                  </pic:spPr>
                </pic:pic>
              </a:graphicData>
            </a:graphic>
          </wp:inline>
        </w:drawing>
      </w:r>
    </w:p>
    <w:p w:rsidR="002D1F77" w:rsidRDefault="002D1F77" w:rsidP="002D1F77">
      <w:pPr>
        <w:jc w:val="center"/>
        <w:rPr>
          <w:rFonts w:ascii="Arial" w:hAnsi="Arial" w:cs="Arial"/>
          <w:noProof/>
          <w:sz w:val="18"/>
        </w:rPr>
      </w:pPr>
    </w:p>
    <w:p w:rsidR="002D1F77" w:rsidRDefault="002D1F77" w:rsidP="002D1F77">
      <w:pPr>
        <w:jc w:val="center"/>
        <w:rPr>
          <w:rFonts w:ascii="Arial" w:eastAsia="Arial" w:hAnsi="Arial" w:cs="Arial"/>
          <w:color w:val="000000"/>
          <w:sz w:val="18"/>
          <w:szCs w:val="18"/>
        </w:rPr>
      </w:pPr>
      <w:r>
        <w:rPr>
          <w:rFonts w:ascii="Arial" w:eastAsia="Arial" w:hAnsi="Arial" w:cs="Arial"/>
          <w:b/>
          <w:color w:val="000000"/>
          <w:sz w:val="18"/>
          <w:szCs w:val="18"/>
        </w:rPr>
        <w:t xml:space="preserve">Figura 2: </w:t>
      </w:r>
      <w:r>
        <w:rPr>
          <w:rFonts w:ascii="Arial" w:eastAsia="Arial" w:hAnsi="Arial" w:cs="Arial"/>
          <w:sz w:val="18"/>
          <w:szCs w:val="18"/>
        </w:rPr>
        <w:t>Uso de chocalho para condução dos suínos</w:t>
      </w:r>
      <w:r>
        <w:rPr>
          <w:rFonts w:ascii="Arial" w:eastAsia="Arial" w:hAnsi="Arial" w:cs="Arial"/>
          <w:color w:val="000000"/>
          <w:sz w:val="18"/>
          <w:szCs w:val="18"/>
        </w:rPr>
        <w:t>.</w:t>
      </w:r>
    </w:p>
    <w:p w:rsidR="002D1F77" w:rsidRDefault="002D1F77" w:rsidP="002D1F77">
      <w:pPr>
        <w:jc w:val="center"/>
        <w:rPr>
          <w:rFonts w:ascii="Arial" w:eastAsia="Arial" w:hAnsi="Arial" w:cs="Arial"/>
          <w:color w:val="000000"/>
          <w:sz w:val="18"/>
          <w:szCs w:val="18"/>
        </w:rPr>
      </w:pPr>
      <w:r>
        <w:rPr>
          <w:rFonts w:ascii="Arial" w:eastAsia="Arial" w:hAnsi="Arial" w:cs="Arial"/>
          <w:b/>
          <w:color w:val="000000"/>
          <w:sz w:val="18"/>
          <w:szCs w:val="18"/>
        </w:rPr>
        <w:t xml:space="preserve">Fonte: </w:t>
      </w:r>
      <w:r>
        <w:rPr>
          <w:rFonts w:ascii="Arial" w:eastAsia="Arial" w:hAnsi="Arial" w:cs="Arial"/>
          <w:color w:val="000000"/>
          <w:sz w:val="18"/>
          <w:szCs w:val="18"/>
        </w:rPr>
        <w:t>Arquivo Pessoal.</w:t>
      </w:r>
    </w:p>
    <w:p w:rsidR="002D1F77" w:rsidRDefault="002D1F77" w:rsidP="002D1F77">
      <w:pPr>
        <w:jc w:val="both"/>
        <w:rPr>
          <w:rFonts w:ascii="Arial" w:eastAsia="Arial" w:hAnsi="Arial" w:cs="Arial"/>
          <w:color w:val="000000"/>
          <w:sz w:val="18"/>
          <w:szCs w:val="18"/>
        </w:rPr>
      </w:pPr>
    </w:p>
    <w:p w:rsidR="002D1F77" w:rsidRDefault="002D1F77" w:rsidP="002D1F77">
      <w:pPr>
        <w:jc w:val="both"/>
        <w:rPr>
          <w:rFonts w:ascii="Arial" w:eastAsia="Arial" w:hAnsi="Arial" w:cs="Arial"/>
          <w:sz w:val="18"/>
          <w:szCs w:val="18"/>
        </w:rPr>
      </w:pPr>
      <w:r>
        <w:rPr>
          <w:rFonts w:ascii="Arial" w:eastAsia="Arial" w:hAnsi="Arial" w:cs="Arial"/>
          <w:sz w:val="18"/>
          <w:szCs w:val="18"/>
        </w:rPr>
        <w:t>Frente às novas orientações, os manejadores foram receptivos as propostas, e alegaram que as mesmas influenciaram de maneira positiva o manejo dos animais, além de ter uma diminuição no número de lesões de pele ocorridas após o desembarque e na vocalização dos animais na condução dos mesmos.</w:t>
      </w:r>
    </w:p>
    <w:p w:rsidR="002D1F77" w:rsidRDefault="002D1F77" w:rsidP="003D6782">
      <w:pPr>
        <w:jc w:val="both"/>
        <w:rPr>
          <w:rFonts w:ascii="Arial" w:hAnsi="Arial" w:cs="Arial"/>
          <w:noProof/>
          <w:sz w:val="18"/>
        </w:rPr>
      </w:pPr>
    </w:p>
    <w:p w:rsidR="00A6557F" w:rsidRDefault="00A6557F" w:rsidP="003D6782">
      <w:pPr>
        <w:pStyle w:val="Corpodetexto2"/>
        <w:pBdr>
          <w:bottom w:val="single" w:sz="4" w:space="1" w:color="auto"/>
        </w:pBdr>
        <w:jc w:val="both"/>
        <w:rPr>
          <w:color w:val="auto"/>
          <w:szCs w:val="20"/>
        </w:rPr>
      </w:pPr>
    </w:p>
    <w:p w:rsidR="003D6782" w:rsidRPr="003D6782" w:rsidRDefault="003D6782" w:rsidP="003D6782">
      <w:pPr>
        <w:pStyle w:val="Corpodetexto2"/>
        <w:pBdr>
          <w:bottom w:val="single" w:sz="4" w:space="1" w:color="auto"/>
        </w:pBdr>
        <w:jc w:val="both"/>
        <w:rPr>
          <w:b/>
          <w:bCs/>
        </w:rPr>
      </w:pPr>
      <w:r w:rsidRPr="003D6782">
        <w:rPr>
          <w:b/>
          <w:bCs/>
        </w:rPr>
        <w:t>CON</w:t>
      </w:r>
      <w:r w:rsidR="00073A0F">
        <w:rPr>
          <w:b/>
          <w:bCs/>
        </w:rPr>
        <w:t>SIDERAÇÕES FINAIS</w:t>
      </w:r>
    </w:p>
    <w:p w:rsidR="002D1F77" w:rsidRDefault="002D1F77" w:rsidP="002D1F77">
      <w:pPr>
        <w:jc w:val="both"/>
        <w:rPr>
          <w:rFonts w:ascii="Arial" w:eastAsia="Arial" w:hAnsi="Arial" w:cs="Arial"/>
          <w:sz w:val="18"/>
          <w:szCs w:val="18"/>
        </w:rPr>
      </w:pPr>
      <w:r>
        <w:rPr>
          <w:rFonts w:ascii="Arial" w:eastAsia="Arial" w:hAnsi="Arial" w:cs="Arial"/>
          <w:sz w:val="18"/>
          <w:szCs w:val="18"/>
        </w:rPr>
        <w:t xml:space="preserve">A harmonia entre a interação das pessoas e animais é importante para a garantia do bem-estar animal no manejo pré-abate. Portanto cabe ao médico veterinário garantir que esse manejo seja realizado de maneira correta, além de orientar os manejadores a forma correta de manejar os animais. Ademais, constatou-se que nesse frigorífico em questão quase todos os animais que apresentaram lesões de pele, foram decorrentes de um manejo errôneo praticado ainda na granja e durante o transporte dos suínos. </w:t>
      </w:r>
    </w:p>
    <w:p w:rsidR="003D6782" w:rsidRDefault="003D6782" w:rsidP="003D6782">
      <w:pPr>
        <w:jc w:val="both"/>
        <w:rPr>
          <w:rFonts w:ascii="Arial" w:hAnsi="Arial" w:cs="Arial"/>
          <w:sz w:val="18"/>
        </w:rPr>
      </w:pPr>
    </w:p>
    <w:p w:rsidR="00A6557F" w:rsidRDefault="00A6557F" w:rsidP="003D6782">
      <w:pPr>
        <w:pStyle w:val="Corpodetexto2"/>
        <w:pBdr>
          <w:bottom w:val="single" w:sz="4" w:space="1" w:color="auto"/>
        </w:pBdr>
        <w:jc w:val="both"/>
        <w:rPr>
          <w:color w:val="auto"/>
          <w:szCs w:val="20"/>
        </w:rPr>
      </w:pPr>
    </w:p>
    <w:p w:rsidR="003D6782" w:rsidRPr="003D6782" w:rsidRDefault="00CD3E24" w:rsidP="003D6782">
      <w:pPr>
        <w:pStyle w:val="Corpodetexto2"/>
        <w:pBdr>
          <w:bottom w:val="single" w:sz="4" w:space="1" w:color="auto"/>
        </w:pBdr>
        <w:jc w:val="both"/>
        <w:rPr>
          <w:b/>
          <w:bCs/>
        </w:rPr>
      </w:pPr>
      <w:r>
        <w:rPr>
          <w:b/>
          <w:bCs/>
        </w:rPr>
        <w:t>REFERÊNCIAS BIBLIOGRÁFICAS</w:t>
      </w:r>
    </w:p>
    <w:p w:rsidR="00842425" w:rsidRPr="005864D4" w:rsidRDefault="00842425" w:rsidP="003D6782">
      <w:pPr>
        <w:jc w:val="center"/>
        <w:rPr>
          <w:rFonts w:ascii="Arial" w:hAnsi="Arial" w:cs="Arial"/>
          <w:b/>
          <w:sz w:val="18"/>
        </w:rPr>
      </w:pPr>
    </w:p>
    <w:p w:rsidR="00134721" w:rsidRPr="005864D4" w:rsidRDefault="00134721" w:rsidP="003D6782">
      <w:pPr>
        <w:jc w:val="center"/>
        <w:rPr>
          <w:rFonts w:ascii="Arial" w:hAnsi="Arial" w:cs="Arial"/>
          <w:b/>
          <w:sz w:val="18"/>
        </w:rPr>
      </w:pPr>
    </w:p>
    <w:p w:rsidR="003D6782" w:rsidRPr="00626EC3" w:rsidRDefault="002D1F77" w:rsidP="003D6782">
      <w:pPr>
        <w:jc w:val="center"/>
        <w:rPr>
          <w:rFonts w:ascii="Arial" w:hAnsi="Arial" w:cs="Arial"/>
          <w:b/>
          <w:sz w:val="14"/>
        </w:rPr>
      </w:pPr>
      <w:r>
        <w:rPr>
          <w:rFonts w:ascii="Arial" w:eastAsia="Arial" w:hAnsi="Arial" w:cs="Arial"/>
          <w:b/>
          <w:noProof/>
          <w:sz w:val="14"/>
          <w:szCs w:val="14"/>
        </w:rPr>
        <w:drawing>
          <wp:inline distT="0" distB="0" distL="0" distR="0" wp14:anchorId="757D2092" wp14:editId="5C5767FD">
            <wp:extent cx="792000" cy="792000"/>
            <wp:effectExtent l="0" t="0" r="8255" b="8255"/>
            <wp:docPr id="4" name="Imagem 4" descr="C:\Users\diegoo\Desktop\Beatriz\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o\Desktop\Beatriz\Qr co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sectPr w:rsidR="003D6782" w:rsidRPr="00626EC3" w:rsidSect="00130AD3">
      <w:type w:val="continuous"/>
      <w:pgSz w:w="11906" w:h="16838"/>
      <w:pgMar w:top="720" w:right="424" w:bottom="720" w:left="426" w:header="708" w:footer="708" w:gutter="0"/>
      <w:cols w:num="2" w:space="40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A9" w:rsidRDefault="008C24A9" w:rsidP="00522953">
      <w:r>
        <w:separator/>
      </w:r>
    </w:p>
  </w:endnote>
  <w:endnote w:type="continuationSeparator" w:id="0">
    <w:p w:rsidR="008C24A9" w:rsidRDefault="008C24A9" w:rsidP="0052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A9" w:rsidRDefault="008C24A9" w:rsidP="00522953">
      <w:r>
        <w:separator/>
      </w:r>
    </w:p>
  </w:footnote>
  <w:footnote w:type="continuationSeparator" w:id="0">
    <w:p w:rsidR="008C24A9" w:rsidRDefault="008C24A9" w:rsidP="0052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D3" w:rsidRPr="00130AD3" w:rsidRDefault="005A169E" w:rsidP="006A7E7C">
    <w:pPr>
      <w:pStyle w:val="Cabealho"/>
      <w:jc w:val="center"/>
      <w:rPr>
        <w:rFonts w:ascii="Arial Rounded MT Bold" w:eastAsia="Arial Unicode MS" w:hAnsi="Arial Rounded MT Bold" w:cs="Arial Unicode MS"/>
        <w:color w:val="002060"/>
        <w:sz w:val="28"/>
      </w:rPr>
    </w:pPr>
    <w:r>
      <w:rPr>
        <w:rFonts w:ascii="Arial Rounded MT Bold" w:hAnsi="Arial Rounded MT Bold"/>
        <w:noProof/>
        <w:color w:val="002060"/>
        <w:sz w:val="18"/>
      </w:rPr>
      <w:drawing>
        <wp:anchor distT="0" distB="0" distL="114300" distR="114300" simplePos="0" relativeHeight="251657728" behindDoc="1" locked="0" layoutInCell="1" allowOverlap="1">
          <wp:simplePos x="0" y="0"/>
          <wp:positionH relativeFrom="column">
            <wp:posOffset>5948045</wp:posOffset>
          </wp:positionH>
          <wp:positionV relativeFrom="paragraph">
            <wp:posOffset>-125730</wp:posOffset>
          </wp:positionV>
          <wp:extent cx="791210" cy="720090"/>
          <wp:effectExtent l="0" t="0" r="0" b="3810"/>
          <wp:wrapThrough wrapText="bothSides">
            <wp:wrapPolygon edited="0">
              <wp:start x="8841" y="0"/>
              <wp:lineTo x="4681" y="5143"/>
              <wp:lineTo x="1560" y="9143"/>
              <wp:lineTo x="1040" y="16000"/>
              <wp:lineTo x="2080" y="18857"/>
              <wp:lineTo x="6761" y="21143"/>
              <wp:lineTo x="17682" y="21143"/>
              <wp:lineTo x="20803" y="9714"/>
              <wp:lineTo x="11961" y="0"/>
              <wp:lineTo x="8841" y="0"/>
            </wp:wrapPolygon>
          </wp:wrapThrough>
          <wp:docPr id="6" name="Imagem 1" descr="coloqu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quilogo"/>
                  <pic:cNvPicPr>
                    <a:picLocks noChangeAspect="1" noChangeArrowheads="1"/>
                  </pic:cNvPicPr>
                </pic:nvPicPr>
                <pic:blipFill>
                  <a:blip r:embed="rId1">
                    <a:extLst>
                      <a:ext uri="{28A0092B-C50C-407E-A947-70E740481C1C}">
                        <a14:useLocalDpi xmlns:a14="http://schemas.microsoft.com/office/drawing/2010/main" val="0"/>
                      </a:ext>
                    </a:extLst>
                  </a:blip>
                  <a:srcRect l="3966" r="6281" b="19324"/>
                  <a:stretch>
                    <a:fillRect/>
                  </a:stretch>
                </pic:blipFill>
                <pic:spPr bwMode="auto">
                  <a:xfrm>
                    <a:off x="0" y="0"/>
                    <a:ext cx="791210" cy="720090"/>
                  </a:xfrm>
                  <a:prstGeom prst="rect">
                    <a:avLst/>
                  </a:prstGeom>
                  <a:noFill/>
                </pic:spPr>
              </pic:pic>
            </a:graphicData>
          </a:graphic>
          <wp14:sizeRelH relativeFrom="page">
            <wp14:pctWidth>0</wp14:pctWidth>
          </wp14:sizeRelH>
          <wp14:sizeRelV relativeFrom="page">
            <wp14:pctHeight>0</wp14:pctHeight>
          </wp14:sizeRelV>
        </wp:anchor>
      </w:drawing>
    </w:r>
    <w:r w:rsidR="0024512E">
      <w:rPr>
        <w:rFonts w:ascii="Arial Rounded MT Bold" w:eastAsia="Arial Unicode MS" w:hAnsi="Arial Rounded MT Bold" w:cs="Arial Unicode MS"/>
        <w:color w:val="002060"/>
        <w:sz w:val="28"/>
      </w:rPr>
      <w:t>V</w:t>
    </w:r>
    <w:r w:rsidR="00130AD3" w:rsidRPr="00130AD3">
      <w:rPr>
        <w:rFonts w:ascii="Arial Rounded MT Bold" w:eastAsia="Arial Unicode MS" w:hAnsi="Arial Rounded MT Bold" w:cs="Arial Unicode MS"/>
        <w:color w:val="002060"/>
        <w:sz w:val="28"/>
      </w:rPr>
      <w:t xml:space="preserve">I Colóquio Técnico Científico de Saúde Única, </w:t>
    </w:r>
  </w:p>
  <w:p w:rsidR="006A7E7C" w:rsidRPr="00130AD3" w:rsidRDefault="00130AD3" w:rsidP="006A7E7C">
    <w:pPr>
      <w:pStyle w:val="Cabealho"/>
      <w:jc w:val="center"/>
      <w:rPr>
        <w:rFonts w:ascii="Arial Rounded MT Bold" w:eastAsia="Arial Unicode MS" w:hAnsi="Arial Rounded MT Bold" w:cs="Arial Unicode MS"/>
        <w:color w:val="002060"/>
        <w:sz w:val="16"/>
      </w:rPr>
    </w:pPr>
    <w:r w:rsidRPr="00130AD3">
      <w:rPr>
        <w:rFonts w:ascii="Arial Rounded MT Bold" w:eastAsia="Arial Unicode MS" w:hAnsi="Arial Rounded MT Bold" w:cs="Arial Unicode MS"/>
        <w:color w:val="002060"/>
        <w:sz w:val="28"/>
      </w:rPr>
      <w:t>Ciências Agrárias e Meio Ambiente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82"/>
    <w:rsid w:val="00011459"/>
    <w:rsid w:val="00013AE2"/>
    <w:rsid w:val="00017875"/>
    <w:rsid w:val="000343BB"/>
    <w:rsid w:val="0006019C"/>
    <w:rsid w:val="0007204F"/>
    <w:rsid w:val="00073A0F"/>
    <w:rsid w:val="000B50B8"/>
    <w:rsid w:val="000D2072"/>
    <w:rsid w:val="00130AD3"/>
    <w:rsid w:val="00134721"/>
    <w:rsid w:val="001A5C84"/>
    <w:rsid w:val="001D0B1E"/>
    <w:rsid w:val="001D1C3F"/>
    <w:rsid w:val="001F4A68"/>
    <w:rsid w:val="0022713F"/>
    <w:rsid w:val="00242601"/>
    <w:rsid w:val="0024512E"/>
    <w:rsid w:val="00261D47"/>
    <w:rsid w:val="00271DBC"/>
    <w:rsid w:val="00285B52"/>
    <w:rsid w:val="00295A0F"/>
    <w:rsid w:val="002C07B8"/>
    <w:rsid w:val="002C239F"/>
    <w:rsid w:val="002D1F77"/>
    <w:rsid w:val="002F1618"/>
    <w:rsid w:val="00305F4B"/>
    <w:rsid w:val="003074B7"/>
    <w:rsid w:val="00320722"/>
    <w:rsid w:val="00327BEC"/>
    <w:rsid w:val="00343752"/>
    <w:rsid w:val="003552A4"/>
    <w:rsid w:val="00390A3B"/>
    <w:rsid w:val="003C4EDB"/>
    <w:rsid w:val="003D2EB3"/>
    <w:rsid w:val="003D6782"/>
    <w:rsid w:val="003F4960"/>
    <w:rsid w:val="00411A99"/>
    <w:rsid w:val="004406B0"/>
    <w:rsid w:val="00446620"/>
    <w:rsid w:val="00466124"/>
    <w:rsid w:val="00477B2F"/>
    <w:rsid w:val="004B1931"/>
    <w:rsid w:val="004C745A"/>
    <w:rsid w:val="00522953"/>
    <w:rsid w:val="00525B31"/>
    <w:rsid w:val="00526E07"/>
    <w:rsid w:val="005478E2"/>
    <w:rsid w:val="00584E55"/>
    <w:rsid w:val="005864D4"/>
    <w:rsid w:val="005A169E"/>
    <w:rsid w:val="005B6D94"/>
    <w:rsid w:val="00615BEE"/>
    <w:rsid w:val="00616238"/>
    <w:rsid w:val="00626EC3"/>
    <w:rsid w:val="006420E2"/>
    <w:rsid w:val="00645354"/>
    <w:rsid w:val="006473F0"/>
    <w:rsid w:val="006549B5"/>
    <w:rsid w:val="006712EC"/>
    <w:rsid w:val="0067418F"/>
    <w:rsid w:val="00696630"/>
    <w:rsid w:val="006A7E7C"/>
    <w:rsid w:val="006C26B0"/>
    <w:rsid w:val="006C5534"/>
    <w:rsid w:val="006E6247"/>
    <w:rsid w:val="006F25FD"/>
    <w:rsid w:val="00717CB1"/>
    <w:rsid w:val="007548E7"/>
    <w:rsid w:val="00764993"/>
    <w:rsid w:val="0076706A"/>
    <w:rsid w:val="0076784E"/>
    <w:rsid w:val="0079533D"/>
    <w:rsid w:val="007A1EE3"/>
    <w:rsid w:val="007A1EE5"/>
    <w:rsid w:val="007A3D53"/>
    <w:rsid w:val="007A6765"/>
    <w:rsid w:val="007C3386"/>
    <w:rsid w:val="007F4630"/>
    <w:rsid w:val="00842425"/>
    <w:rsid w:val="008C24A9"/>
    <w:rsid w:val="008C24F3"/>
    <w:rsid w:val="008E44EC"/>
    <w:rsid w:val="00907773"/>
    <w:rsid w:val="00940430"/>
    <w:rsid w:val="00955B1A"/>
    <w:rsid w:val="00A1015D"/>
    <w:rsid w:val="00A63DA2"/>
    <w:rsid w:val="00A64962"/>
    <w:rsid w:val="00A650D4"/>
    <w:rsid w:val="00A6557F"/>
    <w:rsid w:val="00A716BE"/>
    <w:rsid w:val="00A95EDE"/>
    <w:rsid w:val="00AC5BA4"/>
    <w:rsid w:val="00AC7C43"/>
    <w:rsid w:val="00AD1061"/>
    <w:rsid w:val="00B40398"/>
    <w:rsid w:val="00B7360E"/>
    <w:rsid w:val="00B76D72"/>
    <w:rsid w:val="00BC4261"/>
    <w:rsid w:val="00BD2EC9"/>
    <w:rsid w:val="00C028B0"/>
    <w:rsid w:val="00C15B7B"/>
    <w:rsid w:val="00C46D70"/>
    <w:rsid w:val="00C52E0A"/>
    <w:rsid w:val="00C9066E"/>
    <w:rsid w:val="00CA773F"/>
    <w:rsid w:val="00CB70E7"/>
    <w:rsid w:val="00CC2BF6"/>
    <w:rsid w:val="00CD06A6"/>
    <w:rsid w:val="00CD1A2F"/>
    <w:rsid w:val="00CD3E24"/>
    <w:rsid w:val="00D36B56"/>
    <w:rsid w:val="00D44749"/>
    <w:rsid w:val="00D574C0"/>
    <w:rsid w:val="00D6626F"/>
    <w:rsid w:val="00DD1F22"/>
    <w:rsid w:val="00DD7C73"/>
    <w:rsid w:val="00DF7BCA"/>
    <w:rsid w:val="00E15E40"/>
    <w:rsid w:val="00E1651D"/>
    <w:rsid w:val="00E35449"/>
    <w:rsid w:val="00E356EC"/>
    <w:rsid w:val="00E43AEB"/>
    <w:rsid w:val="00E60554"/>
    <w:rsid w:val="00E9022A"/>
    <w:rsid w:val="00E938DC"/>
    <w:rsid w:val="00EA6C8C"/>
    <w:rsid w:val="00EE1D93"/>
    <w:rsid w:val="00F000A9"/>
    <w:rsid w:val="00F01AC8"/>
    <w:rsid w:val="00F06A77"/>
    <w:rsid w:val="00F10F64"/>
    <w:rsid w:val="00F13307"/>
    <w:rsid w:val="00F1780E"/>
    <w:rsid w:val="00F43C73"/>
    <w:rsid w:val="00F47AFA"/>
    <w:rsid w:val="00F95082"/>
    <w:rsid w:val="00FB2188"/>
    <w:rsid w:val="00FC3106"/>
    <w:rsid w:val="00FF05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57969-1EA6-46F2-BA10-2D3BF66C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3935</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diegoo</cp:lastModifiedBy>
  <cp:revision>2</cp:revision>
  <cp:lastPrinted>2020-09-26T21:02:00Z</cp:lastPrinted>
  <dcterms:created xsi:type="dcterms:W3CDTF">2020-10-25T23:47:00Z</dcterms:created>
  <dcterms:modified xsi:type="dcterms:W3CDTF">2020-10-25T23:47:00Z</dcterms:modified>
</cp:coreProperties>
</file>