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A199A" w14:textId="506429CC" w:rsidR="003D6782" w:rsidRPr="003D6782" w:rsidRDefault="00B80A67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Bursite pré-cárpica em equino</w:t>
      </w:r>
      <w:r w:rsidR="0061223E">
        <w:rPr>
          <w:rFonts w:ascii="Arial" w:hAnsi="Arial" w:cs="Arial"/>
          <w:b/>
          <w:bCs/>
          <w:caps/>
          <w:sz w:val="22"/>
          <w:szCs w:val="22"/>
        </w:rPr>
        <w:t>: RELATO DE CASO</w:t>
      </w:r>
    </w:p>
    <w:p w14:paraId="6EE50AB9" w14:textId="77777777" w:rsidR="00130AD3" w:rsidRDefault="00B80A67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Marina Freitas Oliveira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2638BF">
        <w:rPr>
          <w:rFonts w:ascii="Arial" w:hAnsi="Arial" w:cs="Arial"/>
          <w:b/>
          <w:bCs/>
          <w:color w:val="auto"/>
          <w:vertAlign w:val="superscript"/>
        </w:rPr>
        <w:t>*</w:t>
      </w:r>
      <w:r w:rsidR="00CD43A0">
        <w:rPr>
          <w:rFonts w:ascii="Arial" w:hAnsi="Arial" w:cs="Arial"/>
          <w:b/>
          <w:bCs/>
          <w:color w:val="auto"/>
        </w:rPr>
        <w:t>, Karla Carolina da Silva</w:t>
      </w:r>
      <w:r w:rsidR="00CD43A0">
        <w:rPr>
          <w:rFonts w:ascii="Arial" w:hAnsi="Arial" w:cs="Arial"/>
          <w:b/>
          <w:bCs/>
          <w:color w:val="auto"/>
          <w:vertAlign w:val="superscript"/>
        </w:rPr>
        <w:t>2</w:t>
      </w:r>
      <w:r w:rsidR="00CD43A0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Leonardo Tavares Costa Coelho</w:t>
      </w:r>
      <w:r w:rsidR="00CD43A0">
        <w:rPr>
          <w:rFonts w:ascii="Arial" w:hAnsi="Arial" w:cs="Arial"/>
          <w:b/>
          <w:bCs/>
          <w:color w:val="auto"/>
          <w:vertAlign w:val="superscript"/>
        </w:rPr>
        <w:t>3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14:paraId="63D95CFB" w14:textId="77777777"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7F6149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2638BF" w:rsidRPr="002638BF">
        <w:rPr>
          <w:rFonts w:ascii="Arial" w:hAnsi="Arial" w:cs="Arial"/>
          <w:i/>
          <w:iCs/>
          <w:color w:val="auto"/>
          <w:sz w:val="14"/>
          <w:szCs w:val="18"/>
        </w:rPr>
        <w:t>Centro Universitário</w:t>
      </w:r>
      <w:r w:rsidR="002638BF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7F6149">
        <w:rPr>
          <w:rFonts w:ascii="Arial" w:hAnsi="Arial" w:cs="Arial"/>
          <w:i/>
          <w:iCs/>
          <w:color w:val="auto"/>
          <w:sz w:val="14"/>
          <w:szCs w:val="18"/>
        </w:rPr>
        <w:t>Una – Bom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="002638BF">
        <w:rPr>
          <w:rFonts w:ascii="Arial" w:hAnsi="Arial" w:cs="Arial"/>
          <w:i/>
          <w:iCs/>
          <w:color w:val="auto"/>
          <w:sz w:val="14"/>
          <w:szCs w:val="18"/>
        </w:rPr>
        <w:t>MG – Brasil - *Contato: marinafreitas2@hotmail.com</w:t>
      </w:r>
    </w:p>
    <w:p w14:paraId="24D0FA1A" w14:textId="77777777" w:rsidR="00CD43A0" w:rsidRDefault="00CD43A0" w:rsidP="00B80A67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</w:pPr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Médica Veterinária autônoma – CRMV-MG 20947</w:t>
      </w:r>
    </w:p>
    <w:p w14:paraId="00178706" w14:textId="77777777" w:rsidR="003D6782" w:rsidRDefault="00CD43A0" w:rsidP="00B80A67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B80A67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</w:t>
      </w:r>
      <w:r w:rsidR="002638BF" w:rsidRPr="002638BF">
        <w:rPr>
          <w:rFonts w:ascii="Arial" w:hAnsi="Arial" w:cs="Arial"/>
          <w:i/>
          <w:iCs/>
          <w:color w:val="auto"/>
          <w:sz w:val="14"/>
          <w:szCs w:val="18"/>
        </w:rPr>
        <w:t>Centro Universitário</w:t>
      </w:r>
      <w:r w:rsidR="002638BF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B80A67">
        <w:rPr>
          <w:rFonts w:ascii="Arial" w:hAnsi="Arial" w:cs="Arial"/>
          <w:i/>
          <w:iCs/>
          <w:color w:val="auto"/>
          <w:sz w:val="14"/>
          <w:szCs w:val="18"/>
        </w:rPr>
        <w:t>Una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B80A67">
        <w:rPr>
          <w:rFonts w:ascii="Arial" w:hAnsi="Arial" w:cs="Arial"/>
          <w:i/>
          <w:iCs/>
          <w:color w:val="auto"/>
          <w:sz w:val="14"/>
          <w:szCs w:val="18"/>
        </w:rPr>
        <w:t>Bom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21A3A0E9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753EB81D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022A3217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27D05215" w14:textId="47AC16E0" w:rsidR="00B80A67" w:rsidRDefault="00B80A67" w:rsidP="003D678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szCs w:val="18"/>
        </w:rPr>
        <w:t xml:space="preserve">A bursite é </w:t>
      </w:r>
      <w:r w:rsidRPr="00B80A67">
        <w:rPr>
          <w:rFonts w:ascii="Arial" w:hAnsi="Arial" w:cs="Arial"/>
          <w:sz w:val="18"/>
          <w:szCs w:val="18"/>
        </w:rPr>
        <w:t>um processo de inflamação de uma</w:t>
      </w:r>
      <w:r>
        <w:rPr>
          <w:rFonts w:ascii="Arial" w:hAnsi="Arial" w:cs="Arial"/>
          <w:sz w:val="18"/>
          <w:szCs w:val="18"/>
        </w:rPr>
        <w:t xml:space="preserve"> bolsa subcutânea denominada </w:t>
      </w:r>
      <w:r w:rsidRPr="00B80A67">
        <w:rPr>
          <w:rFonts w:ascii="Arial" w:hAnsi="Arial" w:cs="Arial"/>
          <w:sz w:val="18"/>
          <w:szCs w:val="18"/>
        </w:rPr>
        <w:t>Bursa, que é uma estrutura constituída por tecido conjuntivo, possuindo uma membrana interna, na qual produz um líquido que tem como função juntamente com sua membrana, proteger e revestir o espaço entre as superfícies ósseas e a pele, deste modo facilita</w:t>
      </w:r>
      <w:r w:rsidR="001B39EE">
        <w:rPr>
          <w:rFonts w:ascii="Arial" w:hAnsi="Arial" w:cs="Arial"/>
          <w:sz w:val="18"/>
          <w:szCs w:val="18"/>
        </w:rPr>
        <w:t>ndo</w:t>
      </w:r>
      <w:r w:rsidRPr="00B80A67">
        <w:rPr>
          <w:rFonts w:ascii="Arial" w:hAnsi="Arial" w:cs="Arial"/>
          <w:sz w:val="18"/>
          <w:szCs w:val="18"/>
        </w:rPr>
        <w:t xml:space="preserve"> o deslizamento entre as regiões</w:t>
      </w:r>
      <w:r w:rsidR="00B12C72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bdr w:val="none" w:sz="0" w:space="0" w:color="auto" w:frame="1"/>
        </w:rPr>
        <w:t>.</w:t>
      </w:r>
    </w:p>
    <w:p w14:paraId="7DE9AC2B" w14:textId="77777777" w:rsidR="001B39EE" w:rsidRDefault="001B39EE" w:rsidP="003D678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 w:rsidRPr="001B39EE">
        <w:rPr>
          <w:rFonts w:ascii="Arial" w:hAnsi="Arial" w:cs="Arial"/>
          <w:sz w:val="18"/>
          <w:szCs w:val="18"/>
        </w:rPr>
        <w:t xml:space="preserve">A bursite </w:t>
      </w:r>
      <w:proofErr w:type="spellStart"/>
      <w:r w:rsidRPr="001B39EE">
        <w:rPr>
          <w:rFonts w:ascii="Arial" w:hAnsi="Arial" w:cs="Arial"/>
          <w:sz w:val="18"/>
          <w:szCs w:val="18"/>
        </w:rPr>
        <w:t>pré</w:t>
      </w:r>
      <w:proofErr w:type="spellEnd"/>
      <w:r w:rsidRPr="001B39EE">
        <w:rPr>
          <w:rFonts w:ascii="Arial" w:hAnsi="Arial" w:cs="Arial"/>
          <w:sz w:val="18"/>
          <w:szCs w:val="18"/>
        </w:rPr>
        <w:t xml:space="preserve">-cárpica </w:t>
      </w:r>
      <w:r>
        <w:rPr>
          <w:rFonts w:ascii="Arial" w:hAnsi="Arial" w:cs="Arial"/>
          <w:sz w:val="18"/>
          <w:szCs w:val="18"/>
        </w:rPr>
        <w:t xml:space="preserve">nos equinos </w:t>
      </w:r>
      <w:r w:rsidRPr="001B39EE">
        <w:rPr>
          <w:rFonts w:ascii="Arial" w:hAnsi="Arial" w:cs="Arial"/>
          <w:sz w:val="18"/>
          <w:szCs w:val="18"/>
        </w:rPr>
        <w:t>é a inflamação da bolsa subcutânea que está localizada na p</w:t>
      </w:r>
      <w:r>
        <w:rPr>
          <w:rFonts w:ascii="Arial" w:hAnsi="Arial" w:cs="Arial"/>
          <w:sz w:val="18"/>
          <w:szCs w:val="18"/>
        </w:rPr>
        <w:t>arte dorsal do carpo</w:t>
      </w:r>
      <w:r w:rsidRPr="001B39EE">
        <w:rPr>
          <w:rFonts w:ascii="Arial" w:hAnsi="Arial" w:cs="Arial"/>
          <w:sz w:val="18"/>
          <w:szCs w:val="18"/>
        </w:rPr>
        <w:t>, é conhecida popularmente</w:t>
      </w:r>
      <w:r>
        <w:rPr>
          <w:rFonts w:ascii="Arial" w:hAnsi="Arial" w:cs="Arial"/>
          <w:sz w:val="18"/>
          <w:szCs w:val="18"/>
        </w:rPr>
        <w:t>,</w:t>
      </w:r>
      <w:r w:rsidRPr="001B39EE">
        <w:rPr>
          <w:rFonts w:ascii="Arial" w:hAnsi="Arial" w:cs="Arial"/>
          <w:sz w:val="18"/>
          <w:szCs w:val="18"/>
        </w:rPr>
        <w:t xml:space="preserve"> como</w:t>
      </w:r>
      <w:r>
        <w:rPr>
          <w:rFonts w:ascii="Arial" w:hAnsi="Arial" w:cs="Arial"/>
          <w:sz w:val="18"/>
          <w:szCs w:val="18"/>
        </w:rPr>
        <w:t xml:space="preserve"> o</w:t>
      </w:r>
      <w:r w:rsidRPr="001B39EE">
        <w:rPr>
          <w:rFonts w:ascii="Arial" w:hAnsi="Arial" w:cs="Arial"/>
          <w:sz w:val="18"/>
          <w:szCs w:val="18"/>
        </w:rPr>
        <w:t xml:space="preserve"> falso joelho, por desenvolver um inchaço nesta região </w:t>
      </w:r>
      <w:r>
        <w:rPr>
          <w:rFonts w:ascii="Arial" w:hAnsi="Arial" w:cs="Arial"/>
          <w:sz w:val="18"/>
          <w:szCs w:val="18"/>
        </w:rPr>
        <w:t>que tem o mesmo nome zootécnico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bdr w:val="none" w:sz="0" w:space="0" w:color="auto" w:frame="1"/>
        </w:rPr>
        <w:t>.</w:t>
      </w:r>
    </w:p>
    <w:p w14:paraId="087EFBD7" w14:textId="1CBEC2AE" w:rsidR="00DE6E38" w:rsidRDefault="001B39EE" w:rsidP="003D678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1B39EE">
        <w:rPr>
          <w:rFonts w:ascii="Arial" w:hAnsi="Arial" w:cs="Arial"/>
          <w:sz w:val="18"/>
          <w:szCs w:val="18"/>
        </w:rPr>
        <w:t xml:space="preserve">A principal causa da bursite </w:t>
      </w:r>
      <w:proofErr w:type="spellStart"/>
      <w:r w:rsidRPr="001B39EE">
        <w:rPr>
          <w:rFonts w:ascii="Arial" w:hAnsi="Arial" w:cs="Arial"/>
          <w:sz w:val="18"/>
          <w:szCs w:val="18"/>
        </w:rPr>
        <w:t>pré</w:t>
      </w:r>
      <w:proofErr w:type="spellEnd"/>
      <w:r w:rsidRPr="001B39EE">
        <w:rPr>
          <w:rFonts w:ascii="Arial" w:hAnsi="Arial" w:cs="Arial"/>
          <w:sz w:val="18"/>
          <w:szCs w:val="18"/>
        </w:rPr>
        <w:t xml:space="preserve">-cárpica é o trauma frequente na região do carpo, </w:t>
      </w:r>
      <w:r w:rsidR="00630E9E">
        <w:rPr>
          <w:rFonts w:ascii="Arial" w:hAnsi="Arial" w:cs="Arial"/>
          <w:sz w:val="18"/>
          <w:szCs w:val="18"/>
        </w:rPr>
        <w:t>a</w:t>
      </w:r>
      <w:r w:rsidRPr="001B39EE">
        <w:rPr>
          <w:rFonts w:ascii="Arial" w:hAnsi="Arial" w:cs="Arial"/>
          <w:sz w:val="18"/>
          <w:szCs w:val="18"/>
        </w:rPr>
        <w:t xml:space="preserve"> </w:t>
      </w:r>
      <w:r w:rsidR="00630E9E">
        <w:rPr>
          <w:rFonts w:ascii="Arial" w:hAnsi="Arial" w:cs="Arial"/>
          <w:sz w:val="18"/>
          <w:szCs w:val="18"/>
        </w:rPr>
        <w:t>maioria dos casos acontece com animais entre</w:t>
      </w:r>
      <w:r w:rsidRPr="001B39EE">
        <w:rPr>
          <w:rFonts w:ascii="Arial" w:hAnsi="Arial" w:cs="Arial"/>
          <w:sz w:val="18"/>
          <w:szCs w:val="18"/>
        </w:rPr>
        <w:t xml:space="preserve"> </w:t>
      </w:r>
      <w:r w:rsidR="00630E9E">
        <w:rPr>
          <w:rFonts w:ascii="Arial" w:hAnsi="Arial" w:cs="Arial"/>
          <w:sz w:val="18"/>
          <w:szCs w:val="18"/>
        </w:rPr>
        <w:t xml:space="preserve">6 a 18 meses de idade e </w:t>
      </w:r>
      <w:r w:rsidRPr="001B39EE">
        <w:rPr>
          <w:rFonts w:ascii="Arial" w:hAnsi="Arial" w:cs="Arial"/>
          <w:sz w:val="18"/>
          <w:szCs w:val="18"/>
        </w:rPr>
        <w:t>em an</w:t>
      </w:r>
      <w:r w:rsidR="00630E9E">
        <w:rPr>
          <w:rFonts w:ascii="Arial" w:hAnsi="Arial" w:cs="Arial"/>
          <w:sz w:val="18"/>
          <w:szCs w:val="18"/>
        </w:rPr>
        <w:t>imais de raças grandes machadore</w:t>
      </w:r>
      <w:r w:rsidRPr="001B39EE">
        <w:rPr>
          <w:rFonts w:ascii="Arial" w:hAnsi="Arial" w:cs="Arial"/>
          <w:sz w:val="18"/>
          <w:szCs w:val="18"/>
        </w:rPr>
        <w:t>s e cavalos atletas saltadores, podendo acometer um ou os dois membros</w:t>
      </w:r>
      <w:r w:rsidR="00B12C72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630E9E">
        <w:rPr>
          <w:rFonts w:ascii="Arial" w:hAnsi="Arial" w:cs="Arial"/>
          <w:sz w:val="18"/>
          <w:bdr w:val="none" w:sz="0" w:space="0" w:color="auto" w:frame="1"/>
        </w:rPr>
        <w:t>.</w:t>
      </w:r>
      <w:del w:id="0" w:author="Heloisa Pedroza" w:date="2020-10-18T16:37:00Z">
        <w:r w:rsidRPr="001B39EE" w:rsidDel="00FA17A4">
          <w:rPr>
            <w:rFonts w:ascii="Arial" w:hAnsi="Arial" w:cs="Arial"/>
            <w:sz w:val="18"/>
            <w:szCs w:val="18"/>
          </w:rPr>
          <w:delText xml:space="preserve"> </w:delText>
        </w:r>
      </w:del>
    </w:p>
    <w:p w14:paraId="0A90114B" w14:textId="77777777" w:rsidR="00630E9E" w:rsidRPr="001B39EE" w:rsidRDefault="00630E9E" w:rsidP="003D6782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O objetivo desse trabalho foi relat</w:t>
      </w:r>
      <w:r w:rsidR="00094090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um caso clínico acompanhado de bursite </w:t>
      </w:r>
      <w:proofErr w:type="spellStart"/>
      <w:r>
        <w:rPr>
          <w:rFonts w:ascii="Arial" w:hAnsi="Arial" w:cs="Arial"/>
          <w:sz w:val="18"/>
          <w:szCs w:val="18"/>
        </w:rPr>
        <w:t>pré-carpica</w:t>
      </w:r>
      <w:proofErr w:type="spellEnd"/>
      <w:r>
        <w:rPr>
          <w:rFonts w:ascii="Arial" w:hAnsi="Arial" w:cs="Arial"/>
          <w:sz w:val="18"/>
          <w:szCs w:val="18"/>
        </w:rPr>
        <w:t xml:space="preserve"> em uma égua no município de Juatuba, Minas Gerais.</w:t>
      </w:r>
    </w:p>
    <w:p w14:paraId="53F427D6" w14:textId="77777777" w:rsidR="00F51120" w:rsidRDefault="00F51120" w:rsidP="00F51120">
      <w:pPr>
        <w:jc w:val="both"/>
        <w:rPr>
          <w:rFonts w:ascii="Arial" w:hAnsi="Arial" w:cs="Arial"/>
          <w:sz w:val="18"/>
        </w:rPr>
      </w:pPr>
    </w:p>
    <w:p w14:paraId="58A9226B" w14:textId="77777777" w:rsidR="00F51120" w:rsidRPr="003D6782" w:rsidRDefault="00B80A67" w:rsidP="00F51120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F51120">
        <w:rPr>
          <w:b/>
          <w:bCs/>
        </w:rPr>
        <w:t xml:space="preserve"> </w:t>
      </w:r>
    </w:p>
    <w:p w14:paraId="6B9A4F5D" w14:textId="2E4FD9A0" w:rsidR="003C3FE5" w:rsidRDefault="00630E9E" w:rsidP="00C95837">
      <w:pPr>
        <w:jc w:val="both"/>
        <w:rPr>
          <w:rFonts w:ascii="Arial" w:hAnsi="Arial" w:cs="Arial"/>
          <w:sz w:val="18"/>
          <w:szCs w:val="18"/>
        </w:rPr>
      </w:pPr>
      <w:r w:rsidRPr="00A77954">
        <w:rPr>
          <w:rFonts w:ascii="Arial" w:hAnsi="Arial" w:cs="Arial"/>
          <w:sz w:val="18"/>
          <w:szCs w:val="18"/>
        </w:rPr>
        <w:t xml:space="preserve">Foi atendida no município de Juatuba, Minas Gerais uma égua que possuía na região do carpo, do membro anterior direito um aumento de volume, com aspecto macio, bem delimitado e que na inspeção apresentava </w:t>
      </w:r>
      <w:r w:rsidR="00F47766" w:rsidRPr="00A77954">
        <w:rPr>
          <w:rFonts w:ascii="Arial" w:hAnsi="Arial" w:cs="Arial"/>
          <w:sz w:val="18"/>
          <w:szCs w:val="18"/>
        </w:rPr>
        <w:t xml:space="preserve">ser </w:t>
      </w:r>
      <w:proofErr w:type="spellStart"/>
      <w:r w:rsidR="00F47766" w:rsidRPr="00A77954">
        <w:rPr>
          <w:rFonts w:ascii="Arial" w:hAnsi="Arial" w:cs="Arial"/>
          <w:sz w:val="18"/>
          <w:szCs w:val="18"/>
        </w:rPr>
        <w:t>extra-articular</w:t>
      </w:r>
      <w:proofErr w:type="spellEnd"/>
      <w:r w:rsidR="00F47766" w:rsidRPr="00A77954">
        <w:rPr>
          <w:rFonts w:ascii="Arial" w:hAnsi="Arial" w:cs="Arial"/>
          <w:sz w:val="18"/>
          <w:szCs w:val="18"/>
        </w:rPr>
        <w:t>. Na anamnese o proprietário relatou que o animal tinha o hábito de</w:t>
      </w:r>
      <w:r w:rsidRPr="00A77954">
        <w:rPr>
          <w:rFonts w:ascii="Arial" w:hAnsi="Arial" w:cs="Arial"/>
          <w:sz w:val="18"/>
          <w:szCs w:val="18"/>
        </w:rPr>
        <w:t xml:space="preserve"> comer batendo </w:t>
      </w:r>
      <w:r w:rsidR="00B12C72">
        <w:rPr>
          <w:rFonts w:ascii="Arial" w:hAnsi="Arial" w:cs="Arial"/>
          <w:sz w:val="18"/>
          <w:szCs w:val="18"/>
        </w:rPr>
        <w:t xml:space="preserve">o membro </w:t>
      </w:r>
      <w:r w:rsidR="00CB1340">
        <w:rPr>
          <w:rFonts w:ascii="Arial" w:hAnsi="Arial" w:cs="Arial"/>
          <w:sz w:val="18"/>
          <w:szCs w:val="18"/>
        </w:rPr>
        <w:t>anterior no</w:t>
      </w:r>
      <w:r w:rsidR="00F47766" w:rsidRPr="00A77954">
        <w:rPr>
          <w:rFonts w:ascii="Arial" w:hAnsi="Arial" w:cs="Arial"/>
          <w:sz w:val="18"/>
          <w:szCs w:val="18"/>
        </w:rPr>
        <w:t xml:space="preserve"> chão ou no cocho e que este hábito foi adquirido após trocar o animal de baia</w:t>
      </w:r>
      <w:r w:rsidRPr="00A77954">
        <w:rPr>
          <w:rFonts w:ascii="Arial" w:hAnsi="Arial" w:cs="Arial"/>
          <w:sz w:val="18"/>
          <w:szCs w:val="18"/>
        </w:rPr>
        <w:t xml:space="preserve">. A </w:t>
      </w:r>
      <w:r w:rsidR="00F47766" w:rsidRPr="00A77954">
        <w:rPr>
          <w:rFonts w:ascii="Arial" w:hAnsi="Arial" w:cs="Arial"/>
          <w:sz w:val="18"/>
          <w:szCs w:val="18"/>
        </w:rPr>
        <w:t xml:space="preserve">nova </w:t>
      </w:r>
      <w:r w:rsidRPr="00A77954">
        <w:rPr>
          <w:rFonts w:ascii="Arial" w:hAnsi="Arial" w:cs="Arial"/>
          <w:sz w:val="18"/>
          <w:szCs w:val="18"/>
        </w:rPr>
        <w:t>baia era de cimento e não possuía acolchoamento adequado para o animal deitar.</w:t>
      </w:r>
    </w:p>
    <w:p w14:paraId="19E3A397" w14:textId="77777777" w:rsidR="00A77954" w:rsidRPr="00A77954" w:rsidRDefault="00A77954" w:rsidP="00C95837">
      <w:pPr>
        <w:jc w:val="both"/>
        <w:rPr>
          <w:rFonts w:ascii="Arial" w:hAnsi="Arial" w:cs="Arial"/>
          <w:sz w:val="18"/>
          <w:szCs w:val="18"/>
        </w:rPr>
      </w:pPr>
    </w:p>
    <w:p w14:paraId="4D07949F" w14:textId="77777777" w:rsidR="00C149CE" w:rsidRPr="00A77954" w:rsidRDefault="00A77954" w:rsidP="00A77954">
      <w:pPr>
        <w:jc w:val="center"/>
        <w:rPr>
          <w:rFonts w:ascii="Arial" w:hAnsi="Arial" w:cs="Arial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noProof/>
          <w:sz w:val="18"/>
          <w:szCs w:val="18"/>
          <w:bdr w:val="none" w:sz="0" w:space="0" w:color="auto" w:frame="1"/>
        </w:rPr>
        <w:drawing>
          <wp:inline distT="0" distB="0" distL="0" distR="0" wp14:anchorId="2DA460C2" wp14:editId="1620D0AA">
            <wp:extent cx="1074566" cy="1347849"/>
            <wp:effectExtent l="0" t="0" r="0" b="0"/>
            <wp:docPr id="2" name="Imagem 2" descr="C:\Users\Cliente\Downloads\Screenshot_20200925-0729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ownloads\Screenshot_20200925-0729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794" cy="134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</w:rPr>
        <w:drawing>
          <wp:inline distT="0" distB="0" distL="0" distR="0" wp14:anchorId="03F1C99A" wp14:editId="6DCFC321">
            <wp:extent cx="1018800" cy="1346400"/>
            <wp:effectExtent l="0" t="0" r="0" b="0"/>
            <wp:docPr id="3" name="Imagem 3" descr="C:\Users\Cliente\Downloads\Screenshot_20200925-073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iente\Downloads\Screenshot_20200925-07301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3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D7D84" w14:textId="77777777" w:rsidR="001A6A7D" w:rsidRDefault="001A6A7D" w:rsidP="001A6A7D">
      <w:pPr>
        <w:jc w:val="center"/>
        <w:rPr>
          <w:rFonts w:ascii="Arial" w:hAnsi="Arial" w:cs="Arial"/>
          <w:sz w:val="18"/>
        </w:rPr>
      </w:pPr>
    </w:p>
    <w:p w14:paraId="6A24FE0D" w14:textId="6B2A33A8" w:rsidR="001A6A7D" w:rsidRDefault="001754C2" w:rsidP="001A6A7D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>Figura 1</w:t>
      </w:r>
      <w:r w:rsidR="001A6A7D" w:rsidRPr="003D6782">
        <w:rPr>
          <w:rFonts w:ascii="Arial" w:hAnsi="Arial" w:cs="Arial"/>
          <w:b/>
          <w:color w:val="000000"/>
          <w:sz w:val="18"/>
        </w:rPr>
        <w:t>:</w:t>
      </w:r>
      <w:r w:rsidR="001A6A7D" w:rsidRPr="003D6782">
        <w:rPr>
          <w:rFonts w:ascii="Arial" w:hAnsi="Arial" w:cs="Arial"/>
          <w:color w:val="000000"/>
          <w:sz w:val="18"/>
        </w:rPr>
        <w:t xml:space="preserve"> </w:t>
      </w:r>
      <w:r w:rsidR="00A77954">
        <w:rPr>
          <w:rFonts w:ascii="Arial" w:hAnsi="Arial" w:cs="Arial"/>
          <w:color w:val="000000"/>
          <w:sz w:val="18"/>
        </w:rPr>
        <w:t>Animal com membro anterior direito inchado</w:t>
      </w:r>
      <w:r w:rsidR="001A6A7D">
        <w:rPr>
          <w:rFonts w:ascii="Arial" w:hAnsi="Arial" w:cs="Arial"/>
          <w:color w:val="000000"/>
          <w:sz w:val="18"/>
        </w:rPr>
        <w:t>.</w:t>
      </w:r>
    </w:p>
    <w:p w14:paraId="04C7418B" w14:textId="77777777" w:rsidR="00B12C72" w:rsidRPr="00305F4B" w:rsidRDefault="00B12C72" w:rsidP="00B12C72">
      <w:pPr>
        <w:jc w:val="center"/>
        <w:rPr>
          <w:rFonts w:ascii="Arial" w:hAnsi="Arial" w:cs="Arial"/>
          <w:color w:val="000000"/>
          <w:sz w:val="18"/>
        </w:rPr>
      </w:pPr>
      <w:r w:rsidRPr="00166E4A">
        <w:rPr>
          <w:rFonts w:ascii="Arial" w:hAnsi="Arial" w:cs="Arial"/>
          <w:b/>
          <w:bCs/>
          <w:color w:val="000000"/>
          <w:sz w:val="18"/>
        </w:rPr>
        <w:t>Fonte</w:t>
      </w:r>
      <w:r w:rsidRPr="00B12C72"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166E4A">
        <w:rPr>
          <w:rFonts w:ascii="Arial" w:hAnsi="Arial" w:cs="Arial"/>
          <w:bCs/>
          <w:color w:val="000000"/>
          <w:sz w:val="18"/>
          <w:szCs w:val="18"/>
        </w:rPr>
        <w:t>Arquivo Pessoal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2D35D208" w14:textId="77777777" w:rsidR="00B12C72" w:rsidRPr="00305F4B" w:rsidRDefault="00B12C72" w:rsidP="001A6A7D">
      <w:pPr>
        <w:jc w:val="center"/>
        <w:rPr>
          <w:rFonts w:ascii="Arial" w:hAnsi="Arial" w:cs="Arial"/>
          <w:color w:val="000000"/>
          <w:sz w:val="18"/>
        </w:rPr>
      </w:pPr>
    </w:p>
    <w:p w14:paraId="28333568" w14:textId="77777777" w:rsidR="001A6A7D" w:rsidRDefault="001A6A7D" w:rsidP="001A6A7D">
      <w:pPr>
        <w:jc w:val="center"/>
        <w:rPr>
          <w:rFonts w:ascii="Arial" w:hAnsi="Arial" w:cs="Arial"/>
          <w:sz w:val="18"/>
        </w:rPr>
      </w:pPr>
    </w:p>
    <w:p w14:paraId="4F9493D9" w14:textId="77777777" w:rsidR="00A77954" w:rsidRPr="00FA17A4" w:rsidRDefault="00A77954" w:rsidP="00C149CE">
      <w:pPr>
        <w:jc w:val="both"/>
        <w:rPr>
          <w:rFonts w:ascii="Arial" w:hAnsi="Arial" w:cs="Arial"/>
          <w:sz w:val="18"/>
          <w:szCs w:val="18"/>
        </w:rPr>
      </w:pPr>
      <w:r w:rsidRPr="00FA17A4">
        <w:rPr>
          <w:rFonts w:ascii="Arial" w:hAnsi="Arial" w:cs="Arial"/>
          <w:sz w:val="18"/>
          <w:szCs w:val="18"/>
        </w:rPr>
        <w:t>Para auxiliar no diagnóstico foi utilizado o método radiográfico, como mostra as imagens 2 e 3, nas quais pode ser feito uma avaliação mais precisa da região cárpica do animal.</w:t>
      </w:r>
    </w:p>
    <w:p w14:paraId="11F8C719" w14:textId="77777777" w:rsidR="00A77954" w:rsidRDefault="00A77954" w:rsidP="00C149CE">
      <w:pPr>
        <w:jc w:val="both"/>
      </w:pPr>
      <w:r>
        <w:t xml:space="preserve"> </w:t>
      </w:r>
    </w:p>
    <w:p w14:paraId="0FFAC6B4" w14:textId="77777777" w:rsidR="00A77954" w:rsidRDefault="00A77954" w:rsidP="006F1814">
      <w:pPr>
        <w:jc w:val="center"/>
      </w:pPr>
      <w:r>
        <w:rPr>
          <w:noProof/>
        </w:rPr>
        <w:drawing>
          <wp:inline distT="0" distB="0" distL="0" distR="0" wp14:anchorId="567DACF1" wp14:editId="3269303F">
            <wp:extent cx="1104900" cy="1244600"/>
            <wp:effectExtent l="0" t="0" r="0" b="0"/>
            <wp:docPr id="4" name="Imagem 4" descr="C:\Users\Cliente\Downloads\Screenshot_20200925-073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e\Downloads\Screenshot_20200925-07305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4" cy="124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598D8" w14:textId="77777777" w:rsidR="006F1814" w:rsidRDefault="006F1814" w:rsidP="006F1814">
      <w:pPr>
        <w:jc w:val="center"/>
      </w:pPr>
      <w:bookmarkStart w:id="1" w:name="_GoBack"/>
      <w:bookmarkEnd w:id="1"/>
    </w:p>
    <w:p w14:paraId="45E56BD0" w14:textId="086CAFCA" w:rsidR="006F1814" w:rsidRDefault="006F1814" w:rsidP="006F1814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</w:rPr>
        <w:t>Figura 2</w:t>
      </w:r>
      <w:r w:rsidRPr="003D6782">
        <w:rPr>
          <w:rFonts w:ascii="Arial" w:hAnsi="Arial" w:cs="Arial"/>
          <w:b/>
          <w:color w:val="000000"/>
          <w:sz w:val="18"/>
        </w:rPr>
        <w:t>:</w:t>
      </w:r>
      <w:r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Raio-X </w:t>
      </w:r>
      <w:proofErr w:type="spellStart"/>
      <w:r>
        <w:rPr>
          <w:rFonts w:ascii="Arial" w:hAnsi="Arial" w:cs="Arial"/>
          <w:sz w:val="18"/>
          <w:szCs w:val="18"/>
        </w:rPr>
        <w:t>latero</w:t>
      </w:r>
      <w:proofErr w:type="spellEnd"/>
      <w:r>
        <w:rPr>
          <w:rFonts w:ascii="Arial" w:hAnsi="Arial" w:cs="Arial"/>
          <w:sz w:val="18"/>
          <w:szCs w:val="18"/>
        </w:rPr>
        <w:t>-lateral</w:t>
      </w:r>
      <w:r w:rsidRPr="006F1814">
        <w:rPr>
          <w:rFonts w:ascii="Arial" w:hAnsi="Arial" w:cs="Arial"/>
          <w:sz w:val="18"/>
          <w:szCs w:val="18"/>
        </w:rPr>
        <w:t xml:space="preserve"> do membro ante</w:t>
      </w:r>
      <w:r>
        <w:rPr>
          <w:rFonts w:ascii="Arial" w:hAnsi="Arial" w:cs="Arial"/>
          <w:sz w:val="18"/>
          <w:szCs w:val="18"/>
        </w:rPr>
        <w:t>rior direito da região do carpo</w:t>
      </w:r>
      <w:r w:rsidRPr="006F1814">
        <w:rPr>
          <w:rFonts w:ascii="Arial" w:hAnsi="Arial" w:cs="Arial"/>
          <w:color w:val="000000"/>
          <w:sz w:val="18"/>
          <w:szCs w:val="18"/>
        </w:rPr>
        <w:t>.</w:t>
      </w:r>
    </w:p>
    <w:p w14:paraId="2E2BD6EC" w14:textId="77777777" w:rsidR="00B12C72" w:rsidRPr="00305F4B" w:rsidRDefault="00B12C72" w:rsidP="00B12C72">
      <w:pPr>
        <w:jc w:val="center"/>
        <w:rPr>
          <w:rFonts w:ascii="Arial" w:hAnsi="Arial" w:cs="Arial"/>
          <w:color w:val="000000"/>
          <w:sz w:val="18"/>
        </w:rPr>
      </w:pPr>
      <w:r w:rsidRPr="00166E4A">
        <w:rPr>
          <w:rFonts w:ascii="Arial" w:hAnsi="Arial" w:cs="Arial"/>
          <w:b/>
          <w:bCs/>
          <w:color w:val="000000"/>
          <w:sz w:val="18"/>
        </w:rPr>
        <w:t>Fonte</w:t>
      </w:r>
      <w:r w:rsidRPr="00B12C72"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166E4A">
        <w:rPr>
          <w:rFonts w:ascii="Arial" w:hAnsi="Arial" w:cs="Arial"/>
          <w:bCs/>
          <w:color w:val="000000"/>
          <w:sz w:val="18"/>
          <w:szCs w:val="18"/>
        </w:rPr>
        <w:t>Arquivo Pessoal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63A43901" w14:textId="77777777" w:rsidR="00B12C72" w:rsidRPr="006F1814" w:rsidRDefault="00B12C72" w:rsidP="006F1814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0D65E022" w14:textId="77777777" w:rsidR="006F1814" w:rsidRDefault="006F1814" w:rsidP="006F1814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w:drawing>
          <wp:inline distT="0" distB="0" distL="0" distR="0" wp14:anchorId="4703804F" wp14:editId="6C5E28E5">
            <wp:extent cx="1163781" cy="1520042"/>
            <wp:effectExtent l="0" t="0" r="0" b="0"/>
            <wp:docPr id="5" name="Imagem 5" descr="C:\Users\Cliente\Downloads\Screenshot_20200925-073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iente\Downloads\Screenshot_20200925-07312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00" cy="152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43C77" w14:textId="77777777" w:rsidR="006F1814" w:rsidRPr="00305F4B" w:rsidRDefault="006F1814" w:rsidP="006F1814">
      <w:pPr>
        <w:jc w:val="center"/>
        <w:rPr>
          <w:rFonts w:ascii="Arial" w:hAnsi="Arial" w:cs="Arial"/>
          <w:color w:val="000000"/>
          <w:sz w:val="18"/>
        </w:rPr>
      </w:pPr>
    </w:p>
    <w:p w14:paraId="72A058F9" w14:textId="39BD201A" w:rsidR="006F1814" w:rsidRDefault="006F1814" w:rsidP="006F1814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>Figura 3</w:t>
      </w:r>
      <w:r w:rsidRPr="006F1814">
        <w:rPr>
          <w:rFonts w:ascii="Arial" w:hAnsi="Arial" w:cs="Arial"/>
          <w:b/>
          <w:color w:val="000000"/>
          <w:sz w:val="18"/>
          <w:szCs w:val="18"/>
        </w:rPr>
        <w:t>:</w:t>
      </w:r>
      <w:r w:rsidRPr="006F181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Raio-X</w:t>
      </w:r>
      <w:r w:rsidRPr="006F1814">
        <w:rPr>
          <w:rFonts w:ascii="Arial" w:hAnsi="Arial" w:cs="Arial"/>
          <w:sz w:val="18"/>
          <w:szCs w:val="18"/>
        </w:rPr>
        <w:t xml:space="preserve"> dorso-p</w:t>
      </w:r>
      <w:r>
        <w:rPr>
          <w:rFonts w:ascii="Arial" w:hAnsi="Arial" w:cs="Arial"/>
          <w:sz w:val="18"/>
          <w:szCs w:val="18"/>
        </w:rPr>
        <w:t>almar do membro anterior direito da</w:t>
      </w:r>
      <w:r w:rsidRPr="006F1814">
        <w:rPr>
          <w:rFonts w:ascii="Arial" w:hAnsi="Arial" w:cs="Arial"/>
          <w:sz w:val="18"/>
          <w:szCs w:val="18"/>
        </w:rPr>
        <w:t xml:space="preserve"> região do carpo</w:t>
      </w:r>
      <w:r>
        <w:rPr>
          <w:rFonts w:ascii="Arial" w:hAnsi="Arial" w:cs="Arial"/>
          <w:color w:val="000000"/>
          <w:sz w:val="18"/>
        </w:rPr>
        <w:t>.</w:t>
      </w:r>
    </w:p>
    <w:p w14:paraId="023DDFDA" w14:textId="278565BB" w:rsidR="00B12C72" w:rsidRPr="00305F4B" w:rsidRDefault="00B12C72" w:rsidP="006F1814">
      <w:pPr>
        <w:jc w:val="center"/>
        <w:rPr>
          <w:rFonts w:ascii="Arial" w:hAnsi="Arial" w:cs="Arial"/>
          <w:color w:val="000000"/>
          <w:sz w:val="18"/>
        </w:rPr>
      </w:pPr>
      <w:r w:rsidRPr="00B12C72">
        <w:rPr>
          <w:rFonts w:ascii="Arial" w:hAnsi="Arial" w:cs="Arial"/>
          <w:b/>
          <w:bCs/>
          <w:color w:val="000000"/>
          <w:sz w:val="18"/>
        </w:rPr>
        <w:t>Fonte</w:t>
      </w:r>
      <w:r w:rsidRPr="00B12C72"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B12C72">
        <w:rPr>
          <w:rFonts w:ascii="Arial" w:hAnsi="Arial" w:cs="Arial"/>
          <w:bCs/>
          <w:color w:val="000000"/>
          <w:sz w:val="18"/>
          <w:szCs w:val="18"/>
        </w:rPr>
        <w:t>Arquivo Pessoal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0C824E0F" w14:textId="77777777" w:rsidR="006F1814" w:rsidRDefault="006F1814" w:rsidP="006F1814">
      <w:pPr>
        <w:jc w:val="center"/>
      </w:pPr>
    </w:p>
    <w:p w14:paraId="7DF943D4" w14:textId="77777777" w:rsidR="006F1814" w:rsidRPr="00B12C72" w:rsidRDefault="006F1814" w:rsidP="00B12C7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B12C72">
        <w:rPr>
          <w:rFonts w:ascii="Arial" w:hAnsi="Arial" w:cs="Arial"/>
          <w:sz w:val="18"/>
          <w:szCs w:val="18"/>
        </w:rPr>
        <w:t xml:space="preserve">Através das radiografias </w:t>
      </w:r>
      <w:r w:rsidR="00944DCC" w:rsidRPr="00B12C72">
        <w:rPr>
          <w:rFonts w:ascii="Arial" w:hAnsi="Arial" w:cs="Arial"/>
          <w:sz w:val="18"/>
          <w:szCs w:val="18"/>
        </w:rPr>
        <w:t xml:space="preserve">ficou </w:t>
      </w:r>
      <w:r w:rsidRPr="00B12C72">
        <w:rPr>
          <w:rFonts w:ascii="Arial" w:hAnsi="Arial" w:cs="Arial"/>
          <w:sz w:val="18"/>
          <w:szCs w:val="18"/>
        </w:rPr>
        <w:t>estabelecido que o</w:t>
      </w:r>
      <w:r w:rsidR="00474414" w:rsidRPr="00B12C72">
        <w:rPr>
          <w:rFonts w:ascii="Arial" w:hAnsi="Arial" w:cs="Arial"/>
          <w:sz w:val="18"/>
          <w:szCs w:val="18"/>
        </w:rPr>
        <w:t xml:space="preserve"> </w:t>
      </w:r>
      <w:r w:rsidRPr="00B12C72">
        <w:rPr>
          <w:rFonts w:ascii="Arial" w:hAnsi="Arial" w:cs="Arial"/>
          <w:sz w:val="18"/>
          <w:szCs w:val="18"/>
        </w:rPr>
        <w:t>animal não apresentava acometimento ósseo, as</w:t>
      </w:r>
      <w:r w:rsidR="00A77954" w:rsidRPr="00B12C72">
        <w:rPr>
          <w:rFonts w:ascii="Arial" w:hAnsi="Arial" w:cs="Arial"/>
          <w:sz w:val="18"/>
          <w:szCs w:val="18"/>
        </w:rPr>
        <w:t xml:space="preserve"> linhas articulares se apresentavam bem delimitadas, e não foi visualizado fragmento ou qualquer alteração óssea, sendo as alterações de tec</w:t>
      </w:r>
      <w:r w:rsidRPr="00B12C72">
        <w:rPr>
          <w:rFonts w:ascii="Arial" w:hAnsi="Arial" w:cs="Arial"/>
          <w:sz w:val="18"/>
          <w:szCs w:val="18"/>
        </w:rPr>
        <w:t>idos moles encontrados condizentes de b</w:t>
      </w:r>
      <w:r w:rsidR="00474414" w:rsidRPr="00B12C72">
        <w:rPr>
          <w:rFonts w:ascii="Arial" w:hAnsi="Arial" w:cs="Arial"/>
          <w:sz w:val="18"/>
          <w:szCs w:val="18"/>
        </w:rPr>
        <w:t xml:space="preserve">ursite </w:t>
      </w:r>
      <w:proofErr w:type="spellStart"/>
      <w:r w:rsidR="00474414" w:rsidRPr="00B12C72">
        <w:rPr>
          <w:rFonts w:ascii="Arial" w:hAnsi="Arial" w:cs="Arial"/>
          <w:sz w:val="18"/>
          <w:szCs w:val="18"/>
        </w:rPr>
        <w:t>pré</w:t>
      </w:r>
      <w:proofErr w:type="spellEnd"/>
      <w:r w:rsidR="00474414" w:rsidRPr="00B12C72">
        <w:rPr>
          <w:rFonts w:ascii="Arial" w:hAnsi="Arial" w:cs="Arial"/>
          <w:sz w:val="18"/>
          <w:szCs w:val="18"/>
        </w:rPr>
        <w:t xml:space="preserve">-cárpica, ocasionadas por trauma, provavelmente </w:t>
      </w:r>
      <w:r w:rsidR="00944DCC" w:rsidRPr="00B12C72">
        <w:rPr>
          <w:rFonts w:ascii="Arial" w:hAnsi="Arial" w:cs="Arial"/>
          <w:sz w:val="18"/>
          <w:szCs w:val="18"/>
        </w:rPr>
        <w:t>de o animal bater</w:t>
      </w:r>
      <w:r w:rsidR="00474414" w:rsidRPr="00B12C72">
        <w:rPr>
          <w:rFonts w:ascii="Arial" w:hAnsi="Arial" w:cs="Arial"/>
          <w:sz w:val="18"/>
          <w:szCs w:val="18"/>
        </w:rPr>
        <w:t xml:space="preserve"> a pata no cocho ao alimentar.</w:t>
      </w:r>
    </w:p>
    <w:p w14:paraId="5EAC0690" w14:textId="200B35F5" w:rsidR="001A6A7D" w:rsidRDefault="006F1814" w:rsidP="00B12C7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B12C72">
        <w:rPr>
          <w:rFonts w:ascii="Arial" w:hAnsi="Arial" w:cs="Arial"/>
          <w:sz w:val="18"/>
          <w:szCs w:val="18"/>
        </w:rPr>
        <w:t>Como</w:t>
      </w:r>
      <w:r w:rsidRPr="00474414">
        <w:rPr>
          <w:rFonts w:ascii="Arial" w:hAnsi="Arial" w:cs="Arial"/>
        </w:rPr>
        <w:t xml:space="preserve"> </w:t>
      </w:r>
      <w:r w:rsidRPr="00474414">
        <w:rPr>
          <w:rFonts w:ascii="Arial" w:hAnsi="Arial" w:cs="Arial"/>
          <w:sz w:val="18"/>
          <w:szCs w:val="18"/>
        </w:rPr>
        <w:t>escolha de tratamento optou-se pela drenagem</w:t>
      </w:r>
      <w:r w:rsidR="00A77954" w:rsidRPr="00474414">
        <w:rPr>
          <w:rFonts w:ascii="Arial" w:hAnsi="Arial" w:cs="Arial"/>
          <w:sz w:val="18"/>
          <w:szCs w:val="18"/>
        </w:rPr>
        <w:t xml:space="preserve"> do líquido presente</w:t>
      </w:r>
      <w:r w:rsidRPr="00474414">
        <w:rPr>
          <w:rFonts w:ascii="Arial" w:hAnsi="Arial" w:cs="Arial"/>
          <w:sz w:val="18"/>
          <w:szCs w:val="18"/>
        </w:rPr>
        <w:t xml:space="preserve"> e logo após a drenagem a realização de </w:t>
      </w:r>
      <w:proofErr w:type="gramStart"/>
      <w:r w:rsidR="00B12C72">
        <w:rPr>
          <w:rFonts w:ascii="Arial" w:hAnsi="Arial" w:cs="Arial"/>
          <w:sz w:val="18"/>
          <w:szCs w:val="18"/>
        </w:rPr>
        <w:t xml:space="preserve">medicação </w:t>
      </w:r>
      <w:r w:rsidR="00A77954" w:rsidRPr="00474414">
        <w:rPr>
          <w:rFonts w:ascii="Arial" w:hAnsi="Arial" w:cs="Arial"/>
          <w:sz w:val="18"/>
          <w:szCs w:val="18"/>
        </w:rPr>
        <w:t xml:space="preserve"> intra</w:t>
      </w:r>
      <w:proofErr w:type="gramEnd"/>
      <w:r w:rsidR="00A77954" w:rsidRPr="00474414">
        <w:rPr>
          <w:rFonts w:ascii="Arial" w:hAnsi="Arial" w:cs="Arial"/>
          <w:sz w:val="18"/>
          <w:szCs w:val="18"/>
        </w:rPr>
        <w:t>-articular (</w:t>
      </w:r>
      <w:proofErr w:type="spellStart"/>
      <w:r w:rsidRPr="00474414">
        <w:rPr>
          <w:rFonts w:ascii="Arial" w:hAnsi="Arial" w:cs="Arial"/>
          <w:sz w:val="18"/>
          <w:szCs w:val="18"/>
        </w:rPr>
        <w:t>b</w:t>
      </w:r>
      <w:r w:rsidR="00A77954" w:rsidRPr="00474414">
        <w:rPr>
          <w:rFonts w:ascii="Arial" w:hAnsi="Arial" w:cs="Arial"/>
          <w:sz w:val="18"/>
          <w:szCs w:val="18"/>
        </w:rPr>
        <w:t>etametasona</w:t>
      </w:r>
      <w:proofErr w:type="spellEnd"/>
      <w:r w:rsidR="00A77954" w:rsidRPr="00474414">
        <w:rPr>
          <w:rFonts w:ascii="Arial" w:hAnsi="Arial" w:cs="Arial"/>
          <w:sz w:val="18"/>
          <w:szCs w:val="18"/>
        </w:rPr>
        <w:t xml:space="preserve"> </w:t>
      </w:r>
      <w:r w:rsidRPr="00474414">
        <w:rPr>
          <w:rFonts w:ascii="Arial" w:hAnsi="Arial" w:cs="Arial"/>
          <w:sz w:val="18"/>
          <w:szCs w:val="18"/>
        </w:rPr>
        <w:t xml:space="preserve">e </w:t>
      </w:r>
      <w:proofErr w:type="spellStart"/>
      <w:r w:rsidRPr="00474414">
        <w:rPr>
          <w:rFonts w:ascii="Arial" w:hAnsi="Arial" w:cs="Arial"/>
          <w:sz w:val="18"/>
          <w:szCs w:val="18"/>
        </w:rPr>
        <w:t>a</w:t>
      </w:r>
      <w:r w:rsidR="00A77954" w:rsidRPr="00474414">
        <w:rPr>
          <w:rFonts w:ascii="Arial" w:hAnsi="Arial" w:cs="Arial"/>
          <w:sz w:val="18"/>
          <w:szCs w:val="18"/>
        </w:rPr>
        <w:t>micacina</w:t>
      </w:r>
      <w:proofErr w:type="spellEnd"/>
      <w:r w:rsidR="00A77954" w:rsidRPr="00474414">
        <w:rPr>
          <w:rFonts w:ascii="Arial" w:hAnsi="Arial" w:cs="Arial"/>
          <w:sz w:val="18"/>
          <w:szCs w:val="18"/>
        </w:rPr>
        <w:t>)</w:t>
      </w:r>
      <w:r w:rsidRPr="00474414">
        <w:rPr>
          <w:rFonts w:ascii="Arial" w:hAnsi="Arial" w:cs="Arial"/>
          <w:sz w:val="18"/>
          <w:szCs w:val="18"/>
        </w:rPr>
        <w:t xml:space="preserve">, mais </w:t>
      </w:r>
      <w:r w:rsidR="00A77954" w:rsidRPr="00474414">
        <w:rPr>
          <w:rFonts w:ascii="Arial" w:hAnsi="Arial" w:cs="Arial"/>
          <w:sz w:val="18"/>
          <w:szCs w:val="18"/>
        </w:rPr>
        <w:t xml:space="preserve">a utilização de bandagem compressiva. </w:t>
      </w:r>
      <w:r w:rsidRPr="00474414">
        <w:rPr>
          <w:rFonts w:ascii="Arial" w:hAnsi="Arial" w:cs="Arial"/>
          <w:sz w:val="18"/>
          <w:szCs w:val="18"/>
        </w:rPr>
        <w:t>Após realização da drenagem o proprietário foi orientado que o ani</w:t>
      </w:r>
      <w:r w:rsidR="00474414" w:rsidRPr="00474414">
        <w:rPr>
          <w:rFonts w:ascii="Arial" w:hAnsi="Arial" w:cs="Arial"/>
          <w:sz w:val="18"/>
          <w:szCs w:val="18"/>
        </w:rPr>
        <w:t>mal ficasse</w:t>
      </w:r>
      <w:r w:rsidR="00A77954" w:rsidRPr="00474414">
        <w:rPr>
          <w:rFonts w:ascii="Arial" w:hAnsi="Arial" w:cs="Arial"/>
          <w:sz w:val="18"/>
          <w:szCs w:val="18"/>
        </w:rPr>
        <w:t xml:space="preserve"> em repouso</w:t>
      </w:r>
      <w:r w:rsidR="00474414" w:rsidRPr="00474414">
        <w:rPr>
          <w:rFonts w:ascii="Arial" w:hAnsi="Arial" w:cs="Arial"/>
          <w:sz w:val="18"/>
          <w:szCs w:val="18"/>
        </w:rPr>
        <w:t>,</w:t>
      </w:r>
      <w:r w:rsidR="00A77954" w:rsidRPr="00474414">
        <w:rPr>
          <w:rFonts w:ascii="Arial" w:hAnsi="Arial" w:cs="Arial"/>
          <w:sz w:val="18"/>
          <w:szCs w:val="18"/>
        </w:rPr>
        <w:t xml:space="preserve"> em uma</w:t>
      </w:r>
      <w:r w:rsidR="00474414" w:rsidRPr="00474414">
        <w:rPr>
          <w:rFonts w:ascii="Arial" w:hAnsi="Arial" w:cs="Arial"/>
          <w:sz w:val="18"/>
          <w:szCs w:val="18"/>
        </w:rPr>
        <w:t xml:space="preserve"> baia bastante acolchoada e que fosse realizado na região do carpo</w:t>
      </w:r>
      <w:r w:rsidR="00A77954" w:rsidRPr="00474414">
        <w:rPr>
          <w:rFonts w:ascii="Arial" w:hAnsi="Arial" w:cs="Arial"/>
          <w:sz w:val="18"/>
          <w:szCs w:val="18"/>
        </w:rPr>
        <w:t xml:space="preserve"> banho de contraste</w:t>
      </w:r>
      <w:r w:rsidR="00474414" w:rsidRPr="00474414">
        <w:rPr>
          <w:rFonts w:ascii="Arial" w:hAnsi="Arial" w:cs="Arial"/>
          <w:sz w:val="18"/>
          <w:szCs w:val="18"/>
        </w:rPr>
        <w:t>, duas vezes ao dia, durante sete dias. Esse banho de contraste consiste na utilização de compressas frias e quentes intercalados.</w:t>
      </w:r>
    </w:p>
    <w:p w14:paraId="0884A78B" w14:textId="77777777" w:rsidR="00474414" w:rsidRPr="007F4A65" w:rsidRDefault="007F4A65" w:rsidP="00E340F7">
      <w:pPr>
        <w:jc w:val="both"/>
      </w:pPr>
      <w:r>
        <w:rPr>
          <w:rFonts w:ascii="Arial" w:hAnsi="Arial" w:cs="Arial"/>
          <w:sz w:val="18"/>
          <w:szCs w:val="18"/>
        </w:rPr>
        <w:t>Após sete dias o animal foi reavaliado e este encontrava-se bem.</w:t>
      </w:r>
    </w:p>
    <w:p w14:paraId="641C422E" w14:textId="77777777" w:rsidR="001754C2" w:rsidRDefault="001754C2" w:rsidP="003D6782">
      <w:pPr>
        <w:jc w:val="both"/>
        <w:rPr>
          <w:rFonts w:ascii="Arial" w:hAnsi="Arial" w:cs="Arial"/>
          <w:sz w:val="18"/>
        </w:rPr>
      </w:pPr>
    </w:p>
    <w:p w14:paraId="2B23D1E1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18375F2F" w14:textId="1A9C918B" w:rsidR="001754C2" w:rsidRDefault="00474414" w:rsidP="003D6782">
      <w:pPr>
        <w:jc w:val="both"/>
        <w:rPr>
          <w:rFonts w:ascii="Arial" w:hAnsi="Arial" w:cs="Arial"/>
          <w:sz w:val="18"/>
          <w:szCs w:val="18"/>
        </w:rPr>
      </w:pPr>
      <w:r w:rsidRPr="00944DCC">
        <w:rPr>
          <w:rFonts w:ascii="Arial" w:hAnsi="Arial" w:cs="Arial"/>
          <w:sz w:val="18"/>
          <w:szCs w:val="18"/>
        </w:rPr>
        <w:t xml:space="preserve">A bursite </w:t>
      </w:r>
      <w:proofErr w:type="spellStart"/>
      <w:r w:rsidRPr="00944DCC">
        <w:rPr>
          <w:rFonts w:ascii="Arial" w:hAnsi="Arial" w:cs="Arial"/>
          <w:sz w:val="18"/>
          <w:szCs w:val="18"/>
        </w:rPr>
        <w:t>pré</w:t>
      </w:r>
      <w:proofErr w:type="spellEnd"/>
      <w:r w:rsidRPr="00944DCC">
        <w:rPr>
          <w:rFonts w:ascii="Arial" w:hAnsi="Arial" w:cs="Arial"/>
          <w:sz w:val="18"/>
          <w:szCs w:val="18"/>
        </w:rPr>
        <w:t xml:space="preserve">-cárpica pode ser ocasionada por diversos fatores, por isso é importante que o médico veterinário conheça a etiologia da doença e saiba </w:t>
      </w:r>
      <w:r w:rsidR="007F4A65">
        <w:rPr>
          <w:rFonts w:ascii="Arial" w:hAnsi="Arial" w:cs="Arial"/>
          <w:sz w:val="18"/>
          <w:szCs w:val="18"/>
        </w:rPr>
        <w:t>analisar os sinais clínicos</w:t>
      </w:r>
      <w:r w:rsidR="00944DCC" w:rsidRPr="00944DCC">
        <w:rPr>
          <w:rFonts w:ascii="Arial" w:hAnsi="Arial" w:cs="Arial"/>
          <w:sz w:val="18"/>
          <w:szCs w:val="18"/>
        </w:rPr>
        <w:t>, para que assim seja realizado um tratamento correto. Pois essa enfermidade quando se encontra avançada não responde bem ao tratamento</w:t>
      </w:r>
      <w:r w:rsidR="00B12C72">
        <w:rPr>
          <w:rFonts w:ascii="Arial" w:hAnsi="Arial" w:cs="Arial"/>
          <w:sz w:val="18"/>
          <w:szCs w:val="18"/>
        </w:rPr>
        <w:t xml:space="preserve"> conservador</w:t>
      </w:r>
      <w:r w:rsidR="00944DCC" w:rsidRPr="00944DCC">
        <w:rPr>
          <w:rFonts w:ascii="Arial" w:hAnsi="Arial" w:cs="Arial"/>
          <w:sz w:val="18"/>
          <w:szCs w:val="18"/>
        </w:rPr>
        <w:t xml:space="preserve">, </w:t>
      </w:r>
      <w:r w:rsidRPr="00944DCC">
        <w:rPr>
          <w:rFonts w:ascii="Arial" w:hAnsi="Arial" w:cs="Arial"/>
          <w:sz w:val="18"/>
          <w:szCs w:val="18"/>
        </w:rPr>
        <w:t xml:space="preserve">sendo a melhor opção terapêutica a cirurgia. </w:t>
      </w:r>
      <w:r w:rsidR="00944DCC" w:rsidRPr="00944DCC">
        <w:rPr>
          <w:rFonts w:ascii="Arial" w:hAnsi="Arial" w:cs="Arial"/>
          <w:sz w:val="18"/>
          <w:szCs w:val="18"/>
        </w:rPr>
        <w:t>Ademais, é preciso que o médico veterinário oriente os proprietários quanto à</w:t>
      </w:r>
      <w:r w:rsidRPr="00944DCC">
        <w:rPr>
          <w:rFonts w:ascii="Arial" w:hAnsi="Arial" w:cs="Arial"/>
          <w:sz w:val="18"/>
          <w:szCs w:val="18"/>
        </w:rPr>
        <w:t xml:space="preserve"> </w:t>
      </w:r>
      <w:r w:rsidR="00944DCC" w:rsidRPr="00944DCC">
        <w:rPr>
          <w:rFonts w:ascii="Arial" w:hAnsi="Arial" w:cs="Arial"/>
          <w:sz w:val="18"/>
          <w:szCs w:val="18"/>
        </w:rPr>
        <w:t>prevenção da afecção, já que essa ocorre na maioria das vezes por trauma.</w:t>
      </w:r>
      <w:r w:rsidRPr="00944DCC">
        <w:rPr>
          <w:rFonts w:ascii="Arial" w:hAnsi="Arial" w:cs="Arial"/>
          <w:sz w:val="18"/>
          <w:szCs w:val="18"/>
        </w:rPr>
        <w:t xml:space="preserve"> </w:t>
      </w:r>
    </w:p>
    <w:p w14:paraId="1F4B5BA1" w14:textId="77777777" w:rsidR="00944DCC" w:rsidRPr="00944DCC" w:rsidRDefault="00944DCC" w:rsidP="003D6782">
      <w:pPr>
        <w:jc w:val="both"/>
        <w:rPr>
          <w:rFonts w:ascii="Arial" w:hAnsi="Arial" w:cs="Arial"/>
          <w:sz w:val="18"/>
          <w:szCs w:val="18"/>
        </w:rPr>
      </w:pPr>
    </w:p>
    <w:p w14:paraId="2906E2E4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083B0F89" w14:textId="77777777" w:rsidR="00842425" w:rsidRDefault="00842425" w:rsidP="006804FC">
      <w:pPr>
        <w:rPr>
          <w:rFonts w:ascii="Arial" w:hAnsi="Arial" w:cs="Arial"/>
          <w:b/>
          <w:sz w:val="18"/>
        </w:rPr>
      </w:pPr>
    </w:p>
    <w:p w14:paraId="5CCFB1EA" w14:textId="77777777" w:rsidR="001754C2" w:rsidRPr="00626EC3" w:rsidRDefault="001754C2" w:rsidP="001754C2">
      <w:pPr>
        <w:jc w:val="both"/>
        <w:rPr>
          <w:rFonts w:ascii="Arial" w:hAnsi="Arial" w:cs="Arial"/>
          <w:b/>
          <w:sz w:val="14"/>
        </w:rPr>
      </w:pPr>
    </w:p>
    <w:p w14:paraId="26E95239" w14:textId="77777777" w:rsidR="003D6782" w:rsidRPr="00626EC3" w:rsidRDefault="002B18F5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</w:rPr>
        <w:drawing>
          <wp:inline distT="0" distB="0" distL="0" distR="0" wp14:anchorId="7353BCFE" wp14:editId="51B87056">
            <wp:extent cx="720000" cy="720000"/>
            <wp:effectExtent l="0" t="0" r="4445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u_PDF 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A088C" w14:textId="77777777" w:rsidR="006017FF" w:rsidRDefault="006017FF" w:rsidP="00522953">
      <w:r>
        <w:separator/>
      </w:r>
    </w:p>
  </w:endnote>
  <w:endnote w:type="continuationSeparator" w:id="0">
    <w:p w14:paraId="7BA5F4D6" w14:textId="77777777" w:rsidR="006017FF" w:rsidRDefault="006017FF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B2BD6" w14:textId="77777777" w:rsidR="006017FF" w:rsidRDefault="006017FF" w:rsidP="00522953">
      <w:r>
        <w:separator/>
      </w:r>
    </w:p>
  </w:footnote>
  <w:footnote w:type="continuationSeparator" w:id="0">
    <w:p w14:paraId="33E6FC1B" w14:textId="77777777" w:rsidR="006017FF" w:rsidRDefault="006017FF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83BE3" w14:textId="77777777" w:rsidR="00130AD3" w:rsidRPr="00130AD3" w:rsidRDefault="00FA17A4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4A9E3135" wp14:editId="2F1316F7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668" y="381"/>
              <wp:lineTo x="3120" y="7238"/>
              <wp:lineTo x="2427" y="9905"/>
              <wp:lineTo x="1387" y="16381"/>
              <wp:lineTo x="2427" y="18286"/>
              <wp:lineTo x="7628" y="20190"/>
              <wp:lineTo x="7974" y="20952"/>
              <wp:lineTo x="16295" y="20952"/>
              <wp:lineTo x="17335" y="19429"/>
              <wp:lineTo x="18376" y="13333"/>
              <wp:lineTo x="20109" y="10667"/>
              <wp:lineTo x="19762" y="8762"/>
              <wp:lineTo x="17335" y="7238"/>
              <wp:lineTo x="11788" y="381"/>
              <wp:lineTo x="8668" y="381"/>
            </wp:wrapPolygon>
          </wp:wrapThrough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31D28B82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eloisa Pedroza">
    <w15:presenceInfo w15:providerId="Windows Live" w15:userId="59ec9e9f457ac4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36538"/>
    <w:rsid w:val="0007204F"/>
    <w:rsid w:val="00073A0F"/>
    <w:rsid w:val="00094090"/>
    <w:rsid w:val="00094D9F"/>
    <w:rsid w:val="000B1708"/>
    <w:rsid w:val="000B50B8"/>
    <w:rsid w:val="000D2072"/>
    <w:rsid w:val="00112D26"/>
    <w:rsid w:val="00130AD3"/>
    <w:rsid w:val="00134721"/>
    <w:rsid w:val="001754C2"/>
    <w:rsid w:val="00195AB5"/>
    <w:rsid w:val="001A5C84"/>
    <w:rsid w:val="001A6A7D"/>
    <w:rsid w:val="001B39ED"/>
    <w:rsid w:val="001B39EE"/>
    <w:rsid w:val="001D1C3F"/>
    <w:rsid w:val="00207E92"/>
    <w:rsid w:val="00242601"/>
    <w:rsid w:val="0024512E"/>
    <w:rsid w:val="002638BF"/>
    <w:rsid w:val="002855E2"/>
    <w:rsid w:val="00285B52"/>
    <w:rsid w:val="00295A0F"/>
    <w:rsid w:val="002B18F5"/>
    <w:rsid w:val="002C39F1"/>
    <w:rsid w:val="002D6B71"/>
    <w:rsid w:val="002D7EA7"/>
    <w:rsid w:val="002F1618"/>
    <w:rsid w:val="00305F4B"/>
    <w:rsid w:val="00343752"/>
    <w:rsid w:val="0034390C"/>
    <w:rsid w:val="003B1566"/>
    <w:rsid w:val="003C3FE5"/>
    <w:rsid w:val="003D6782"/>
    <w:rsid w:val="00411A99"/>
    <w:rsid w:val="00474414"/>
    <w:rsid w:val="004D79B9"/>
    <w:rsid w:val="00522953"/>
    <w:rsid w:val="0053530E"/>
    <w:rsid w:val="00555EAA"/>
    <w:rsid w:val="00560ADC"/>
    <w:rsid w:val="00561132"/>
    <w:rsid w:val="005864D4"/>
    <w:rsid w:val="005B0F31"/>
    <w:rsid w:val="005F61E1"/>
    <w:rsid w:val="006017FF"/>
    <w:rsid w:val="0061223E"/>
    <w:rsid w:val="00615BEE"/>
    <w:rsid w:val="00616238"/>
    <w:rsid w:val="00626EC3"/>
    <w:rsid w:val="00630E9E"/>
    <w:rsid w:val="00642781"/>
    <w:rsid w:val="006712EC"/>
    <w:rsid w:val="0067418F"/>
    <w:rsid w:val="006804FC"/>
    <w:rsid w:val="006A7E7C"/>
    <w:rsid w:val="006F1814"/>
    <w:rsid w:val="00717CB1"/>
    <w:rsid w:val="007372B0"/>
    <w:rsid w:val="0075478C"/>
    <w:rsid w:val="007849E1"/>
    <w:rsid w:val="007A1EE5"/>
    <w:rsid w:val="007A6765"/>
    <w:rsid w:val="007C3386"/>
    <w:rsid w:val="007E4081"/>
    <w:rsid w:val="007F4630"/>
    <w:rsid w:val="007F4A65"/>
    <w:rsid w:val="007F6149"/>
    <w:rsid w:val="00820351"/>
    <w:rsid w:val="00842425"/>
    <w:rsid w:val="008A09FA"/>
    <w:rsid w:val="00907773"/>
    <w:rsid w:val="00944DCC"/>
    <w:rsid w:val="0099356C"/>
    <w:rsid w:val="009A57B1"/>
    <w:rsid w:val="009C7F20"/>
    <w:rsid w:val="00A63DA2"/>
    <w:rsid w:val="00A650D4"/>
    <w:rsid w:val="00A71502"/>
    <w:rsid w:val="00A77954"/>
    <w:rsid w:val="00A95EDE"/>
    <w:rsid w:val="00B12C72"/>
    <w:rsid w:val="00B550BB"/>
    <w:rsid w:val="00B80A67"/>
    <w:rsid w:val="00C000C9"/>
    <w:rsid w:val="00C11763"/>
    <w:rsid w:val="00C149CE"/>
    <w:rsid w:val="00C15B7B"/>
    <w:rsid w:val="00C52E0A"/>
    <w:rsid w:val="00C540A6"/>
    <w:rsid w:val="00C803C8"/>
    <w:rsid w:val="00C95837"/>
    <w:rsid w:val="00CB1340"/>
    <w:rsid w:val="00CD3E24"/>
    <w:rsid w:val="00CD43A0"/>
    <w:rsid w:val="00CD767C"/>
    <w:rsid w:val="00D10EE3"/>
    <w:rsid w:val="00D11A5F"/>
    <w:rsid w:val="00D15533"/>
    <w:rsid w:val="00D97FAC"/>
    <w:rsid w:val="00DB1C4C"/>
    <w:rsid w:val="00DE6E38"/>
    <w:rsid w:val="00E02E8B"/>
    <w:rsid w:val="00E340F7"/>
    <w:rsid w:val="00EC5670"/>
    <w:rsid w:val="00EE1D93"/>
    <w:rsid w:val="00F13307"/>
    <w:rsid w:val="00F47766"/>
    <w:rsid w:val="00F47AFA"/>
    <w:rsid w:val="00F51120"/>
    <w:rsid w:val="00F62F74"/>
    <w:rsid w:val="00F95082"/>
    <w:rsid w:val="00FA17A4"/>
    <w:rsid w:val="00FB3569"/>
    <w:rsid w:val="00FC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11B14"/>
  <w15:docId w15:val="{178FC25A-45B2-449A-8EEC-F8247A7B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17A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17A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C6E7D-3967-41EF-82A9-761A0DFD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617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Marina Freitas</cp:lastModifiedBy>
  <cp:revision>4</cp:revision>
  <dcterms:created xsi:type="dcterms:W3CDTF">2020-10-18T19:38:00Z</dcterms:created>
  <dcterms:modified xsi:type="dcterms:W3CDTF">2020-10-25T17:59:00Z</dcterms:modified>
</cp:coreProperties>
</file>