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0C48" w14:textId="77777777" w:rsidR="003D6782" w:rsidRPr="003D6782" w:rsidRDefault="002D7EA7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2"/>
          <w:szCs w:val="22"/>
        </w:rPr>
        <w:t>Infecção pelo papiloma vírus</w:t>
      </w:r>
      <w:r w:rsidR="00DE6E38">
        <w:rPr>
          <w:rFonts w:ascii="Arial" w:hAnsi="Arial" w:cs="Arial"/>
          <w:b/>
          <w:bCs/>
          <w:caps/>
          <w:sz w:val="22"/>
          <w:szCs w:val="22"/>
        </w:rPr>
        <w:t>: Revisão de literatura</w:t>
      </w:r>
    </w:p>
    <w:p w14:paraId="6BA612A6" w14:textId="77777777" w:rsidR="00130AD3" w:rsidRDefault="00C11763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Raquel Maria Araújo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10F22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DE6E38">
        <w:rPr>
          <w:rFonts w:ascii="Arial" w:hAnsi="Arial" w:cs="Arial"/>
          <w:b/>
          <w:bCs/>
          <w:color w:val="auto"/>
        </w:rPr>
        <w:t>Beatriz Rezende Pereira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proofErr w:type="spellStart"/>
      <w:r>
        <w:rPr>
          <w:rFonts w:ascii="Arial" w:hAnsi="Arial" w:cs="Arial"/>
          <w:b/>
          <w:bCs/>
          <w:color w:val="auto"/>
        </w:rPr>
        <w:t>Izabela</w:t>
      </w:r>
      <w:proofErr w:type="spellEnd"/>
      <w:r>
        <w:rPr>
          <w:rFonts w:ascii="Arial" w:hAnsi="Arial" w:cs="Arial"/>
          <w:b/>
          <w:bCs/>
          <w:color w:val="auto"/>
        </w:rPr>
        <w:t xml:space="preserve"> Teixeira de Oliveira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>
        <w:rPr>
          <w:rFonts w:ascii="Arial" w:hAnsi="Arial" w:cs="Arial"/>
          <w:b/>
          <w:bCs/>
          <w:color w:val="auto"/>
        </w:rPr>
        <w:t xml:space="preserve"> </w:t>
      </w:r>
      <w:r w:rsidR="00130AD3" w:rsidRPr="00130AD3">
        <w:rPr>
          <w:rFonts w:ascii="Arial" w:hAnsi="Arial" w:cs="Arial"/>
          <w:b/>
          <w:bCs/>
          <w:color w:val="auto"/>
        </w:rPr>
        <w:t xml:space="preserve">e </w:t>
      </w:r>
      <w:r w:rsidR="00DE6E38">
        <w:rPr>
          <w:rFonts w:ascii="Arial" w:hAnsi="Arial" w:cs="Arial"/>
          <w:b/>
          <w:bCs/>
          <w:color w:val="auto"/>
        </w:rPr>
        <w:t>Guilherme Guerra Alves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5D266B1B" w14:textId="77777777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110F22" w:rsidRPr="00110F22">
        <w:rPr>
          <w:rFonts w:ascii="Arial" w:hAnsi="Arial" w:cs="Arial"/>
          <w:i/>
          <w:iCs/>
          <w:color w:val="auto"/>
          <w:sz w:val="14"/>
          <w:szCs w:val="18"/>
        </w:rPr>
        <w:t>Centro Universitário</w:t>
      </w:r>
      <w:r w:rsidR="00110F22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>Una – 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110F22">
        <w:rPr>
          <w:rFonts w:ascii="Arial" w:hAnsi="Arial" w:cs="Arial"/>
          <w:i/>
          <w:iCs/>
          <w:color w:val="auto"/>
          <w:sz w:val="14"/>
          <w:szCs w:val="18"/>
        </w:rPr>
        <w:t xml:space="preserve"> - </w:t>
      </w:r>
      <w:r w:rsidR="00110F22" w:rsidRPr="00110F22">
        <w:rPr>
          <w:rFonts w:ascii="Arial" w:hAnsi="Arial" w:cs="Arial"/>
          <w:i/>
          <w:iCs/>
          <w:color w:val="auto"/>
          <w:sz w:val="14"/>
          <w:szCs w:val="18"/>
        </w:rPr>
        <w:t>*Contato: quelzinha.araujo@yahoo.com.br</w:t>
      </w:r>
    </w:p>
    <w:p w14:paraId="25E7CDF1" w14:textId="77777777"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</w:t>
      </w:r>
      <w:r w:rsidR="007F6149">
        <w:rPr>
          <w:rFonts w:ascii="Arial" w:hAnsi="Arial" w:cs="Arial"/>
          <w:i/>
          <w:iCs/>
          <w:color w:val="auto"/>
          <w:sz w:val="14"/>
          <w:szCs w:val="18"/>
        </w:rPr>
        <w:t>erinária autônoma – CRMV-MG 21982</w:t>
      </w:r>
    </w:p>
    <w:p w14:paraId="48D455F1" w14:textId="77777777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110F22" w:rsidRPr="00110F22">
        <w:rPr>
          <w:rFonts w:ascii="Arial" w:hAnsi="Arial" w:cs="Arial"/>
          <w:i/>
          <w:iCs/>
          <w:color w:val="auto"/>
          <w:sz w:val="14"/>
          <w:szCs w:val="18"/>
        </w:rPr>
        <w:t>Centro Universitário</w:t>
      </w:r>
      <w:r w:rsidR="00110F22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Un</w:t>
      </w:r>
      <w:r w:rsidR="002B5683"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</w:t>
      </w:r>
      <w:r w:rsidR="002B5683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14F1CBA8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B1E9BFD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052F5FB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9B35316" w14:textId="3196EE65" w:rsidR="00DE6E38" w:rsidRDefault="00DE6E38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 papilomatose é uma neoplasia de pele benigna,</w:t>
      </w:r>
      <w:r w:rsidR="002D7EA7">
        <w:rPr>
          <w:rFonts w:ascii="Arial" w:hAnsi="Arial" w:cs="Arial"/>
          <w:sz w:val="18"/>
          <w:bdr w:val="none" w:sz="0" w:space="0" w:color="auto" w:frame="1"/>
        </w:rPr>
        <w:t xml:space="preserve"> considerada autolimitante. É uma doença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AA6AE7">
        <w:rPr>
          <w:rFonts w:ascii="Arial" w:hAnsi="Arial" w:cs="Arial"/>
          <w:sz w:val="18"/>
          <w:bdr w:val="none" w:sz="0" w:space="0" w:color="auto" w:frame="1"/>
        </w:rPr>
        <w:t xml:space="preserve">causada por vírus do gênero </w:t>
      </w:r>
      <w:r w:rsidR="00AA6AE7">
        <w:rPr>
          <w:rFonts w:ascii="Arial" w:hAnsi="Arial" w:cs="Arial"/>
          <w:i/>
          <w:sz w:val="18"/>
          <w:bdr w:val="none" w:sz="0" w:space="0" w:color="auto" w:frame="1"/>
        </w:rPr>
        <w:t>Papilomavirus</w:t>
      </w:r>
      <w:r w:rsidR="00AA6AE7">
        <w:rPr>
          <w:rFonts w:ascii="Arial" w:hAnsi="Arial" w:cs="Arial"/>
          <w:sz w:val="18"/>
          <w:bdr w:val="none" w:sz="0" w:space="0" w:color="auto" w:frame="1"/>
        </w:rPr>
        <w:t xml:space="preserve">, </w:t>
      </w:r>
      <w:r>
        <w:rPr>
          <w:rFonts w:ascii="Arial" w:hAnsi="Arial" w:cs="Arial"/>
          <w:sz w:val="18"/>
          <w:bdr w:val="none" w:sz="0" w:space="0" w:color="auto" w:frame="1"/>
        </w:rPr>
        <w:t xml:space="preserve">que acomete equinos, bovinos, roedores, cães, aves e o homem. </w:t>
      </w:r>
      <w:r w:rsidR="00AA6AE7">
        <w:rPr>
          <w:rFonts w:ascii="Arial" w:hAnsi="Arial" w:cs="Arial"/>
          <w:sz w:val="18"/>
          <w:bdr w:val="none" w:sz="0" w:space="0" w:color="auto" w:frame="1"/>
        </w:rPr>
        <w:t xml:space="preserve">É </w:t>
      </w:r>
      <w:r>
        <w:rPr>
          <w:rFonts w:ascii="Arial" w:hAnsi="Arial" w:cs="Arial"/>
          <w:sz w:val="18"/>
          <w:bdr w:val="none" w:sz="0" w:space="0" w:color="auto" w:frame="1"/>
        </w:rPr>
        <w:t>uma enfermidade caracterizada pelo aparecimento de</w:t>
      </w:r>
      <w:r w:rsidR="002B5683">
        <w:rPr>
          <w:rFonts w:ascii="Arial" w:hAnsi="Arial" w:cs="Arial"/>
          <w:sz w:val="18"/>
          <w:bdr w:val="none" w:sz="0" w:space="0" w:color="auto" w:frame="1"/>
        </w:rPr>
        <w:t xml:space="preserve"> papilomas</w:t>
      </w:r>
      <w:r>
        <w:rPr>
          <w:rFonts w:ascii="Arial" w:hAnsi="Arial" w:cs="Arial"/>
          <w:sz w:val="18"/>
          <w:bdr w:val="none" w:sz="0" w:space="0" w:color="auto" w:frame="1"/>
        </w:rPr>
        <w:t xml:space="preserve"> principalmente nos animais jovens e imunossuprimidos</w:t>
      </w:r>
      <w:r w:rsidR="00FB2B40">
        <w:rPr>
          <w:rFonts w:ascii="Arial" w:hAnsi="Arial" w:cs="Arial"/>
          <w:sz w:val="18"/>
          <w:bdr w:val="none" w:sz="0" w:space="0" w:color="auto" w:frame="1"/>
        </w:rPr>
        <w:t xml:space="preserve">, como podemos observar na fig. 1. </w:t>
      </w:r>
      <w:r>
        <w:rPr>
          <w:rFonts w:ascii="Arial" w:hAnsi="Arial" w:cs="Arial"/>
          <w:sz w:val="18"/>
          <w:bdr w:val="none" w:sz="0" w:space="0" w:color="auto" w:frame="1"/>
        </w:rPr>
        <w:t>As regiões que comumente são afetadas pela doença são as regiões da boca, narinas, genitais, ao redor do</w:t>
      </w:r>
      <w:r w:rsidR="00AA6AE7">
        <w:rPr>
          <w:rFonts w:ascii="Arial" w:hAnsi="Arial" w:cs="Arial"/>
          <w:sz w:val="18"/>
          <w:bdr w:val="none" w:sz="0" w:space="0" w:color="auto" w:frame="1"/>
        </w:rPr>
        <w:t>s</w:t>
      </w:r>
      <w:r>
        <w:rPr>
          <w:rFonts w:ascii="Arial" w:hAnsi="Arial" w:cs="Arial"/>
          <w:sz w:val="18"/>
          <w:bdr w:val="none" w:sz="0" w:space="0" w:color="auto" w:frame="1"/>
        </w:rPr>
        <w:t xml:space="preserve"> olho</w:t>
      </w:r>
      <w:r w:rsidR="00AA6AE7">
        <w:rPr>
          <w:rFonts w:ascii="Arial" w:hAnsi="Arial" w:cs="Arial"/>
          <w:sz w:val="18"/>
          <w:bdr w:val="none" w:sz="0" w:space="0" w:color="auto" w:frame="1"/>
        </w:rPr>
        <w:t>s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2D7EA7">
        <w:rPr>
          <w:rFonts w:ascii="Arial" w:hAnsi="Arial" w:cs="Arial"/>
          <w:sz w:val="18"/>
          <w:bdr w:val="none" w:sz="0" w:space="0" w:color="auto" w:frame="1"/>
        </w:rPr>
        <w:t>e orelhas</w:t>
      </w:r>
      <w:r w:rsidR="00A710A6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bdr w:val="none" w:sz="0" w:space="0" w:color="auto" w:frame="1"/>
        </w:rPr>
        <w:t>.</w:t>
      </w:r>
      <w:r w:rsidR="00AA6AE7">
        <w:rPr>
          <w:rFonts w:ascii="Arial" w:hAnsi="Arial" w:cs="Arial"/>
          <w:sz w:val="18"/>
          <w:bdr w:val="none" w:sz="0" w:space="0" w:color="auto" w:frame="1"/>
        </w:rPr>
        <w:t xml:space="preserve"> O objetivo deste trabalho foi </w:t>
      </w:r>
      <w:r w:rsidR="002B5683">
        <w:rPr>
          <w:rFonts w:ascii="Arial" w:hAnsi="Arial" w:cs="Arial"/>
          <w:sz w:val="18"/>
          <w:bdr w:val="none" w:sz="0" w:space="0" w:color="auto" w:frame="1"/>
        </w:rPr>
        <w:t xml:space="preserve">descrever como ocorre a infecção pelo </w:t>
      </w:r>
      <w:r w:rsidR="002B5683" w:rsidRPr="003A3F76">
        <w:rPr>
          <w:rFonts w:ascii="Arial" w:hAnsi="Arial" w:cs="Arial"/>
          <w:i/>
          <w:sz w:val="18"/>
          <w:bdr w:val="none" w:sz="0" w:space="0" w:color="auto" w:frame="1"/>
        </w:rPr>
        <w:t>Papilomavirus</w:t>
      </w:r>
      <w:r w:rsidR="002B5683">
        <w:rPr>
          <w:rFonts w:ascii="Arial" w:hAnsi="Arial" w:cs="Arial"/>
          <w:sz w:val="18"/>
          <w:bdr w:val="none" w:sz="0" w:space="0" w:color="auto" w:frame="1"/>
        </w:rPr>
        <w:t>, de modo que aborde também o diagnóstico, tratamento e prevenção.</w:t>
      </w:r>
    </w:p>
    <w:p w14:paraId="3F872F9C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403A59DD" w14:textId="77777777" w:rsidR="003D6782" w:rsidRPr="003D6782" w:rsidRDefault="00F51120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MATERIAIS E MÉTODOS</w:t>
      </w:r>
      <w:r w:rsidR="0067418F">
        <w:rPr>
          <w:b/>
          <w:bCs/>
        </w:rPr>
        <w:t xml:space="preserve"> </w:t>
      </w:r>
    </w:p>
    <w:p w14:paraId="19965AEA" w14:textId="77777777" w:rsidR="002D7EA7" w:rsidRDefault="00F51120" w:rsidP="00F5112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realização dessa pesquisa foi usado o </w:t>
      </w:r>
      <w:r w:rsidR="00C803C8">
        <w:rPr>
          <w:rFonts w:ascii="Arial" w:hAnsi="Arial" w:cs="Arial"/>
          <w:sz w:val="18"/>
        </w:rPr>
        <w:t>Google</w:t>
      </w:r>
      <w:r>
        <w:rPr>
          <w:rFonts w:ascii="Arial" w:hAnsi="Arial" w:cs="Arial"/>
          <w:sz w:val="18"/>
        </w:rPr>
        <w:t xml:space="preserve"> acadêmico, o qual permitiu encontrar artigos cien</w:t>
      </w:r>
      <w:r w:rsidR="00C95837">
        <w:rPr>
          <w:rFonts w:ascii="Arial" w:hAnsi="Arial" w:cs="Arial"/>
          <w:sz w:val="18"/>
        </w:rPr>
        <w:t>tíficos referentes ao tema abor</w:t>
      </w:r>
      <w:r>
        <w:rPr>
          <w:rFonts w:ascii="Arial" w:hAnsi="Arial" w:cs="Arial"/>
          <w:sz w:val="18"/>
        </w:rPr>
        <w:t xml:space="preserve">dado que é a </w:t>
      </w:r>
      <w:r w:rsidR="002D7EA7">
        <w:rPr>
          <w:rFonts w:ascii="Arial" w:hAnsi="Arial" w:cs="Arial"/>
          <w:sz w:val="18"/>
        </w:rPr>
        <w:t>infecção pelo papiloma vírus.</w:t>
      </w:r>
    </w:p>
    <w:p w14:paraId="382A7E80" w14:textId="77777777" w:rsidR="00F51120" w:rsidRDefault="002D7EA7" w:rsidP="00F5112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5143D6E1" w14:textId="77777777" w:rsidR="00F51120" w:rsidRPr="003D6782" w:rsidRDefault="00F51120" w:rsidP="00F51120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REVISÃO DE LITERATURA </w:t>
      </w:r>
    </w:p>
    <w:p w14:paraId="32976289" w14:textId="65ED47E9" w:rsidR="003C3FE5" w:rsidRDefault="00FF5663" w:rsidP="00C95837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</w:rPr>
        <w:t xml:space="preserve">Os </w:t>
      </w:r>
      <w:r w:rsidR="00AA6AE7">
        <w:rPr>
          <w:rFonts w:ascii="Arial" w:hAnsi="Arial" w:cs="Arial"/>
          <w:sz w:val="18"/>
        </w:rPr>
        <w:t xml:space="preserve">Vírus do gênero </w:t>
      </w:r>
      <w:proofErr w:type="spellStart"/>
      <w:r w:rsidR="00AA6AE7">
        <w:rPr>
          <w:rFonts w:ascii="Arial" w:hAnsi="Arial" w:cs="Arial"/>
          <w:i/>
          <w:sz w:val="18"/>
        </w:rPr>
        <w:t>Papilomavirus</w:t>
      </w:r>
      <w:proofErr w:type="spellEnd"/>
      <w:r w:rsidR="00AA6AE7">
        <w:rPr>
          <w:rFonts w:ascii="Arial" w:hAnsi="Arial" w:cs="Arial"/>
          <w:i/>
          <w:sz w:val="18"/>
        </w:rPr>
        <w:t xml:space="preserve"> </w:t>
      </w:r>
      <w:r w:rsidR="00AA6AE7">
        <w:rPr>
          <w:rFonts w:ascii="Arial" w:hAnsi="Arial" w:cs="Arial"/>
          <w:sz w:val="18"/>
        </w:rPr>
        <w:t xml:space="preserve">são </w:t>
      </w:r>
      <w:proofErr w:type="spellStart"/>
      <w:r w:rsidR="00C95837" w:rsidRPr="00C95837">
        <w:rPr>
          <w:rFonts w:ascii="Arial" w:hAnsi="Arial" w:cs="Arial"/>
          <w:sz w:val="18"/>
        </w:rPr>
        <w:t>epiteliotróficos</w:t>
      </w:r>
      <w:proofErr w:type="spellEnd"/>
      <w:r w:rsidR="00AA6AE7">
        <w:rPr>
          <w:rFonts w:ascii="Arial" w:hAnsi="Arial" w:cs="Arial"/>
          <w:sz w:val="18"/>
        </w:rPr>
        <w:t>,</w:t>
      </w:r>
      <w:r w:rsidR="00C95837" w:rsidRPr="00C95837">
        <w:rPr>
          <w:rFonts w:ascii="Arial" w:hAnsi="Arial" w:cs="Arial"/>
          <w:sz w:val="18"/>
        </w:rPr>
        <w:t xml:space="preserve"> pequ</w:t>
      </w:r>
      <w:r w:rsidR="00C803C8">
        <w:rPr>
          <w:rFonts w:ascii="Arial" w:hAnsi="Arial" w:cs="Arial"/>
          <w:sz w:val="18"/>
        </w:rPr>
        <w:t>eno</w:t>
      </w:r>
      <w:r w:rsidR="00AA6AE7">
        <w:rPr>
          <w:rFonts w:ascii="Arial" w:hAnsi="Arial" w:cs="Arial"/>
          <w:sz w:val="18"/>
        </w:rPr>
        <w:t>s</w:t>
      </w:r>
      <w:r w:rsidR="00C95837">
        <w:rPr>
          <w:rFonts w:ascii="Arial" w:hAnsi="Arial" w:cs="Arial"/>
          <w:sz w:val="18"/>
        </w:rPr>
        <w:t xml:space="preserve">, com capsídeos </w:t>
      </w:r>
      <w:proofErr w:type="spellStart"/>
      <w:r w:rsidR="00C95837">
        <w:rPr>
          <w:rFonts w:ascii="Arial" w:hAnsi="Arial" w:cs="Arial"/>
          <w:sz w:val="18"/>
        </w:rPr>
        <w:t>icosaédricos</w:t>
      </w:r>
      <w:proofErr w:type="spellEnd"/>
      <w:r w:rsidR="00C95837">
        <w:rPr>
          <w:rFonts w:ascii="Arial" w:hAnsi="Arial" w:cs="Arial"/>
          <w:sz w:val="18"/>
        </w:rPr>
        <w:t>, não</w:t>
      </w:r>
      <w:r w:rsidR="00C95837" w:rsidRPr="00C95837">
        <w:rPr>
          <w:rFonts w:ascii="Arial" w:hAnsi="Arial" w:cs="Arial"/>
          <w:sz w:val="18"/>
        </w:rPr>
        <w:t xml:space="preserve"> envelopados, </w:t>
      </w:r>
      <w:r w:rsidR="00AA6AE7">
        <w:rPr>
          <w:rFonts w:ascii="Arial" w:hAnsi="Arial" w:cs="Arial"/>
          <w:sz w:val="18"/>
        </w:rPr>
        <w:t xml:space="preserve">com </w:t>
      </w:r>
      <w:r w:rsidR="00AA6AE7" w:rsidRPr="00C95837">
        <w:rPr>
          <w:rFonts w:ascii="Arial" w:hAnsi="Arial" w:cs="Arial"/>
          <w:sz w:val="18"/>
        </w:rPr>
        <w:t>DNA d</w:t>
      </w:r>
      <w:r w:rsidR="00AA6AE7">
        <w:rPr>
          <w:rFonts w:ascii="Arial" w:hAnsi="Arial" w:cs="Arial"/>
          <w:sz w:val="18"/>
        </w:rPr>
        <w:t xml:space="preserve">e fita dupla circular, </w:t>
      </w:r>
      <w:r w:rsidR="00C95837" w:rsidRPr="00C95837">
        <w:rPr>
          <w:rFonts w:ascii="Arial" w:hAnsi="Arial" w:cs="Arial"/>
          <w:sz w:val="18"/>
        </w:rPr>
        <w:t xml:space="preserve">pertencentes </w:t>
      </w:r>
      <w:r w:rsidR="00C803C8" w:rsidRPr="00C95837">
        <w:rPr>
          <w:rFonts w:ascii="Arial" w:hAnsi="Arial" w:cs="Arial"/>
          <w:sz w:val="18"/>
        </w:rPr>
        <w:t>à</w:t>
      </w:r>
      <w:r w:rsidR="00C95837" w:rsidRPr="00C95837">
        <w:rPr>
          <w:rFonts w:ascii="Arial" w:hAnsi="Arial" w:cs="Arial"/>
          <w:sz w:val="18"/>
        </w:rPr>
        <w:t xml:space="preserve"> família </w:t>
      </w:r>
      <w:proofErr w:type="spellStart"/>
      <w:r w:rsidR="00C95837" w:rsidRPr="002B5683">
        <w:rPr>
          <w:rFonts w:ascii="Arial" w:hAnsi="Arial" w:cs="Arial"/>
          <w:i/>
          <w:sz w:val="18"/>
        </w:rPr>
        <w:t>Papillomaviridae</w:t>
      </w:r>
      <w:proofErr w:type="spellEnd"/>
      <w:r w:rsidR="00C95837">
        <w:rPr>
          <w:rFonts w:ascii="Arial" w:hAnsi="Arial" w:cs="Arial"/>
          <w:sz w:val="18"/>
        </w:rPr>
        <w:t xml:space="preserve">. Seu genoma viral </w:t>
      </w:r>
      <w:r w:rsidR="00AA6AE7">
        <w:rPr>
          <w:rFonts w:ascii="Arial" w:hAnsi="Arial" w:cs="Arial"/>
          <w:sz w:val="18"/>
        </w:rPr>
        <w:t xml:space="preserve">contém </w:t>
      </w:r>
      <w:r w:rsidR="00AA6AE7" w:rsidRPr="00C95837">
        <w:rPr>
          <w:rFonts w:ascii="Arial" w:hAnsi="Arial" w:cs="Arial"/>
          <w:sz w:val="18"/>
        </w:rPr>
        <w:t>8k</w:t>
      </w:r>
      <w:r w:rsidR="00AA6AE7" w:rsidRPr="00767D37">
        <w:rPr>
          <w:rFonts w:ascii="Arial" w:hAnsi="Arial" w:cs="Arial"/>
          <w:i/>
          <w:sz w:val="18"/>
        </w:rPr>
        <w:t>pb</w:t>
      </w:r>
      <w:r w:rsidR="00AA6AE7">
        <w:rPr>
          <w:rFonts w:ascii="Arial" w:hAnsi="Arial" w:cs="Arial"/>
          <w:sz w:val="18"/>
        </w:rPr>
        <w:t xml:space="preserve">, </w:t>
      </w:r>
      <w:r w:rsidR="00C95837">
        <w:rPr>
          <w:rFonts w:ascii="Arial" w:hAnsi="Arial" w:cs="Arial"/>
          <w:sz w:val="18"/>
        </w:rPr>
        <w:t xml:space="preserve">é </w:t>
      </w:r>
      <w:r w:rsidR="00C95837" w:rsidRPr="00C95837">
        <w:rPr>
          <w:rFonts w:ascii="Arial" w:hAnsi="Arial" w:cs="Arial"/>
          <w:sz w:val="18"/>
        </w:rPr>
        <w:t xml:space="preserve">composto por uma região regulatória, uma região </w:t>
      </w:r>
      <w:proofErr w:type="spellStart"/>
      <w:r w:rsidR="00C95837" w:rsidRPr="00C95837">
        <w:rPr>
          <w:rFonts w:ascii="Arial" w:hAnsi="Arial" w:cs="Arial"/>
          <w:sz w:val="18"/>
        </w:rPr>
        <w:t>early</w:t>
      </w:r>
      <w:proofErr w:type="spellEnd"/>
      <w:r w:rsidR="00C95837" w:rsidRPr="00C95837">
        <w:rPr>
          <w:rFonts w:ascii="Arial" w:hAnsi="Arial" w:cs="Arial"/>
          <w:sz w:val="18"/>
        </w:rPr>
        <w:t xml:space="preserve"> (E) e uma região </w:t>
      </w:r>
      <w:r w:rsidR="00C95837">
        <w:rPr>
          <w:rFonts w:ascii="Arial" w:hAnsi="Arial" w:cs="Arial"/>
          <w:sz w:val="18"/>
        </w:rPr>
        <w:t>late (L)</w:t>
      </w:r>
      <w:r w:rsidR="00AA6AE7">
        <w:rPr>
          <w:rFonts w:ascii="Arial" w:hAnsi="Arial" w:cs="Arial"/>
          <w:sz w:val="18"/>
        </w:rPr>
        <w:t>.</w:t>
      </w:r>
      <w:r w:rsidR="00C95837">
        <w:rPr>
          <w:rFonts w:ascii="Arial" w:hAnsi="Arial" w:cs="Arial"/>
          <w:sz w:val="18"/>
        </w:rPr>
        <w:t xml:space="preserve"> E são </w:t>
      </w:r>
      <w:r w:rsidR="00C95837" w:rsidRPr="00C95837">
        <w:rPr>
          <w:rFonts w:ascii="Arial" w:hAnsi="Arial" w:cs="Arial"/>
          <w:sz w:val="18"/>
        </w:rPr>
        <w:t>expressos na camada espinhosa e basal da pele</w:t>
      </w:r>
      <w:r w:rsidR="00AA6AE7">
        <w:rPr>
          <w:rFonts w:ascii="Arial" w:hAnsi="Arial" w:cs="Arial"/>
          <w:sz w:val="18"/>
        </w:rPr>
        <w:t>,</w:t>
      </w:r>
      <w:r w:rsidR="00C95837" w:rsidRPr="00C95837">
        <w:rPr>
          <w:rFonts w:ascii="Arial" w:hAnsi="Arial" w:cs="Arial"/>
          <w:sz w:val="18"/>
        </w:rPr>
        <w:t xml:space="preserve"> e os g</w:t>
      </w:r>
      <w:r w:rsidR="00C95837">
        <w:rPr>
          <w:rFonts w:ascii="Arial" w:hAnsi="Arial" w:cs="Arial"/>
          <w:sz w:val="18"/>
        </w:rPr>
        <w:t>enes L na camada córnea da pele</w:t>
      </w:r>
      <w:r w:rsidR="00FB2B40">
        <w:rPr>
          <w:rFonts w:ascii="Arial" w:hAnsi="Arial" w:cs="Arial"/>
          <w:sz w:val="18"/>
        </w:rPr>
        <w:t>. Eles</w:t>
      </w:r>
      <w:r w:rsidR="00C95837">
        <w:rPr>
          <w:rFonts w:ascii="Arial" w:hAnsi="Arial" w:cs="Arial"/>
          <w:sz w:val="18"/>
        </w:rPr>
        <w:t xml:space="preserve"> s</w:t>
      </w:r>
      <w:r w:rsidR="00C95837" w:rsidRPr="00C95837">
        <w:rPr>
          <w:rFonts w:ascii="Arial" w:hAnsi="Arial" w:cs="Arial"/>
          <w:sz w:val="18"/>
        </w:rPr>
        <w:t>ão vírus resistentes as condições climáticas</w:t>
      </w:r>
      <w:r w:rsidR="00FB2B40" w:rsidRPr="00C95837" w:rsidDel="00FB2B40">
        <w:rPr>
          <w:rFonts w:ascii="Arial" w:hAnsi="Arial" w:cs="Arial"/>
          <w:sz w:val="18"/>
        </w:rPr>
        <w:t xml:space="preserve"> </w:t>
      </w:r>
      <w:r w:rsidR="00FB2B40">
        <w:rPr>
          <w:rFonts w:ascii="Arial" w:hAnsi="Arial" w:cs="Arial"/>
          <w:sz w:val="18"/>
        </w:rPr>
        <w:t>p</w:t>
      </w:r>
      <w:r w:rsidR="00C95837" w:rsidRPr="00C95837">
        <w:rPr>
          <w:rFonts w:ascii="Arial" w:hAnsi="Arial" w:cs="Arial"/>
          <w:sz w:val="18"/>
        </w:rPr>
        <w:t xml:space="preserve">odendo sobreviver </w:t>
      </w:r>
      <w:r w:rsidR="00C95837">
        <w:rPr>
          <w:rFonts w:ascii="Arial" w:hAnsi="Arial" w:cs="Arial"/>
          <w:sz w:val="18"/>
        </w:rPr>
        <w:t xml:space="preserve">por até 63 dias no ambiente com </w:t>
      </w:r>
      <w:r w:rsidR="00C95837" w:rsidRPr="00C95837">
        <w:rPr>
          <w:rFonts w:ascii="Arial" w:hAnsi="Arial" w:cs="Arial"/>
          <w:sz w:val="18"/>
        </w:rPr>
        <w:t>temperatura de 4 a 8ºC e por se</w:t>
      </w:r>
      <w:r w:rsidR="007372B0">
        <w:rPr>
          <w:rFonts w:ascii="Arial" w:hAnsi="Arial" w:cs="Arial"/>
          <w:sz w:val="18"/>
        </w:rPr>
        <w:t>is horas em temperatura a 37ºC</w:t>
      </w:r>
      <w:r w:rsidR="00C95837" w:rsidRPr="0024512E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C95837">
        <w:rPr>
          <w:rFonts w:ascii="Arial" w:hAnsi="Arial" w:cs="Arial"/>
          <w:sz w:val="18"/>
          <w:bdr w:val="none" w:sz="0" w:space="0" w:color="auto" w:frame="1"/>
        </w:rPr>
        <w:t>.</w:t>
      </w:r>
    </w:p>
    <w:p w14:paraId="74ABF1B7" w14:textId="77777777" w:rsidR="00C149CE" w:rsidRDefault="00C149CE" w:rsidP="00C95837">
      <w:pPr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0364F26B" w14:textId="77777777" w:rsidR="00C149CE" w:rsidRDefault="00C149CE" w:rsidP="00C149CE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63A68EE2" wp14:editId="07C45AD5">
            <wp:extent cx="715618" cy="675861"/>
            <wp:effectExtent l="0" t="0" r="0" b="0"/>
            <wp:docPr id="10" name="Imagem 10" descr="D:\Cliente\Downloads\Screenshot_20200621-2000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D:\Cliente\Downloads\Screenshot_20200621-20003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4ACF1" w14:textId="77777777" w:rsidR="001A6A7D" w:rsidRDefault="001A6A7D" w:rsidP="001A6A7D">
      <w:pPr>
        <w:jc w:val="center"/>
        <w:rPr>
          <w:rFonts w:ascii="Arial" w:hAnsi="Arial" w:cs="Arial"/>
          <w:sz w:val="18"/>
        </w:rPr>
      </w:pPr>
    </w:p>
    <w:p w14:paraId="785B6A9F" w14:textId="77777777" w:rsidR="001A6A7D" w:rsidRPr="00305F4B" w:rsidRDefault="001754C2" w:rsidP="001A6A7D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1</w:t>
      </w:r>
      <w:r w:rsidR="001A6A7D" w:rsidRPr="003D6782">
        <w:rPr>
          <w:rFonts w:ascii="Arial" w:hAnsi="Arial" w:cs="Arial"/>
          <w:b/>
          <w:color w:val="000000"/>
          <w:sz w:val="18"/>
        </w:rPr>
        <w:t>:</w:t>
      </w:r>
      <w:r w:rsidR="001A6A7D" w:rsidRPr="003D6782">
        <w:rPr>
          <w:rFonts w:ascii="Arial" w:hAnsi="Arial" w:cs="Arial"/>
          <w:color w:val="000000"/>
          <w:sz w:val="18"/>
        </w:rPr>
        <w:t xml:space="preserve"> </w:t>
      </w:r>
      <w:r w:rsidR="00C149CE" w:rsidRPr="00C149CE">
        <w:rPr>
          <w:rFonts w:ascii="Arial" w:hAnsi="Arial" w:cs="Arial"/>
          <w:sz w:val="18"/>
          <w:szCs w:val="18"/>
        </w:rPr>
        <w:t>Papiloma vírus n</w:t>
      </w:r>
      <w:r w:rsidR="00C149CE">
        <w:rPr>
          <w:rFonts w:ascii="Arial" w:hAnsi="Arial" w:cs="Arial"/>
          <w:sz w:val="18"/>
          <w:szCs w:val="18"/>
        </w:rPr>
        <w:t>a região do focinho de um equino</w:t>
      </w:r>
      <w:r w:rsidR="00A710A6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1A6A7D">
        <w:rPr>
          <w:rFonts w:ascii="Arial" w:hAnsi="Arial" w:cs="Arial"/>
          <w:color w:val="000000"/>
          <w:sz w:val="18"/>
        </w:rPr>
        <w:t>.</w:t>
      </w:r>
    </w:p>
    <w:p w14:paraId="66164421" w14:textId="77777777" w:rsidR="001A6A7D" w:rsidRDefault="001A6A7D" w:rsidP="001A6A7D">
      <w:pPr>
        <w:jc w:val="center"/>
        <w:rPr>
          <w:rFonts w:ascii="Arial" w:hAnsi="Arial" w:cs="Arial"/>
          <w:sz w:val="18"/>
        </w:rPr>
      </w:pPr>
    </w:p>
    <w:p w14:paraId="7F409541" w14:textId="3CCEE770" w:rsidR="003458DB" w:rsidRDefault="00C149CE" w:rsidP="003458D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transmissão da papilomatose ocorre</w:t>
      </w:r>
      <w:r w:rsidRPr="00C149CE">
        <w:rPr>
          <w:rFonts w:ascii="Arial" w:hAnsi="Arial" w:cs="Arial"/>
          <w:sz w:val="18"/>
        </w:rPr>
        <w:t xml:space="preserve"> pelo contato direto e </w:t>
      </w:r>
      <w:r w:rsidR="00AA6AE7">
        <w:rPr>
          <w:rFonts w:ascii="Arial" w:hAnsi="Arial" w:cs="Arial"/>
          <w:sz w:val="18"/>
        </w:rPr>
        <w:t xml:space="preserve">ou indireto por meio </w:t>
      </w:r>
      <w:r w:rsidRPr="00C149CE">
        <w:rPr>
          <w:rFonts w:ascii="Arial" w:hAnsi="Arial" w:cs="Arial"/>
          <w:sz w:val="18"/>
        </w:rPr>
        <w:t>de fômites</w:t>
      </w:r>
      <w:r w:rsidR="00FB2B40">
        <w:rPr>
          <w:rFonts w:ascii="Arial" w:hAnsi="Arial" w:cs="Arial"/>
          <w:sz w:val="18"/>
        </w:rPr>
        <w:t xml:space="preserve"> (</w:t>
      </w:r>
      <w:r w:rsidR="00C23F35">
        <w:rPr>
          <w:rFonts w:ascii="Arial" w:hAnsi="Arial" w:cs="Arial"/>
          <w:sz w:val="18"/>
        </w:rPr>
        <w:t xml:space="preserve">escovas, freios e </w:t>
      </w:r>
      <w:proofErr w:type="spellStart"/>
      <w:r w:rsidR="00C23F35">
        <w:rPr>
          <w:rFonts w:ascii="Arial" w:hAnsi="Arial" w:cs="Arial"/>
          <w:sz w:val="18"/>
        </w:rPr>
        <w:t>tosqueadeiras</w:t>
      </w:r>
      <w:proofErr w:type="spellEnd"/>
      <w:r w:rsidR="00C23F35">
        <w:rPr>
          <w:rFonts w:ascii="Arial" w:hAnsi="Arial" w:cs="Arial"/>
          <w:sz w:val="18"/>
        </w:rPr>
        <w:t>)</w:t>
      </w:r>
      <w:r w:rsidR="007372B0">
        <w:rPr>
          <w:rFonts w:ascii="Arial" w:hAnsi="Arial" w:cs="Arial"/>
          <w:sz w:val="18"/>
        </w:rPr>
        <w:t>. P</w:t>
      </w:r>
      <w:r w:rsidRPr="00C149CE">
        <w:rPr>
          <w:rFonts w:ascii="Arial" w:hAnsi="Arial" w:cs="Arial"/>
          <w:sz w:val="18"/>
        </w:rPr>
        <w:t>ara</w:t>
      </w:r>
      <w:r w:rsidR="007372B0">
        <w:rPr>
          <w:rFonts w:ascii="Arial" w:hAnsi="Arial" w:cs="Arial"/>
          <w:sz w:val="18"/>
        </w:rPr>
        <w:t xml:space="preserve"> ocorrer à infecção é </w:t>
      </w:r>
      <w:r w:rsidR="00C803C8">
        <w:rPr>
          <w:rFonts w:ascii="Arial" w:hAnsi="Arial" w:cs="Arial"/>
          <w:sz w:val="18"/>
        </w:rPr>
        <w:t>necessária que haja uma porta de entrada</w:t>
      </w:r>
      <w:r>
        <w:rPr>
          <w:rFonts w:ascii="Arial" w:hAnsi="Arial" w:cs="Arial"/>
          <w:sz w:val="18"/>
        </w:rPr>
        <w:t xml:space="preserve"> na </w:t>
      </w:r>
      <w:r w:rsidRPr="00C149CE">
        <w:rPr>
          <w:rFonts w:ascii="Arial" w:hAnsi="Arial" w:cs="Arial"/>
          <w:sz w:val="18"/>
        </w:rPr>
        <w:t xml:space="preserve">pele para o </w:t>
      </w:r>
      <w:r>
        <w:rPr>
          <w:rFonts w:ascii="Arial" w:hAnsi="Arial" w:cs="Arial"/>
          <w:sz w:val="18"/>
        </w:rPr>
        <w:t>vírus</w:t>
      </w:r>
      <w:r w:rsidR="00AB0F58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="00AB0F58">
        <w:rPr>
          <w:rFonts w:ascii="Arial" w:hAnsi="Arial" w:cs="Arial"/>
          <w:sz w:val="18"/>
        </w:rPr>
        <w:t xml:space="preserve">Essa </w:t>
      </w:r>
      <w:r>
        <w:rPr>
          <w:rFonts w:ascii="Arial" w:hAnsi="Arial" w:cs="Arial"/>
          <w:sz w:val="18"/>
        </w:rPr>
        <w:t>porta de entrada pode ser</w:t>
      </w:r>
      <w:r w:rsidR="003A3F76">
        <w:rPr>
          <w:rFonts w:ascii="Arial" w:hAnsi="Arial" w:cs="Arial"/>
          <w:sz w:val="18"/>
        </w:rPr>
        <w:t xml:space="preserve"> por</w:t>
      </w:r>
      <w:r w:rsidRPr="00C149CE">
        <w:rPr>
          <w:rFonts w:ascii="Arial" w:hAnsi="Arial" w:cs="Arial"/>
          <w:sz w:val="18"/>
        </w:rPr>
        <w:t xml:space="preserve"> lesões no epitélio cutâne</w:t>
      </w:r>
      <w:r>
        <w:rPr>
          <w:rFonts w:ascii="Arial" w:hAnsi="Arial" w:cs="Arial"/>
          <w:sz w:val="18"/>
        </w:rPr>
        <w:t>o, escamoso ou mucoso</w:t>
      </w:r>
      <w:r w:rsidR="007372B0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que expõe </w:t>
      </w:r>
      <w:r w:rsidRPr="00C149CE">
        <w:rPr>
          <w:rFonts w:ascii="Arial" w:hAnsi="Arial" w:cs="Arial"/>
          <w:sz w:val="18"/>
        </w:rPr>
        <w:t>a camada de célula</w:t>
      </w:r>
      <w:r w:rsidR="00AB0F58">
        <w:rPr>
          <w:rFonts w:ascii="Arial" w:hAnsi="Arial" w:cs="Arial"/>
          <w:sz w:val="18"/>
        </w:rPr>
        <w:t>s</w:t>
      </w:r>
      <w:r w:rsidRPr="00C149CE">
        <w:rPr>
          <w:rFonts w:ascii="Arial" w:hAnsi="Arial" w:cs="Arial"/>
          <w:sz w:val="18"/>
        </w:rPr>
        <w:t xml:space="preserve"> </w:t>
      </w:r>
      <w:r w:rsidR="00AB0F58" w:rsidRPr="00C149CE">
        <w:rPr>
          <w:rFonts w:ascii="Arial" w:hAnsi="Arial" w:cs="Arial"/>
          <w:sz w:val="18"/>
        </w:rPr>
        <w:t>basa</w:t>
      </w:r>
      <w:r w:rsidR="00AB0F58">
        <w:rPr>
          <w:rFonts w:ascii="Arial" w:hAnsi="Arial" w:cs="Arial"/>
          <w:sz w:val="18"/>
        </w:rPr>
        <w:t>is</w:t>
      </w:r>
      <w:r w:rsidRPr="00C149CE">
        <w:rPr>
          <w:rFonts w:ascii="Arial" w:hAnsi="Arial" w:cs="Arial"/>
          <w:sz w:val="18"/>
        </w:rPr>
        <w:t xml:space="preserve">. </w:t>
      </w:r>
      <w:r w:rsidR="003458DB">
        <w:rPr>
          <w:rFonts w:ascii="Arial" w:hAnsi="Arial" w:cs="Arial"/>
          <w:sz w:val="18"/>
          <w:szCs w:val="18"/>
        </w:rPr>
        <w:t>Essas lesões no epitélio</w:t>
      </w:r>
      <w:r w:rsidR="00FF5663">
        <w:rPr>
          <w:rFonts w:ascii="Arial" w:hAnsi="Arial" w:cs="Arial"/>
          <w:sz w:val="18"/>
          <w:szCs w:val="18"/>
        </w:rPr>
        <w:t xml:space="preserve"> </w:t>
      </w:r>
      <w:r w:rsidR="003458DB" w:rsidRPr="00C149CE">
        <w:rPr>
          <w:rFonts w:ascii="Arial" w:hAnsi="Arial" w:cs="Arial"/>
          <w:sz w:val="18"/>
          <w:szCs w:val="18"/>
        </w:rPr>
        <w:t>expõe</w:t>
      </w:r>
      <w:r w:rsidR="00FF5663">
        <w:rPr>
          <w:rFonts w:ascii="Arial" w:hAnsi="Arial" w:cs="Arial"/>
          <w:sz w:val="18"/>
          <w:szCs w:val="18"/>
        </w:rPr>
        <w:t>m</w:t>
      </w:r>
      <w:r w:rsidR="003458DB" w:rsidRPr="00C149CE">
        <w:rPr>
          <w:rFonts w:ascii="Arial" w:hAnsi="Arial" w:cs="Arial"/>
          <w:sz w:val="18"/>
          <w:szCs w:val="18"/>
        </w:rPr>
        <w:t xml:space="preserve"> a membrana plasmática da célula que tem o </w:t>
      </w:r>
      <w:proofErr w:type="spellStart"/>
      <w:r w:rsidR="003458DB" w:rsidRPr="00C149CE">
        <w:rPr>
          <w:rFonts w:ascii="Arial" w:hAnsi="Arial" w:cs="Arial"/>
          <w:sz w:val="18"/>
          <w:szCs w:val="18"/>
        </w:rPr>
        <w:t>peptideoglicano</w:t>
      </w:r>
      <w:proofErr w:type="spellEnd"/>
      <w:r w:rsidR="003458DB" w:rsidRPr="00C149CE">
        <w:rPr>
          <w:rFonts w:ascii="Arial" w:hAnsi="Arial" w:cs="Arial"/>
          <w:sz w:val="18"/>
          <w:szCs w:val="18"/>
        </w:rPr>
        <w:t xml:space="preserve"> de sulfato de heparina, que é a</w:t>
      </w:r>
      <w:r w:rsidR="003458DB">
        <w:rPr>
          <w:rFonts w:ascii="Arial" w:hAnsi="Arial" w:cs="Arial"/>
        </w:rPr>
        <w:t xml:space="preserve"> </w:t>
      </w:r>
      <w:r w:rsidR="003458DB" w:rsidRPr="00C149CE">
        <w:rPr>
          <w:rFonts w:ascii="Arial" w:hAnsi="Arial" w:cs="Arial"/>
          <w:sz w:val="18"/>
          <w:szCs w:val="18"/>
        </w:rPr>
        <w:t>estrutura</w:t>
      </w:r>
      <w:r w:rsidR="003458DB">
        <w:rPr>
          <w:rFonts w:ascii="Arial" w:hAnsi="Arial" w:cs="Arial"/>
        </w:rPr>
        <w:t xml:space="preserve"> </w:t>
      </w:r>
      <w:r w:rsidR="003458DB" w:rsidRPr="00C149CE">
        <w:rPr>
          <w:rFonts w:ascii="Arial" w:hAnsi="Arial" w:cs="Arial"/>
          <w:sz w:val="18"/>
          <w:szCs w:val="18"/>
        </w:rPr>
        <w:t xml:space="preserve">responsável da ligação da proteína do capsídeo viral L1, </w:t>
      </w:r>
      <w:r w:rsidR="003458DB">
        <w:rPr>
          <w:rFonts w:ascii="Arial" w:hAnsi="Arial" w:cs="Arial"/>
          <w:sz w:val="18"/>
          <w:szCs w:val="18"/>
        </w:rPr>
        <w:t>gera</w:t>
      </w:r>
      <w:r w:rsidR="00FF5663">
        <w:rPr>
          <w:rFonts w:ascii="Arial" w:hAnsi="Arial" w:cs="Arial"/>
          <w:sz w:val="18"/>
          <w:szCs w:val="18"/>
        </w:rPr>
        <w:t>ndo</w:t>
      </w:r>
      <w:r w:rsidR="003458DB">
        <w:rPr>
          <w:rFonts w:ascii="Arial" w:hAnsi="Arial" w:cs="Arial"/>
          <w:sz w:val="18"/>
          <w:szCs w:val="18"/>
        </w:rPr>
        <w:t xml:space="preserve"> </w:t>
      </w:r>
      <w:r w:rsidR="003458DB" w:rsidRPr="00C149CE">
        <w:rPr>
          <w:rFonts w:ascii="Arial" w:hAnsi="Arial" w:cs="Arial"/>
          <w:sz w:val="18"/>
          <w:szCs w:val="18"/>
        </w:rPr>
        <w:t xml:space="preserve">uma mudança conformacional viral que </w:t>
      </w:r>
      <w:r w:rsidR="003458DB">
        <w:rPr>
          <w:rFonts w:ascii="Arial" w:hAnsi="Arial" w:cs="Arial"/>
          <w:sz w:val="18"/>
          <w:szCs w:val="18"/>
        </w:rPr>
        <w:t xml:space="preserve">expõe </w:t>
      </w:r>
      <w:r w:rsidR="003458DB" w:rsidRPr="00C149CE">
        <w:rPr>
          <w:rFonts w:ascii="Arial" w:hAnsi="Arial" w:cs="Arial"/>
          <w:sz w:val="18"/>
          <w:szCs w:val="18"/>
        </w:rPr>
        <w:t xml:space="preserve">a proteína L2. A proteína L2 </w:t>
      </w:r>
      <w:r w:rsidR="003458DB">
        <w:rPr>
          <w:rFonts w:ascii="Arial" w:hAnsi="Arial" w:cs="Arial"/>
          <w:sz w:val="18"/>
          <w:szCs w:val="18"/>
        </w:rPr>
        <w:t xml:space="preserve">é </w:t>
      </w:r>
      <w:r w:rsidR="003458DB" w:rsidRPr="00C149CE">
        <w:rPr>
          <w:rFonts w:ascii="Arial" w:hAnsi="Arial" w:cs="Arial"/>
          <w:sz w:val="18"/>
          <w:szCs w:val="18"/>
        </w:rPr>
        <w:t xml:space="preserve">clivada pela </w:t>
      </w:r>
      <w:proofErr w:type="spellStart"/>
      <w:r w:rsidR="003458DB" w:rsidRPr="00C149CE">
        <w:rPr>
          <w:rFonts w:ascii="Arial" w:hAnsi="Arial" w:cs="Arial"/>
          <w:sz w:val="18"/>
          <w:szCs w:val="18"/>
        </w:rPr>
        <w:t>furina</w:t>
      </w:r>
      <w:proofErr w:type="spellEnd"/>
      <w:r w:rsidR="003458DB" w:rsidRPr="00C149CE">
        <w:rPr>
          <w:rFonts w:ascii="Arial" w:hAnsi="Arial" w:cs="Arial"/>
          <w:sz w:val="18"/>
          <w:szCs w:val="18"/>
        </w:rPr>
        <w:t xml:space="preserve"> e </w:t>
      </w:r>
      <w:r w:rsidR="003458DB">
        <w:rPr>
          <w:rFonts w:ascii="Arial" w:hAnsi="Arial" w:cs="Arial"/>
          <w:sz w:val="18"/>
          <w:szCs w:val="18"/>
        </w:rPr>
        <w:t>surge</w:t>
      </w:r>
      <w:r w:rsidR="003458DB" w:rsidRPr="00C149CE">
        <w:rPr>
          <w:rFonts w:ascii="Arial" w:hAnsi="Arial" w:cs="Arial"/>
          <w:sz w:val="18"/>
          <w:szCs w:val="18"/>
        </w:rPr>
        <w:t xml:space="preserve"> uma nova modificação estrutural, a qual </w:t>
      </w:r>
      <w:r w:rsidR="003458DB">
        <w:rPr>
          <w:rFonts w:ascii="Arial" w:hAnsi="Arial" w:cs="Arial"/>
          <w:sz w:val="18"/>
          <w:szCs w:val="18"/>
        </w:rPr>
        <w:t>permite</w:t>
      </w:r>
      <w:r w:rsidR="003458DB" w:rsidRPr="00C149CE">
        <w:rPr>
          <w:rFonts w:ascii="Arial" w:hAnsi="Arial" w:cs="Arial"/>
          <w:sz w:val="18"/>
          <w:szCs w:val="18"/>
        </w:rPr>
        <w:t xml:space="preserve"> a ligação do vírus na proteína </w:t>
      </w:r>
      <w:proofErr w:type="spellStart"/>
      <w:r w:rsidR="003458DB" w:rsidRPr="00C149CE">
        <w:rPr>
          <w:rFonts w:ascii="Arial" w:hAnsi="Arial" w:cs="Arial"/>
          <w:sz w:val="18"/>
          <w:szCs w:val="18"/>
        </w:rPr>
        <w:t>integrina</w:t>
      </w:r>
      <w:proofErr w:type="spellEnd"/>
      <w:r w:rsidR="003458DB" w:rsidRPr="00C149CE">
        <w:rPr>
          <w:rFonts w:ascii="Arial" w:hAnsi="Arial" w:cs="Arial"/>
          <w:sz w:val="18"/>
          <w:szCs w:val="18"/>
        </w:rPr>
        <w:t xml:space="preserve"> a</w:t>
      </w:r>
      <w:r w:rsidR="003458DB">
        <w:rPr>
          <w:rFonts w:ascii="Arial" w:hAnsi="Arial" w:cs="Arial"/>
          <w:sz w:val="18"/>
          <w:szCs w:val="18"/>
        </w:rPr>
        <w:t xml:space="preserve">lfa </w:t>
      </w:r>
      <w:r w:rsidR="003458DB" w:rsidRPr="00C149CE">
        <w:rPr>
          <w:rFonts w:ascii="Arial" w:hAnsi="Arial" w:cs="Arial"/>
          <w:sz w:val="18"/>
          <w:szCs w:val="18"/>
        </w:rPr>
        <w:t>6</w:t>
      </w:r>
      <w:r w:rsidR="003458DB">
        <w:rPr>
          <w:rFonts w:ascii="Arial" w:hAnsi="Arial" w:cs="Arial"/>
          <w:sz w:val="18"/>
          <w:szCs w:val="18"/>
        </w:rPr>
        <w:t xml:space="preserve">, como </w:t>
      </w:r>
      <w:r w:rsidR="00FF5663">
        <w:rPr>
          <w:rFonts w:ascii="Arial" w:hAnsi="Arial" w:cs="Arial"/>
          <w:sz w:val="18"/>
          <w:szCs w:val="18"/>
        </w:rPr>
        <w:t>o apresentado</w:t>
      </w:r>
      <w:r w:rsidR="003458DB">
        <w:rPr>
          <w:rFonts w:ascii="Arial" w:hAnsi="Arial" w:cs="Arial"/>
          <w:sz w:val="18"/>
          <w:szCs w:val="18"/>
        </w:rPr>
        <w:t xml:space="preserve"> na fig. 2</w:t>
      </w:r>
      <w:r w:rsidR="003458DB" w:rsidRPr="00C149CE">
        <w:rPr>
          <w:rFonts w:ascii="Arial" w:hAnsi="Arial" w:cs="Arial"/>
          <w:sz w:val="18"/>
          <w:szCs w:val="18"/>
        </w:rPr>
        <w:t xml:space="preserve">. Desse modo, o vírus </w:t>
      </w:r>
      <w:r w:rsidR="003458DB">
        <w:rPr>
          <w:rFonts w:ascii="Arial" w:hAnsi="Arial" w:cs="Arial"/>
          <w:sz w:val="18"/>
          <w:szCs w:val="18"/>
        </w:rPr>
        <w:t>penetra</w:t>
      </w:r>
      <w:r w:rsidR="003458DB" w:rsidRPr="00C149CE">
        <w:rPr>
          <w:rFonts w:ascii="Arial" w:hAnsi="Arial" w:cs="Arial"/>
          <w:sz w:val="18"/>
          <w:szCs w:val="18"/>
        </w:rPr>
        <w:t xml:space="preserve"> na célula através de endocitose</w:t>
      </w:r>
      <w:r w:rsidR="00A710A6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3A3F76">
        <w:rPr>
          <w:rFonts w:ascii="Arial" w:hAnsi="Arial" w:cs="Arial"/>
          <w:color w:val="000000"/>
          <w:sz w:val="18"/>
          <w:szCs w:val="18"/>
          <w:vertAlign w:val="superscript"/>
        </w:rPr>
        <w:t>,</w:t>
      </w:r>
      <w:r w:rsidR="00A710A6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3458DB">
        <w:rPr>
          <w:rFonts w:ascii="Arial" w:hAnsi="Arial" w:cs="Arial"/>
          <w:sz w:val="18"/>
        </w:rPr>
        <w:t>.</w:t>
      </w:r>
    </w:p>
    <w:p w14:paraId="6BAAD4B3" w14:textId="77777777" w:rsidR="00600764" w:rsidRDefault="00600764" w:rsidP="003458DB">
      <w:pPr>
        <w:jc w:val="both"/>
        <w:rPr>
          <w:rFonts w:ascii="Arial" w:hAnsi="Arial" w:cs="Arial"/>
          <w:sz w:val="18"/>
        </w:rPr>
      </w:pPr>
    </w:p>
    <w:p w14:paraId="13AEBB0F" w14:textId="77777777" w:rsidR="003458DB" w:rsidRDefault="003458DB" w:rsidP="003458DB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12DD51FB" wp14:editId="4F9ED14A">
            <wp:extent cx="2156346" cy="491319"/>
            <wp:effectExtent l="0" t="0" r="0" b="0"/>
            <wp:docPr id="3" name="Imagem 3" descr="D:\Cliente\Downloads\Screenshot_20200621-2107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D:\Cliente\Downloads\Screenshot_20200621-21074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AF4CF" w14:textId="77777777" w:rsidR="003458DB" w:rsidRPr="00305F4B" w:rsidRDefault="003458DB" w:rsidP="003458DB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Figura 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>
        <w:rPr>
          <w:rFonts w:ascii="Arial" w:hAnsi="Arial" w:cs="Arial"/>
          <w:b/>
          <w:color w:val="000000"/>
          <w:sz w:val="18"/>
        </w:rPr>
        <w:t xml:space="preserve"> </w:t>
      </w:r>
      <w:r w:rsidRPr="00D10EE3">
        <w:rPr>
          <w:rFonts w:ascii="Arial" w:hAnsi="Arial" w:cs="Arial"/>
          <w:sz w:val="18"/>
          <w:szCs w:val="18"/>
        </w:rPr>
        <w:t>Modelo de infecção pelo papiloma vírus</w:t>
      </w:r>
      <w:r w:rsidR="00A710A6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</w:rPr>
        <w:t>.</w:t>
      </w:r>
    </w:p>
    <w:p w14:paraId="239E722E" w14:textId="77777777" w:rsidR="003458DB" w:rsidRDefault="003458DB" w:rsidP="003A3F76">
      <w:pPr>
        <w:jc w:val="center"/>
        <w:rPr>
          <w:rFonts w:ascii="Arial" w:hAnsi="Arial" w:cs="Arial"/>
          <w:sz w:val="18"/>
        </w:rPr>
      </w:pPr>
    </w:p>
    <w:p w14:paraId="108F2568" w14:textId="77777777" w:rsidR="00A935BD" w:rsidRDefault="00C149CE" w:rsidP="00C149CE">
      <w:pPr>
        <w:jc w:val="both"/>
        <w:rPr>
          <w:ins w:id="1" w:author="Vinicius" w:date="2020-10-05T13:49:00Z"/>
          <w:rFonts w:ascii="Arial" w:hAnsi="Arial" w:cs="Arial"/>
          <w:sz w:val="18"/>
        </w:rPr>
      </w:pPr>
      <w:r w:rsidRPr="00C149CE">
        <w:rPr>
          <w:rFonts w:ascii="Arial" w:hAnsi="Arial" w:cs="Arial"/>
          <w:sz w:val="18"/>
        </w:rPr>
        <w:t>Dentro das células</w:t>
      </w:r>
      <w:r>
        <w:rPr>
          <w:rFonts w:ascii="Arial" w:hAnsi="Arial" w:cs="Arial"/>
          <w:sz w:val="18"/>
        </w:rPr>
        <w:t>,</w:t>
      </w:r>
      <w:r w:rsidRPr="00C149CE">
        <w:rPr>
          <w:rFonts w:ascii="Arial" w:hAnsi="Arial" w:cs="Arial"/>
          <w:sz w:val="18"/>
        </w:rPr>
        <w:t xml:space="preserve"> o vírus inicia sua replicação </w:t>
      </w:r>
      <w:r>
        <w:rPr>
          <w:rFonts w:ascii="Arial" w:hAnsi="Arial" w:cs="Arial"/>
          <w:sz w:val="18"/>
        </w:rPr>
        <w:t xml:space="preserve">viral, as células infectadas se </w:t>
      </w:r>
      <w:r w:rsidRPr="00C149CE">
        <w:rPr>
          <w:rFonts w:ascii="Arial" w:hAnsi="Arial" w:cs="Arial"/>
          <w:sz w:val="18"/>
        </w:rPr>
        <w:t>dividem, fazendo com que as que estão ao seu lado sejam empurradas</w:t>
      </w:r>
      <w:r>
        <w:rPr>
          <w:rFonts w:ascii="Arial" w:hAnsi="Arial" w:cs="Arial"/>
          <w:sz w:val="18"/>
        </w:rPr>
        <w:t xml:space="preserve"> lateralmente na membrana basal </w:t>
      </w:r>
      <w:r w:rsidRPr="00C149CE">
        <w:rPr>
          <w:rFonts w:ascii="Arial" w:hAnsi="Arial" w:cs="Arial"/>
          <w:sz w:val="18"/>
        </w:rPr>
        <w:t>ou para o alto, em direção a camada de célula</w:t>
      </w:r>
      <w:r w:rsidR="00AB0F58">
        <w:rPr>
          <w:rFonts w:ascii="Arial" w:hAnsi="Arial" w:cs="Arial"/>
          <w:sz w:val="18"/>
        </w:rPr>
        <w:t>s</w:t>
      </w:r>
      <w:r w:rsidRPr="00C149CE">
        <w:rPr>
          <w:rFonts w:ascii="Arial" w:hAnsi="Arial" w:cs="Arial"/>
          <w:sz w:val="18"/>
        </w:rPr>
        <w:t xml:space="preserve"> espinhosa</w:t>
      </w:r>
      <w:r w:rsidR="00AB0F58">
        <w:rPr>
          <w:rFonts w:ascii="Arial" w:hAnsi="Arial" w:cs="Arial"/>
          <w:sz w:val="18"/>
        </w:rPr>
        <w:t>s</w:t>
      </w:r>
      <w:r w:rsidRPr="00C149CE">
        <w:rPr>
          <w:rFonts w:ascii="Arial" w:hAnsi="Arial" w:cs="Arial"/>
          <w:sz w:val="18"/>
        </w:rPr>
        <w:t xml:space="preserve">. Ao serem </w:t>
      </w:r>
      <w:r w:rsidRPr="00C149CE">
        <w:rPr>
          <w:rFonts w:ascii="Arial" w:hAnsi="Arial" w:cs="Arial"/>
          <w:sz w:val="18"/>
        </w:rPr>
        <w:t xml:space="preserve">afetadas pelo vírus, essas células vão reentrar no ciclo celular no intuito de amplificar </w:t>
      </w:r>
      <w:r w:rsidR="00AB0F58">
        <w:rPr>
          <w:rFonts w:ascii="Arial" w:hAnsi="Arial" w:cs="Arial"/>
          <w:sz w:val="18"/>
        </w:rPr>
        <w:t>inúmeras cópias</w:t>
      </w:r>
      <w:r w:rsidR="00AB0F58" w:rsidRPr="00C149CE">
        <w:rPr>
          <w:rFonts w:ascii="Arial" w:hAnsi="Arial" w:cs="Arial"/>
          <w:sz w:val="18"/>
        </w:rPr>
        <w:t xml:space="preserve"> </w:t>
      </w:r>
      <w:r w:rsidR="00AB0F58">
        <w:rPr>
          <w:rFonts w:ascii="Arial" w:hAnsi="Arial" w:cs="Arial"/>
          <w:sz w:val="18"/>
        </w:rPr>
        <w:t xml:space="preserve">do </w:t>
      </w:r>
      <w:r w:rsidRPr="00C149CE">
        <w:rPr>
          <w:rFonts w:ascii="Arial" w:hAnsi="Arial" w:cs="Arial"/>
          <w:sz w:val="18"/>
        </w:rPr>
        <w:t>DN</w:t>
      </w:r>
      <w:r>
        <w:rPr>
          <w:rFonts w:ascii="Arial" w:hAnsi="Arial" w:cs="Arial"/>
          <w:sz w:val="18"/>
        </w:rPr>
        <w:t>A viral</w:t>
      </w:r>
      <w:r w:rsidR="00AB0F58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14:paraId="2220C1B1" w14:textId="4A4D191E" w:rsidR="00FF5663" w:rsidRDefault="00AB0F58" w:rsidP="00FF566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sz w:val="18"/>
        </w:rPr>
        <w:t xml:space="preserve">Consequentemente, </w:t>
      </w:r>
      <w:r w:rsidR="00C149CE" w:rsidRPr="00C149CE">
        <w:rPr>
          <w:rFonts w:ascii="Arial" w:hAnsi="Arial" w:cs="Arial"/>
          <w:sz w:val="18"/>
        </w:rPr>
        <w:t>haverá formação dos condilomas epiteliais</w:t>
      </w:r>
      <w:r w:rsidR="007372B0">
        <w:rPr>
          <w:rFonts w:ascii="Arial" w:hAnsi="Arial" w:cs="Arial"/>
          <w:sz w:val="18"/>
        </w:rPr>
        <w:t>,</w:t>
      </w:r>
      <w:r w:rsidR="00C149CE" w:rsidRPr="00C149CE">
        <w:rPr>
          <w:rFonts w:ascii="Arial" w:hAnsi="Arial" w:cs="Arial"/>
          <w:sz w:val="18"/>
        </w:rPr>
        <w:t xml:space="preserve"> com aspecto rugoso, cor a</w:t>
      </w:r>
      <w:r w:rsidR="00C149CE">
        <w:rPr>
          <w:rFonts w:ascii="Arial" w:hAnsi="Arial" w:cs="Arial"/>
          <w:sz w:val="18"/>
        </w:rPr>
        <w:t>cinzentada</w:t>
      </w:r>
      <w:r>
        <w:rPr>
          <w:rFonts w:ascii="Arial" w:hAnsi="Arial" w:cs="Arial"/>
          <w:sz w:val="18"/>
        </w:rPr>
        <w:t>,</w:t>
      </w:r>
      <w:r w:rsidR="00C149CE">
        <w:rPr>
          <w:rFonts w:ascii="Arial" w:hAnsi="Arial" w:cs="Arial"/>
          <w:sz w:val="18"/>
        </w:rPr>
        <w:t xml:space="preserve"> esbranquiçado-rosada </w:t>
      </w:r>
      <w:r w:rsidR="00C149CE" w:rsidRPr="00C149CE">
        <w:rPr>
          <w:rFonts w:ascii="Arial" w:hAnsi="Arial" w:cs="Arial"/>
          <w:sz w:val="18"/>
        </w:rPr>
        <w:t>e de tamanhos variados</w:t>
      </w:r>
      <w:r w:rsidR="00C149CE">
        <w:rPr>
          <w:rFonts w:ascii="Arial" w:hAnsi="Arial" w:cs="Arial"/>
          <w:sz w:val="18"/>
        </w:rPr>
        <w:t>,</w:t>
      </w:r>
      <w:r w:rsidR="00C149CE" w:rsidRPr="00C149CE">
        <w:rPr>
          <w:rFonts w:ascii="Arial" w:hAnsi="Arial" w:cs="Arial"/>
          <w:sz w:val="18"/>
        </w:rPr>
        <w:t xml:space="preserve"> que são </w:t>
      </w:r>
      <w:r>
        <w:rPr>
          <w:rFonts w:ascii="Arial" w:hAnsi="Arial" w:cs="Arial"/>
          <w:sz w:val="18"/>
        </w:rPr>
        <w:t xml:space="preserve">conhecidas </w:t>
      </w:r>
      <w:r w:rsidR="00C149CE" w:rsidRPr="00C149CE">
        <w:rPr>
          <w:rFonts w:ascii="Arial" w:hAnsi="Arial" w:cs="Arial"/>
          <w:sz w:val="18"/>
        </w:rPr>
        <w:t>popularmente</w:t>
      </w:r>
      <w:r w:rsidR="007372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como </w:t>
      </w:r>
      <w:r w:rsidR="008C52D9">
        <w:rPr>
          <w:rFonts w:ascii="Arial" w:hAnsi="Arial" w:cs="Arial"/>
          <w:sz w:val="18"/>
        </w:rPr>
        <w:t>papilomas</w:t>
      </w:r>
      <w:r w:rsidR="00A710A6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C149CE" w:rsidRPr="00C149CE">
        <w:rPr>
          <w:rFonts w:ascii="Arial" w:hAnsi="Arial" w:cs="Arial"/>
          <w:sz w:val="18"/>
        </w:rPr>
        <w:t>.</w:t>
      </w:r>
      <w:r w:rsidR="00A710A6">
        <w:rPr>
          <w:rFonts w:ascii="Arial" w:hAnsi="Arial" w:cs="Arial"/>
          <w:sz w:val="18"/>
        </w:rPr>
        <w:t xml:space="preserve"> </w:t>
      </w:r>
      <w:r w:rsidR="00D10EE3" w:rsidRPr="00D10EE3">
        <w:rPr>
          <w:rFonts w:ascii="Arial" w:hAnsi="Arial" w:cs="Arial"/>
          <w:sz w:val="18"/>
          <w:szCs w:val="18"/>
        </w:rPr>
        <w:t xml:space="preserve">O vírus é então transportado ao núcleo da célula e vai iniciar a síntese de proteínas precoces. A infecção se torna produtiva quando </w:t>
      </w:r>
      <w:r>
        <w:rPr>
          <w:rFonts w:ascii="Arial" w:hAnsi="Arial" w:cs="Arial"/>
          <w:sz w:val="18"/>
          <w:szCs w:val="18"/>
        </w:rPr>
        <w:t>há</w:t>
      </w:r>
      <w:r w:rsidR="00D10EE3" w:rsidRPr="00D10EE3">
        <w:rPr>
          <w:rFonts w:ascii="Arial" w:hAnsi="Arial" w:cs="Arial"/>
          <w:sz w:val="18"/>
          <w:szCs w:val="18"/>
        </w:rPr>
        <w:t xml:space="preserve"> diferenciação terminal e </w:t>
      </w:r>
      <w:proofErr w:type="spellStart"/>
      <w:r w:rsidR="00D10EE3" w:rsidRPr="00D10EE3">
        <w:rPr>
          <w:rFonts w:ascii="Arial" w:hAnsi="Arial" w:cs="Arial"/>
          <w:sz w:val="18"/>
          <w:szCs w:val="18"/>
        </w:rPr>
        <w:t>queratinização</w:t>
      </w:r>
      <w:proofErr w:type="spellEnd"/>
      <w:r w:rsidR="00D10EE3" w:rsidRPr="00D10EE3">
        <w:rPr>
          <w:rFonts w:ascii="Arial" w:hAnsi="Arial" w:cs="Arial"/>
          <w:sz w:val="18"/>
          <w:szCs w:val="18"/>
        </w:rPr>
        <w:t>, pois o ciclo dessa enfermidade é processado junto com o amadurecimento d</w:t>
      </w:r>
      <w:r w:rsidR="00D6363F">
        <w:rPr>
          <w:rFonts w:ascii="Arial" w:hAnsi="Arial" w:cs="Arial"/>
          <w:sz w:val="18"/>
          <w:szCs w:val="18"/>
        </w:rPr>
        <w:t>o</w:t>
      </w:r>
      <w:r w:rsidR="00D10EE3" w:rsidRPr="00D10EE3">
        <w:rPr>
          <w:rFonts w:ascii="Arial" w:hAnsi="Arial" w:cs="Arial"/>
          <w:sz w:val="18"/>
          <w:szCs w:val="18"/>
        </w:rPr>
        <w:t xml:space="preserve"> epitélio estratificado da pele, escamoso e mucosa</w:t>
      </w:r>
      <w:r w:rsidR="00FB2B40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D10EE3" w:rsidRPr="00D10EE3">
        <w:rPr>
          <w:rFonts w:ascii="Arial" w:hAnsi="Arial" w:cs="Arial"/>
          <w:sz w:val="18"/>
          <w:szCs w:val="18"/>
        </w:rPr>
        <w:t>. O gene viral se expressa conforme a célula infectada da camada basal amadurece e migra para a superfície do epitélio. O papiloma expressa gene</w:t>
      </w:r>
      <w:r>
        <w:rPr>
          <w:rFonts w:ascii="Arial" w:hAnsi="Arial" w:cs="Arial"/>
          <w:sz w:val="18"/>
          <w:szCs w:val="18"/>
        </w:rPr>
        <w:t>s</w:t>
      </w:r>
      <w:r w:rsidR="00D10EE3" w:rsidRPr="00D10EE3">
        <w:rPr>
          <w:rFonts w:ascii="Arial" w:hAnsi="Arial" w:cs="Arial"/>
          <w:sz w:val="18"/>
          <w:szCs w:val="18"/>
        </w:rPr>
        <w:t xml:space="preserve"> tardio</w:t>
      </w:r>
      <w:r>
        <w:rPr>
          <w:rFonts w:ascii="Arial" w:hAnsi="Arial" w:cs="Arial"/>
          <w:sz w:val="18"/>
          <w:szCs w:val="18"/>
        </w:rPr>
        <w:t>s</w:t>
      </w:r>
      <w:r w:rsidR="00D10EE3" w:rsidRPr="00D10EE3">
        <w:rPr>
          <w:rFonts w:ascii="Arial" w:hAnsi="Arial" w:cs="Arial"/>
          <w:sz w:val="18"/>
          <w:szCs w:val="18"/>
        </w:rPr>
        <w:t>, responsáve</w:t>
      </w:r>
      <w:r>
        <w:rPr>
          <w:rFonts w:ascii="Arial" w:hAnsi="Arial" w:cs="Arial"/>
          <w:sz w:val="18"/>
          <w:szCs w:val="18"/>
        </w:rPr>
        <w:t>is</w:t>
      </w:r>
      <w:r w:rsidR="00D10EE3" w:rsidRPr="00D10EE3">
        <w:rPr>
          <w:rFonts w:ascii="Arial" w:hAnsi="Arial" w:cs="Arial"/>
          <w:sz w:val="18"/>
          <w:szCs w:val="18"/>
        </w:rPr>
        <w:t xml:space="preserve"> pel</w:t>
      </w:r>
      <w:r>
        <w:rPr>
          <w:rFonts w:ascii="Arial" w:hAnsi="Arial" w:cs="Arial"/>
          <w:sz w:val="18"/>
          <w:szCs w:val="18"/>
        </w:rPr>
        <w:t>a síntese do</w:t>
      </w:r>
      <w:r w:rsidR="00D10EE3" w:rsidRPr="00D10EE3">
        <w:rPr>
          <w:rFonts w:ascii="Arial" w:hAnsi="Arial" w:cs="Arial"/>
          <w:sz w:val="18"/>
          <w:szCs w:val="18"/>
        </w:rPr>
        <w:t xml:space="preserve"> capsídeo viral</w:t>
      </w:r>
      <w:r w:rsidR="00FF5663">
        <w:rPr>
          <w:rFonts w:ascii="Arial" w:hAnsi="Arial" w:cs="Arial"/>
          <w:sz w:val="18"/>
          <w:szCs w:val="18"/>
        </w:rPr>
        <w:t xml:space="preserve"> e</w:t>
      </w:r>
      <w:r w:rsidR="00D10EE3" w:rsidRPr="00D10EE3">
        <w:rPr>
          <w:rFonts w:ascii="Arial" w:hAnsi="Arial" w:cs="Arial"/>
          <w:sz w:val="18"/>
          <w:szCs w:val="18"/>
        </w:rPr>
        <w:t xml:space="preserve"> assim que as células infectadas vão para a superfície</w:t>
      </w:r>
      <w:r w:rsidR="00D6363F">
        <w:rPr>
          <w:rFonts w:ascii="Arial" w:hAnsi="Arial" w:cs="Arial"/>
          <w:sz w:val="18"/>
          <w:szCs w:val="18"/>
        </w:rPr>
        <w:t xml:space="preserve"> da pele</w:t>
      </w:r>
      <w:r w:rsidR="00FF5663">
        <w:rPr>
          <w:rFonts w:ascii="Arial" w:hAnsi="Arial" w:cs="Arial"/>
          <w:sz w:val="18"/>
          <w:szCs w:val="18"/>
        </w:rPr>
        <w:t>,</w:t>
      </w:r>
      <w:r w:rsidR="00D10EE3" w:rsidRPr="00D10EE3">
        <w:rPr>
          <w:rFonts w:ascii="Arial" w:hAnsi="Arial" w:cs="Arial"/>
          <w:sz w:val="18"/>
          <w:szCs w:val="18"/>
        </w:rPr>
        <w:t xml:space="preserve"> </w:t>
      </w:r>
      <w:r w:rsidR="00FF5663">
        <w:rPr>
          <w:rFonts w:ascii="Arial" w:hAnsi="Arial" w:cs="Arial"/>
          <w:sz w:val="18"/>
          <w:szCs w:val="18"/>
        </w:rPr>
        <w:t>a</w:t>
      </w:r>
      <w:r w:rsidR="00D6363F">
        <w:rPr>
          <w:rFonts w:ascii="Arial" w:hAnsi="Arial" w:cs="Arial"/>
          <w:sz w:val="18"/>
          <w:szCs w:val="18"/>
        </w:rPr>
        <w:t xml:space="preserve"> </w:t>
      </w:r>
      <w:r w:rsidR="00D10EE3" w:rsidRPr="00D10EE3">
        <w:rPr>
          <w:rFonts w:ascii="Arial" w:hAnsi="Arial" w:cs="Arial"/>
          <w:sz w:val="18"/>
          <w:szCs w:val="18"/>
        </w:rPr>
        <w:t xml:space="preserve">montagem do vírus é </w:t>
      </w:r>
      <w:r w:rsidR="00D6363F">
        <w:rPr>
          <w:rFonts w:ascii="Arial" w:hAnsi="Arial" w:cs="Arial"/>
          <w:sz w:val="18"/>
          <w:szCs w:val="18"/>
        </w:rPr>
        <w:t xml:space="preserve">realizada, </w:t>
      </w:r>
      <w:r w:rsidR="00D10EE3" w:rsidRPr="00D10EE3">
        <w:rPr>
          <w:rFonts w:ascii="Arial" w:hAnsi="Arial" w:cs="Arial"/>
          <w:sz w:val="18"/>
          <w:szCs w:val="18"/>
        </w:rPr>
        <w:t xml:space="preserve">e a liberação </w:t>
      </w:r>
      <w:r w:rsidR="00D6363F">
        <w:rPr>
          <w:rFonts w:ascii="Arial" w:hAnsi="Arial" w:cs="Arial"/>
          <w:sz w:val="18"/>
          <w:szCs w:val="18"/>
        </w:rPr>
        <w:t>das</w:t>
      </w:r>
      <w:r w:rsidR="00D10EE3" w:rsidRPr="00D10EE3">
        <w:rPr>
          <w:rFonts w:ascii="Arial" w:hAnsi="Arial" w:cs="Arial"/>
          <w:sz w:val="18"/>
          <w:szCs w:val="18"/>
        </w:rPr>
        <w:t xml:space="preserve"> partícula</w:t>
      </w:r>
      <w:r w:rsidR="00D6363F">
        <w:rPr>
          <w:rFonts w:ascii="Arial" w:hAnsi="Arial" w:cs="Arial"/>
          <w:sz w:val="18"/>
          <w:szCs w:val="18"/>
        </w:rPr>
        <w:t>s</w:t>
      </w:r>
      <w:r w:rsidR="00D10EE3" w:rsidRPr="00D10EE3">
        <w:rPr>
          <w:rFonts w:ascii="Arial" w:hAnsi="Arial" w:cs="Arial"/>
          <w:sz w:val="18"/>
          <w:szCs w:val="18"/>
        </w:rPr>
        <w:t xml:space="preserve"> vira</w:t>
      </w:r>
      <w:r w:rsidR="00D6363F">
        <w:rPr>
          <w:rFonts w:ascii="Arial" w:hAnsi="Arial" w:cs="Arial"/>
          <w:sz w:val="18"/>
          <w:szCs w:val="18"/>
        </w:rPr>
        <w:t>is</w:t>
      </w:r>
      <w:r w:rsidR="00D10EE3" w:rsidRPr="00D10EE3">
        <w:rPr>
          <w:rFonts w:ascii="Arial" w:hAnsi="Arial" w:cs="Arial"/>
          <w:sz w:val="18"/>
          <w:szCs w:val="18"/>
        </w:rPr>
        <w:t xml:space="preserve"> ocorre naturalmente com a descamação da pele, não ocorrendo lise celular</w:t>
      </w:r>
      <w:r w:rsidR="00D10EE3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D10EE3">
        <w:rPr>
          <w:rFonts w:ascii="Arial" w:hAnsi="Arial" w:cs="Arial"/>
          <w:color w:val="000000"/>
          <w:sz w:val="18"/>
        </w:rPr>
        <w:t>.</w:t>
      </w:r>
      <w:r w:rsidR="00FF5663">
        <w:rPr>
          <w:rFonts w:ascii="Arial" w:hAnsi="Arial" w:cs="Arial"/>
          <w:color w:val="000000"/>
          <w:sz w:val="18"/>
        </w:rPr>
        <w:t xml:space="preserve"> </w:t>
      </w:r>
    </w:p>
    <w:p w14:paraId="4FC0D149" w14:textId="009D7741" w:rsidR="00D10EE3" w:rsidRDefault="00FF5663" w:rsidP="00FF5663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O</w:t>
      </w:r>
      <w:r w:rsidR="00D10EE3" w:rsidRPr="00D10EE3">
        <w:rPr>
          <w:rFonts w:ascii="Arial" w:hAnsi="Arial" w:cs="Arial"/>
          <w:sz w:val="18"/>
          <w:szCs w:val="18"/>
        </w:rPr>
        <w:t xml:space="preserve"> diagnóstico da papilomatose pode ser realizado pela percepção característica da lesão na pele</w:t>
      </w:r>
      <w:r w:rsidR="00F62F74">
        <w:rPr>
          <w:rFonts w:ascii="Arial" w:hAnsi="Arial" w:cs="Arial"/>
          <w:sz w:val="18"/>
          <w:szCs w:val="18"/>
        </w:rPr>
        <w:t xml:space="preserve">, que são </w:t>
      </w:r>
      <w:r w:rsidR="002B5683">
        <w:rPr>
          <w:rFonts w:ascii="Arial" w:hAnsi="Arial" w:cs="Arial"/>
          <w:sz w:val="18"/>
          <w:szCs w:val="18"/>
        </w:rPr>
        <w:t>os papilomas</w:t>
      </w:r>
      <w:r w:rsidR="00D10EE3" w:rsidRPr="00D10EE3">
        <w:rPr>
          <w:rFonts w:ascii="Arial" w:hAnsi="Arial" w:cs="Arial"/>
          <w:sz w:val="18"/>
          <w:szCs w:val="18"/>
        </w:rPr>
        <w:t xml:space="preserve">, pela avaliação </w:t>
      </w:r>
      <w:r w:rsidR="00D6363F">
        <w:rPr>
          <w:rFonts w:ascii="Arial" w:hAnsi="Arial" w:cs="Arial"/>
          <w:sz w:val="18"/>
          <w:szCs w:val="18"/>
        </w:rPr>
        <w:t>histopatológica</w:t>
      </w:r>
      <w:r w:rsidR="00D10EE3" w:rsidRPr="00D10EE3">
        <w:rPr>
          <w:rFonts w:ascii="Arial" w:hAnsi="Arial" w:cs="Arial"/>
          <w:sz w:val="18"/>
          <w:szCs w:val="18"/>
        </w:rPr>
        <w:t xml:space="preserve">, na qual permite observar o espessamento de camada epidérmica associada a uma </w:t>
      </w:r>
      <w:proofErr w:type="spellStart"/>
      <w:r w:rsidR="00D10EE3" w:rsidRPr="00D10EE3">
        <w:rPr>
          <w:rFonts w:ascii="Arial" w:hAnsi="Arial" w:cs="Arial"/>
          <w:sz w:val="18"/>
          <w:szCs w:val="18"/>
        </w:rPr>
        <w:t>hipomelanose</w:t>
      </w:r>
      <w:proofErr w:type="spellEnd"/>
      <w:r w:rsidR="00D10EE3" w:rsidRPr="00D10EE3">
        <w:rPr>
          <w:rFonts w:ascii="Arial" w:hAnsi="Arial" w:cs="Arial"/>
          <w:sz w:val="18"/>
          <w:szCs w:val="18"/>
        </w:rPr>
        <w:t xml:space="preserve"> </w:t>
      </w:r>
      <w:r w:rsidR="007372B0">
        <w:rPr>
          <w:rFonts w:ascii="Arial" w:hAnsi="Arial" w:cs="Arial"/>
          <w:sz w:val="18"/>
          <w:szCs w:val="18"/>
        </w:rPr>
        <w:t xml:space="preserve">e </w:t>
      </w:r>
      <w:proofErr w:type="spellStart"/>
      <w:r w:rsidR="007372B0">
        <w:rPr>
          <w:rFonts w:ascii="Arial" w:hAnsi="Arial" w:cs="Arial"/>
          <w:sz w:val="18"/>
          <w:szCs w:val="18"/>
        </w:rPr>
        <w:t>hiperceratose</w:t>
      </w:r>
      <w:proofErr w:type="spellEnd"/>
      <w:r w:rsidR="007372B0">
        <w:rPr>
          <w:rFonts w:ascii="Arial" w:hAnsi="Arial" w:cs="Arial"/>
          <w:sz w:val="18"/>
          <w:szCs w:val="18"/>
        </w:rPr>
        <w:t xml:space="preserve">. </w:t>
      </w:r>
      <w:r w:rsidR="00D10EE3" w:rsidRPr="00D10EE3">
        <w:rPr>
          <w:rFonts w:ascii="Arial" w:hAnsi="Arial" w:cs="Arial"/>
          <w:sz w:val="18"/>
          <w:szCs w:val="18"/>
        </w:rPr>
        <w:t>O diagnóstico pode ser feito também através de identificação molecular de DNA viral através da técnica de PCR e hibridização</w:t>
      </w:r>
      <w:r w:rsidR="00A710A6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F62F74">
        <w:rPr>
          <w:rFonts w:ascii="Arial" w:hAnsi="Arial" w:cs="Arial"/>
          <w:color w:val="000000"/>
          <w:sz w:val="18"/>
          <w:szCs w:val="18"/>
          <w:vertAlign w:val="superscript"/>
        </w:rPr>
        <w:t>,</w:t>
      </w:r>
      <w:r w:rsidR="00A710A6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D10EE3">
        <w:rPr>
          <w:rFonts w:ascii="Arial" w:hAnsi="Arial" w:cs="Arial"/>
          <w:color w:val="000000"/>
          <w:sz w:val="18"/>
        </w:rPr>
        <w:t>.</w:t>
      </w:r>
    </w:p>
    <w:p w14:paraId="3329BB2E" w14:textId="77777777" w:rsidR="00D10EE3" w:rsidRDefault="007372B0" w:rsidP="00F62F74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sz w:val="18"/>
          <w:szCs w:val="18"/>
        </w:rPr>
        <w:t xml:space="preserve">A papilomatose é uma doença autolimitante, mas </w:t>
      </w:r>
      <w:r w:rsidR="00D6363F">
        <w:rPr>
          <w:rFonts w:ascii="Arial" w:hAnsi="Arial" w:cs="Arial"/>
          <w:sz w:val="18"/>
          <w:szCs w:val="18"/>
        </w:rPr>
        <w:t>em alguns casos há</w:t>
      </w:r>
      <w:r>
        <w:rPr>
          <w:rFonts w:ascii="Arial" w:hAnsi="Arial" w:cs="Arial"/>
          <w:sz w:val="18"/>
          <w:szCs w:val="18"/>
        </w:rPr>
        <w:t xml:space="preserve"> indicação para o tratamento</w:t>
      </w:r>
      <w:r w:rsidR="00D6363F">
        <w:rPr>
          <w:rFonts w:ascii="Arial" w:hAnsi="Arial" w:cs="Arial"/>
          <w:sz w:val="18"/>
          <w:szCs w:val="18"/>
        </w:rPr>
        <w:t>. Existem algumas alternativas, como</w:t>
      </w:r>
      <w:r w:rsidR="00F62F74" w:rsidRPr="00F62F74">
        <w:rPr>
          <w:rFonts w:ascii="Arial" w:hAnsi="Arial" w:cs="Arial"/>
          <w:sz w:val="18"/>
          <w:szCs w:val="18"/>
        </w:rPr>
        <w:t xml:space="preserve"> a remoção cirúrgica, tratamento homeopático, tratamento químico-corrosivo, tratamento fitoterápico, auto-hemoterapia e utilização de vacina autógena. </w:t>
      </w:r>
      <w:r w:rsidR="00D10EE3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D10EE3">
        <w:rPr>
          <w:rFonts w:ascii="Arial" w:hAnsi="Arial" w:cs="Arial"/>
          <w:color w:val="000000"/>
          <w:sz w:val="18"/>
        </w:rPr>
        <w:t>.</w:t>
      </w:r>
    </w:p>
    <w:p w14:paraId="62FEAF7F" w14:textId="77777777" w:rsidR="001A6A7D" w:rsidRPr="00E340F7" w:rsidRDefault="00E340F7" w:rsidP="00E340F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340F7">
        <w:rPr>
          <w:rFonts w:ascii="Arial" w:hAnsi="Arial" w:cs="Arial"/>
          <w:sz w:val="18"/>
          <w:szCs w:val="18"/>
        </w:rPr>
        <w:t xml:space="preserve">A prevenção da papilomatose </w:t>
      </w:r>
      <w:r w:rsidR="00D6363F">
        <w:rPr>
          <w:rFonts w:ascii="Arial" w:hAnsi="Arial" w:cs="Arial"/>
          <w:sz w:val="18"/>
          <w:szCs w:val="18"/>
        </w:rPr>
        <w:t>se baseia em boa nutrição</w:t>
      </w:r>
      <w:r w:rsidRPr="00E340F7">
        <w:rPr>
          <w:rFonts w:ascii="Arial" w:hAnsi="Arial" w:cs="Arial"/>
          <w:sz w:val="18"/>
          <w:szCs w:val="18"/>
        </w:rPr>
        <w:t xml:space="preserve">, </w:t>
      </w:r>
      <w:r w:rsidR="00D6363F">
        <w:rPr>
          <w:rFonts w:ascii="Arial" w:hAnsi="Arial" w:cs="Arial"/>
          <w:sz w:val="18"/>
          <w:szCs w:val="18"/>
        </w:rPr>
        <w:t>vacinação do rebanho</w:t>
      </w:r>
      <w:r w:rsidRPr="00E340F7">
        <w:rPr>
          <w:rFonts w:ascii="Arial" w:hAnsi="Arial" w:cs="Arial"/>
          <w:sz w:val="18"/>
          <w:szCs w:val="18"/>
        </w:rPr>
        <w:t>,</w:t>
      </w:r>
      <w:r w:rsidR="003458DB">
        <w:rPr>
          <w:rFonts w:ascii="Arial" w:hAnsi="Arial" w:cs="Arial"/>
          <w:sz w:val="18"/>
          <w:szCs w:val="18"/>
        </w:rPr>
        <w:t xml:space="preserve"> vermifugação</w:t>
      </w:r>
      <w:r w:rsidRPr="00E340F7">
        <w:rPr>
          <w:rFonts w:ascii="Arial" w:hAnsi="Arial" w:cs="Arial"/>
          <w:sz w:val="18"/>
          <w:szCs w:val="18"/>
        </w:rPr>
        <w:t xml:space="preserve"> </w:t>
      </w:r>
      <w:r w:rsidR="00D6363F">
        <w:rPr>
          <w:rFonts w:ascii="Arial" w:hAnsi="Arial" w:cs="Arial"/>
          <w:sz w:val="18"/>
          <w:szCs w:val="18"/>
        </w:rPr>
        <w:t>limpeza e desinfecção ambiental,</w:t>
      </w:r>
      <w:r w:rsidR="007372B0">
        <w:rPr>
          <w:rFonts w:ascii="Arial" w:hAnsi="Arial" w:cs="Arial"/>
          <w:sz w:val="18"/>
          <w:szCs w:val="18"/>
        </w:rPr>
        <w:t xml:space="preserve"> </w:t>
      </w:r>
      <w:r w:rsidR="00D6363F">
        <w:rPr>
          <w:rFonts w:ascii="Arial" w:hAnsi="Arial" w:cs="Arial"/>
          <w:sz w:val="18"/>
          <w:szCs w:val="18"/>
        </w:rPr>
        <w:t>i</w:t>
      </w:r>
      <w:r w:rsidR="00D6363F" w:rsidRPr="00E340F7">
        <w:rPr>
          <w:rFonts w:ascii="Arial" w:hAnsi="Arial" w:cs="Arial"/>
          <w:sz w:val="18"/>
          <w:szCs w:val="18"/>
        </w:rPr>
        <w:t>sola</w:t>
      </w:r>
      <w:r w:rsidR="00D6363F">
        <w:rPr>
          <w:rFonts w:ascii="Arial" w:hAnsi="Arial" w:cs="Arial"/>
          <w:sz w:val="18"/>
          <w:szCs w:val="18"/>
        </w:rPr>
        <w:t>mento</w:t>
      </w:r>
      <w:r w:rsidR="00D6363F" w:rsidRPr="00E340F7">
        <w:rPr>
          <w:rFonts w:ascii="Arial" w:hAnsi="Arial" w:cs="Arial"/>
          <w:sz w:val="18"/>
          <w:szCs w:val="18"/>
        </w:rPr>
        <w:t xml:space="preserve"> </w:t>
      </w:r>
      <w:r w:rsidR="00D6363F">
        <w:rPr>
          <w:rFonts w:ascii="Arial" w:hAnsi="Arial" w:cs="Arial"/>
          <w:sz w:val="18"/>
          <w:szCs w:val="18"/>
        </w:rPr>
        <w:t>d</w:t>
      </w:r>
      <w:r w:rsidRPr="00E340F7">
        <w:rPr>
          <w:rFonts w:ascii="Arial" w:hAnsi="Arial" w:cs="Arial"/>
          <w:sz w:val="18"/>
          <w:szCs w:val="18"/>
        </w:rPr>
        <w:t>os animais acometidos</w:t>
      </w:r>
      <w:r w:rsidR="007372B0">
        <w:rPr>
          <w:rFonts w:ascii="Arial" w:hAnsi="Arial" w:cs="Arial"/>
          <w:sz w:val="18"/>
          <w:szCs w:val="18"/>
        </w:rPr>
        <w:t xml:space="preserve">, além </w:t>
      </w:r>
      <w:r w:rsidR="00D6363F">
        <w:rPr>
          <w:rFonts w:ascii="Arial" w:hAnsi="Arial" w:cs="Arial"/>
          <w:sz w:val="18"/>
          <w:szCs w:val="18"/>
        </w:rPr>
        <w:t xml:space="preserve">do </w:t>
      </w:r>
      <w:r w:rsidR="007372B0">
        <w:rPr>
          <w:rFonts w:ascii="Arial" w:hAnsi="Arial" w:cs="Arial"/>
          <w:sz w:val="18"/>
          <w:szCs w:val="18"/>
        </w:rPr>
        <w:t>não</w:t>
      </w:r>
      <w:r w:rsidRPr="00E340F7">
        <w:rPr>
          <w:rFonts w:ascii="Arial" w:hAnsi="Arial" w:cs="Arial"/>
          <w:sz w:val="18"/>
          <w:szCs w:val="18"/>
        </w:rPr>
        <w:t xml:space="preserve"> </w:t>
      </w:r>
      <w:r w:rsidR="00D6363F">
        <w:rPr>
          <w:rFonts w:ascii="Arial" w:hAnsi="Arial" w:cs="Arial"/>
          <w:sz w:val="18"/>
          <w:szCs w:val="18"/>
        </w:rPr>
        <w:t>compartilhamento de</w:t>
      </w:r>
      <w:r w:rsidR="00D6363F" w:rsidRPr="00E340F7">
        <w:rPr>
          <w:rFonts w:ascii="Arial" w:hAnsi="Arial" w:cs="Arial"/>
          <w:sz w:val="18"/>
          <w:szCs w:val="18"/>
        </w:rPr>
        <w:t xml:space="preserve"> </w:t>
      </w:r>
      <w:r w:rsidRPr="00E340F7">
        <w:rPr>
          <w:rFonts w:ascii="Arial" w:hAnsi="Arial" w:cs="Arial"/>
          <w:sz w:val="18"/>
          <w:szCs w:val="18"/>
        </w:rPr>
        <w:t xml:space="preserve">utensílios e equipamentos sem a devida </w:t>
      </w:r>
      <w:r w:rsidR="00D6363F">
        <w:rPr>
          <w:rFonts w:ascii="Arial" w:hAnsi="Arial" w:cs="Arial"/>
          <w:sz w:val="18"/>
          <w:szCs w:val="18"/>
        </w:rPr>
        <w:t>limpeza e desinfeccção</w:t>
      </w:r>
      <w:r w:rsidR="00A710A6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D10EE3">
        <w:rPr>
          <w:rFonts w:ascii="Arial" w:hAnsi="Arial" w:cs="Arial"/>
          <w:color w:val="000000"/>
          <w:sz w:val="18"/>
        </w:rPr>
        <w:t>.</w:t>
      </w:r>
    </w:p>
    <w:p w14:paraId="5F9F8888" w14:textId="77777777" w:rsidR="001754C2" w:rsidRDefault="001754C2" w:rsidP="003D6782">
      <w:pPr>
        <w:jc w:val="both"/>
        <w:rPr>
          <w:rFonts w:ascii="Arial" w:hAnsi="Arial" w:cs="Arial"/>
          <w:sz w:val="18"/>
        </w:rPr>
      </w:pPr>
    </w:p>
    <w:p w14:paraId="0645AAB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9B3ECA0" w14:textId="77777777" w:rsidR="00D10EE3" w:rsidRPr="00D10EE3" w:rsidRDefault="00E340F7" w:rsidP="00E340F7">
      <w:pPr>
        <w:jc w:val="both"/>
        <w:rPr>
          <w:rFonts w:ascii="Arial" w:hAnsi="Arial" w:cs="Arial"/>
          <w:sz w:val="18"/>
          <w:szCs w:val="18"/>
        </w:rPr>
      </w:pPr>
      <w:r w:rsidRPr="00E340F7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papilomatose é muito comum</w:t>
      </w:r>
      <w:r w:rsidR="00D6363F">
        <w:rPr>
          <w:rFonts w:ascii="Arial" w:hAnsi="Arial" w:cs="Arial"/>
          <w:sz w:val="18"/>
          <w:szCs w:val="18"/>
        </w:rPr>
        <w:t xml:space="preserve"> nos animais domésticos</w:t>
      </w:r>
      <w:r>
        <w:rPr>
          <w:rFonts w:ascii="Arial" w:hAnsi="Arial" w:cs="Arial"/>
          <w:sz w:val="18"/>
          <w:szCs w:val="18"/>
        </w:rPr>
        <w:t>, cabe</w:t>
      </w:r>
      <w:r w:rsidR="00D6363F">
        <w:rPr>
          <w:rFonts w:ascii="Arial" w:hAnsi="Arial" w:cs="Arial"/>
          <w:sz w:val="18"/>
          <w:szCs w:val="18"/>
        </w:rPr>
        <w:t>ndo</w:t>
      </w:r>
      <w:r>
        <w:rPr>
          <w:rFonts w:ascii="Arial" w:hAnsi="Arial" w:cs="Arial"/>
          <w:sz w:val="18"/>
          <w:szCs w:val="18"/>
        </w:rPr>
        <w:t xml:space="preserve"> ao</w:t>
      </w:r>
      <w:r w:rsidR="00D6363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proprietário</w:t>
      </w:r>
      <w:r w:rsidR="00D6363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</w:t>
      </w:r>
      <w:r w:rsidR="002D7EA7">
        <w:rPr>
          <w:rFonts w:ascii="Arial" w:hAnsi="Arial" w:cs="Arial"/>
          <w:sz w:val="18"/>
          <w:szCs w:val="18"/>
        </w:rPr>
        <w:t>ficar</w:t>
      </w:r>
      <w:r w:rsidR="00D6363F">
        <w:rPr>
          <w:rFonts w:ascii="Arial" w:hAnsi="Arial" w:cs="Arial"/>
          <w:sz w:val="18"/>
          <w:szCs w:val="18"/>
        </w:rPr>
        <w:t>em</w:t>
      </w:r>
      <w:r w:rsidR="002D7EA7">
        <w:rPr>
          <w:rFonts w:ascii="Arial" w:hAnsi="Arial" w:cs="Arial"/>
          <w:sz w:val="18"/>
          <w:szCs w:val="18"/>
        </w:rPr>
        <w:t xml:space="preserve"> atento</w:t>
      </w:r>
      <w:r w:rsidR="00D6363F">
        <w:rPr>
          <w:rFonts w:ascii="Arial" w:hAnsi="Arial" w:cs="Arial"/>
          <w:sz w:val="18"/>
          <w:szCs w:val="18"/>
        </w:rPr>
        <w:t xml:space="preserve">s quanto ao aparecimento das lesões sugestivas da doença. O sistema imune dos animais </w:t>
      </w:r>
      <w:r w:rsidR="003A3F76">
        <w:rPr>
          <w:rFonts w:ascii="Arial" w:hAnsi="Arial" w:cs="Arial"/>
          <w:sz w:val="18"/>
          <w:szCs w:val="18"/>
        </w:rPr>
        <w:t>é</w:t>
      </w:r>
      <w:r w:rsidR="00D6363F">
        <w:rPr>
          <w:rFonts w:ascii="Arial" w:hAnsi="Arial" w:cs="Arial"/>
          <w:sz w:val="18"/>
          <w:szCs w:val="18"/>
        </w:rPr>
        <w:t xml:space="preserve"> o principa</w:t>
      </w:r>
      <w:r w:rsidR="003A3F76">
        <w:rPr>
          <w:rFonts w:ascii="Arial" w:hAnsi="Arial" w:cs="Arial"/>
          <w:sz w:val="18"/>
          <w:szCs w:val="18"/>
        </w:rPr>
        <w:t>l</w:t>
      </w:r>
      <w:r w:rsidR="00D6363F">
        <w:rPr>
          <w:rFonts w:ascii="Arial" w:hAnsi="Arial" w:cs="Arial"/>
          <w:sz w:val="18"/>
          <w:szCs w:val="18"/>
        </w:rPr>
        <w:t xml:space="preserve"> responsáve</w:t>
      </w:r>
      <w:r w:rsidR="003A3F76">
        <w:rPr>
          <w:rFonts w:ascii="Arial" w:hAnsi="Arial" w:cs="Arial"/>
          <w:sz w:val="18"/>
          <w:szCs w:val="18"/>
        </w:rPr>
        <w:t>l</w:t>
      </w:r>
      <w:r w:rsidR="00D6363F">
        <w:rPr>
          <w:rFonts w:ascii="Arial" w:hAnsi="Arial" w:cs="Arial"/>
          <w:sz w:val="18"/>
          <w:szCs w:val="18"/>
        </w:rPr>
        <w:t xml:space="preserve"> pela resistência à infecção e doença, bem como </w:t>
      </w:r>
      <w:r w:rsidR="00925B3F">
        <w:rPr>
          <w:rFonts w:ascii="Arial" w:hAnsi="Arial" w:cs="Arial"/>
          <w:sz w:val="18"/>
          <w:szCs w:val="18"/>
        </w:rPr>
        <w:t xml:space="preserve">pela resolução da enfermidade. Desta forma, fornecer boa nutrição e boas condições ambientais é essencial contra a papilomatose. </w:t>
      </w:r>
    </w:p>
    <w:p w14:paraId="46899968" w14:textId="77777777" w:rsidR="001754C2" w:rsidRDefault="001754C2" w:rsidP="003D6782">
      <w:pPr>
        <w:jc w:val="both"/>
        <w:rPr>
          <w:rFonts w:ascii="Arial" w:hAnsi="Arial" w:cs="Arial"/>
          <w:sz w:val="18"/>
        </w:rPr>
      </w:pPr>
    </w:p>
    <w:p w14:paraId="27CEF81C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4A110F08" w14:textId="77777777" w:rsidR="00110F22" w:rsidRDefault="00110F22" w:rsidP="00110F22">
      <w:pPr>
        <w:jc w:val="center"/>
        <w:rPr>
          <w:ins w:id="2" w:author="Cliente" w:date="2020-09-28T11:34:00Z"/>
          <w:rFonts w:ascii="Arial" w:hAnsi="Arial" w:cs="Arial"/>
          <w:b/>
          <w:sz w:val="14"/>
        </w:rPr>
      </w:pPr>
    </w:p>
    <w:p w14:paraId="0B7A7CFA" w14:textId="77777777" w:rsidR="00110F22" w:rsidRDefault="00110F22" w:rsidP="00110F22">
      <w:pPr>
        <w:jc w:val="center"/>
        <w:rPr>
          <w:rFonts w:ascii="Arial" w:hAnsi="Arial" w:cs="Arial"/>
          <w:b/>
          <w:sz w:val="14"/>
        </w:rPr>
      </w:pPr>
    </w:p>
    <w:p w14:paraId="751938D7" w14:textId="77777777" w:rsidR="003D6782" w:rsidRPr="00626EC3" w:rsidRDefault="00110F22" w:rsidP="00110F2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06D80D08" wp14:editId="29788F59">
            <wp:extent cx="555548" cy="720000"/>
            <wp:effectExtent l="0" t="0" r="0" b="0"/>
            <wp:docPr id="4" name="Imagem 4" descr="C:\Users\Cliente\Downloads\Meu_PDF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Meu_PDF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574C8" w14:textId="77777777" w:rsidR="00F11BD3" w:rsidRDefault="00F11BD3" w:rsidP="00522953">
      <w:r>
        <w:separator/>
      </w:r>
    </w:p>
  </w:endnote>
  <w:endnote w:type="continuationSeparator" w:id="0">
    <w:p w14:paraId="121839E2" w14:textId="77777777" w:rsidR="00F11BD3" w:rsidRDefault="00F11BD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98752" w14:textId="77777777" w:rsidR="00F11BD3" w:rsidRDefault="00F11BD3" w:rsidP="00522953">
      <w:r>
        <w:separator/>
      </w:r>
    </w:p>
  </w:footnote>
  <w:footnote w:type="continuationSeparator" w:id="0">
    <w:p w14:paraId="09054BDC" w14:textId="77777777" w:rsidR="00F11BD3" w:rsidRDefault="00F11BD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B5DB9" w14:textId="77777777" w:rsidR="00130AD3" w:rsidRPr="00130AD3" w:rsidRDefault="009F453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0EFD037" wp14:editId="7B13A2A5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9277EF6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B1AFD"/>
    <w:multiLevelType w:val="hybridMultilevel"/>
    <w:tmpl w:val="66403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36538"/>
    <w:rsid w:val="0007204F"/>
    <w:rsid w:val="00073A0F"/>
    <w:rsid w:val="00094D9F"/>
    <w:rsid w:val="000B50B8"/>
    <w:rsid w:val="000D2072"/>
    <w:rsid w:val="00110F22"/>
    <w:rsid w:val="00112D26"/>
    <w:rsid w:val="00130AD3"/>
    <w:rsid w:val="00134721"/>
    <w:rsid w:val="001754C2"/>
    <w:rsid w:val="00195AB5"/>
    <w:rsid w:val="001A5C84"/>
    <w:rsid w:val="001A6A7D"/>
    <w:rsid w:val="001B133A"/>
    <w:rsid w:val="001D1C3F"/>
    <w:rsid w:val="00207E92"/>
    <w:rsid w:val="00211AF5"/>
    <w:rsid w:val="00242601"/>
    <w:rsid w:val="0024512E"/>
    <w:rsid w:val="002855E2"/>
    <w:rsid w:val="00285B52"/>
    <w:rsid w:val="00295A0F"/>
    <w:rsid w:val="002B5683"/>
    <w:rsid w:val="002D7EA7"/>
    <w:rsid w:val="002F1618"/>
    <w:rsid w:val="00305F4B"/>
    <w:rsid w:val="00343752"/>
    <w:rsid w:val="0034390C"/>
    <w:rsid w:val="003458DB"/>
    <w:rsid w:val="00376321"/>
    <w:rsid w:val="003A3F76"/>
    <w:rsid w:val="003B1566"/>
    <w:rsid w:val="003C3FE5"/>
    <w:rsid w:val="003D6782"/>
    <w:rsid w:val="00411A99"/>
    <w:rsid w:val="004405BD"/>
    <w:rsid w:val="004A54CC"/>
    <w:rsid w:val="004D79B9"/>
    <w:rsid w:val="00522953"/>
    <w:rsid w:val="0053530E"/>
    <w:rsid w:val="00561132"/>
    <w:rsid w:val="00564647"/>
    <w:rsid w:val="005864D4"/>
    <w:rsid w:val="005B0F31"/>
    <w:rsid w:val="00600764"/>
    <w:rsid w:val="00615BEE"/>
    <w:rsid w:val="00616238"/>
    <w:rsid w:val="00626EC3"/>
    <w:rsid w:val="006712EC"/>
    <w:rsid w:val="0067418F"/>
    <w:rsid w:val="006A7E7C"/>
    <w:rsid w:val="006B45D0"/>
    <w:rsid w:val="00717CB1"/>
    <w:rsid w:val="007372B0"/>
    <w:rsid w:val="007849E1"/>
    <w:rsid w:val="007948BD"/>
    <w:rsid w:val="007A1EE5"/>
    <w:rsid w:val="007A6765"/>
    <w:rsid w:val="007C3386"/>
    <w:rsid w:val="007E4081"/>
    <w:rsid w:val="007F4630"/>
    <w:rsid w:val="007F6149"/>
    <w:rsid w:val="00803DA5"/>
    <w:rsid w:val="00842425"/>
    <w:rsid w:val="0088527B"/>
    <w:rsid w:val="008A09FA"/>
    <w:rsid w:val="008C52D9"/>
    <w:rsid w:val="008D11A0"/>
    <w:rsid w:val="00907773"/>
    <w:rsid w:val="00925B3F"/>
    <w:rsid w:val="009A57B1"/>
    <w:rsid w:val="009C7F20"/>
    <w:rsid w:val="009F453F"/>
    <w:rsid w:val="00A177C2"/>
    <w:rsid w:val="00A63DA2"/>
    <w:rsid w:val="00A650D4"/>
    <w:rsid w:val="00A710A6"/>
    <w:rsid w:val="00A71502"/>
    <w:rsid w:val="00A935BD"/>
    <w:rsid w:val="00A95EDE"/>
    <w:rsid w:val="00AA6AE7"/>
    <w:rsid w:val="00AB0F58"/>
    <w:rsid w:val="00AC31AB"/>
    <w:rsid w:val="00AE478D"/>
    <w:rsid w:val="00BA7DFD"/>
    <w:rsid w:val="00BF5825"/>
    <w:rsid w:val="00C000C9"/>
    <w:rsid w:val="00C11763"/>
    <w:rsid w:val="00C149CE"/>
    <w:rsid w:val="00C15B7B"/>
    <w:rsid w:val="00C23F35"/>
    <w:rsid w:val="00C52E0A"/>
    <w:rsid w:val="00C540A6"/>
    <w:rsid w:val="00C803C8"/>
    <w:rsid w:val="00C95837"/>
    <w:rsid w:val="00CD3E24"/>
    <w:rsid w:val="00CD767C"/>
    <w:rsid w:val="00D10EE3"/>
    <w:rsid w:val="00D11A5F"/>
    <w:rsid w:val="00D6363F"/>
    <w:rsid w:val="00D825E1"/>
    <w:rsid w:val="00DA5745"/>
    <w:rsid w:val="00DB1C4C"/>
    <w:rsid w:val="00DE6E38"/>
    <w:rsid w:val="00DF0DCE"/>
    <w:rsid w:val="00E340F7"/>
    <w:rsid w:val="00EC5670"/>
    <w:rsid w:val="00EE1D93"/>
    <w:rsid w:val="00EF0089"/>
    <w:rsid w:val="00F11BD3"/>
    <w:rsid w:val="00F13307"/>
    <w:rsid w:val="00F431A5"/>
    <w:rsid w:val="00F47AFA"/>
    <w:rsid w:val="00F51120"/>
    <w:rsid w:val="00F62F74"/>
    <w:rsid w:val="00F95082"/>
    <w:rsid w:val="00FA686A"/>
    <w:rsid w:val="00FB2B40"/>
    <w:rsid w:val="00FC41EE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CD061"/>
  <w15:docId w15:val="{60E40D79-A5BB-4389-B95E-3D9B87AD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AE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AE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E789-749B-4793-8EF2-9AA14928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Raquel</cp:lastModifiedBy>
  <cp:revision>2</cp:revision>
  <dcterms:created xsi:type="dcterms:W3CDTF">2020-10-25T11:22:00Z</dcterms:created>
  <dcterms:modified xsi:type="dcterms:W3CDTF">2020-10-25T11:22:00Z</dcterms:modified>
</cp:coreProperties>
</file>