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224D" w14:textId="77777777" w:rsidR="003D6782" w:rsidRPr="003D6782" w:rsidRDefault="00C1176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</w:rPr>
        <w:t>Produção de ovos pasteurizados</w:t>
      </w:r>
      <w:r w:rsidR="00417F33">
        <w:rPr>
          <w:rFonts w:ascii="Arial" w:hAnsi="Arial" w:cs="Arial"/>
          <w:b/>
          <w:bCs/>
          <w:caps/>
          <w:sz w:val="22"/>
          <w:szCs w:val="22"/>
        </w:rPr>
        <w:t xml:space="preserve"> em granja do município de bom despacho</w:t>
      </w:r>
      <w:r w:rsidR="00BC2200">
        <w:rPr>
          <w:rFonts w:ascii="Arial" w:hAnsi="Arial" w:cs="Arial"/>
          <w:b/>
          <w:bCs/>
          <w:caps/>
          <w:sz w:val="22"/>
          <w:szCs w:val="22"/>
        </w:rPr>
        <w:t>-MG</w:t>
      </w:r>
    </w:p>
    <w:p w14:paraId="350DC72E" w14:textId="77777777" w:rsidR="00130AD3" w:rsidRDefault="00C11763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Raquel Maria Araújo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201AC1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="007F6149">
        <w:rPr>
          <w:rFonts w:ascii="Arial" w:hAnsi="Arial" w:cs="Arial"/>
          <w:b/>
          <w:bCs/>
          <w:color w:val="auto"/>
        </w:rPr>
        <w:t>Tayná</w:t>
      </w:r>
      <w:proofErr w:type="spellEnd"/>
      <w:r w:rsidR="007F6149">
        <w:rPr>
          <w:rFonts w:ascii="Arial" w:hAnsi="Arial" w:cs="Arial"/>
          <w:b/>
          <w:bCs/>
          <w:color w:val="auto"/>
        </w:rPr>
        <w:t xml:space="preserve"> Pimentel Machado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</w:t>
      </w:r>
      <w:r w:rsidR="00130AD3" w:rsidRPr="00130AD3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Flávia</w:t>
      </w:r>
      <w:r w:rsidR="00DB1C4C">
        <w:rPr>
          <w:rFonts w:ascii="Arial" w:hAnsi="Arial" w:cs="Arial"/>
          <w:b/>
          <w:bCs/>
          <w:color w:val="auto"/>
        </w:rPr>
        <w:t xml:space="preserve"> Ferreira Araújo</w:t>
      </w:r>
      <w:r w:rsidR="007439B0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D360E5">
        <w:rPr>
          <w:rFonts w:ascii="Arial" w:hAnsi="Arial" w:cs="Arial"/>
          <w:b/>
          <w:bCs/>
          <w:color w:val="auto"/>
        </w:rPr>
        <w:t xml:space="preserve"> </w:t>
      </w:r>
      <w:r w:rsidR="007D181B">
        <w:rPr>
          <w:rFonts w:ascii="Arial" w:hAnsi="Arial" w:cs="Arial"/>
          <w:b/>
          <w:bCs/>
          <w:color w:val="auto"/>
        </w:rPr>
        <w:t xml:space="preserve">e Guilherme </w:t>
      </w:r>
      <w:r w:rsidR="00356A1F">
        <w:rPr>
          <w:rFonts w:ascii="Arial" w:hAnsi="Arial" w:cs="Arial"/>
          <w:b/>
          <w:bCs/>
          <w:color w:val="auto"/>
        </w:rPr>
        <w:t>Guerra Alves</w:t>
      </w:r>
      <w:r w:rsidR="007439B0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6C9EF611" w14:textId="77777777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201AC1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>Una –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201AC1">
        <w:rPr>
          <w:rFonts w:ascii="Arial" w:hAnsi="Arial" w:cs="Arial"/>
          <w:i/>
          <w:iCs/>
          <w:color w:val="auto"/>
          <w:sz w:val="14"/>
          <w:szCs w:val="18"/>
        </w:rPr>
        <w:t xml:space="preserve"> - *Contato: quelzinha.araujo@yahoo.com.br</w:t>
      </w:r>
    </w:p>
    <w:p w14:paraId="2952D985" w14:textId="77777777" w:rsidR="003D6782" w:rsidRDefault="00130AD3" w:rsidP="007439B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201AC1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U</w:t>
      </w:r>
      <w:r w:rsidR="00336890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336890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6A6F9A28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679DE6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1C54EDA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12E0546" w14:textId="77777777" w:rsidR="003D6782" w:rsidRDefault="007F6149" w:rsidP="003D6782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O ovo é um dos alimentos mais completos do m</w:t>
      </w:r>
      <w:r w:rsidR="00112D26">
        <w:rPr>
          <w:rFonts w:ascii="Arial" w:hAnsi="Arial" w:cs="Arial"/>
          <w:sz w:val="18"/>
          <w:bdr w:val="none" w:sz="0" w:space="0" w:color="auto" w:frame="1"/>
        </w:rPr>
        <w:t>u</w:t>
      </w:r>
      <w:r w:rsidR="003C3FE5">
        <w:rPr>
          <w:rFonts w:ascii="Arial" w:hAnsi="Arial" w:cs="Arial"/>
          <w:sz w:val="18"/>
          <w:bdr w:val="none" w:sz="0" w:space="0" w:color="auto" w:frame="1"/>
        </w:rPr>
        <w:t xml:space="preserve">ndo, contêm aminoácidos essenciais, </w:t>
      </w:r>
      <w:r w:rsidR="00112D26">
        <w:rPr>
          <w:rFonts w:ascii="Arial" w:hAnsi="Arial" w:cs="Arial"/>
          <w:sz w:val="18"/>
          <w:bdr w:val="none" w:sz="0" w:space="0" w:color="auto" w:frame="1"/>
        </w:rPr>
        <w:t>vitaminas do complexo B e mi</w:t>
      </w:r>
      <w:r w:rsidR="003C3FE5">
        <w:rPr>
          <w:rFonts w:ascii="Arial" w:hAnsi="Arial" w:cs="Arial"/>
          <w:sz w:val="18"/>
          <w:bdr w:val="none" w:sz="0" w:space="0" w:color="auto" w:frame="1"/>
        </w:rPr>
        <w:t xml:space="preserve">nerais como </w:t>
      </w:r>
      <w:r w:rsidR="00112D26">
        <w:rPr>
          <w:rFonts w:ascii="Arial" w:hAnsi="Arial" w:cs="Arial"/>
          <w:sz w:val="18"/>
          <w:bdr w:val="none" w:sz="0" w:space="0" w:color="auto" w:frame="1"/>
        </w:rPr>
        <w:t>zinco e o fósforo</w:t>
      </w:r>
      <w:r w:rsidR="00C2290B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3C3FE5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112D26">
        <w:rPr>
          <w:rFonts w:ascii="Arial" w:hAnsi="Arial" w:cs="Arial"/>
          <w:sz w:val="18"/>
          <w:bdr w:val="none" w:sz="0" w:space="0" w:color="auto" w:frame="1"/>
        </w:rPr>
        <w:t xml:space="preserve">A comercialização do ovo </w:t>
      </w:r>
      <w:r w:rsidR="00112D26" w:rsidRPr="00AF4D7A">
        <w:rPr>
          <w:rFonts w:ascii="Arial" w:hAnsi="Arial" w:cs="Arial"/>
          <w:i/>
          <w:sz w:val="18"/>
          <w:bdr w:val="none" w:sz="0" w:space="0" w:color="auto" w:frame="1"/>
        </w:rPr>
        <w:t>in natura</w:t>
      </w:r>
      <w:r w:rsidR="00112D26">
        <w:rPr>
          <w:rFonts w:ascii="Arial" w:hAnsi="Arial" w:cs="Arial"/>
          <w:sz w:val="18"/>
          <w:bdr w:val="none" w:sz="0" w:space="0" w:color="auto" w:frame="1"/>
        </w:rPr>
        <w:t xml:space="preserve"> é a mais realizada, entretanto é cr</w:t>
      </w:r>
      <w:r w:rsidR="00094D9F">
        <w:rPr>
          <w:rFonts w:ascii="Arial" w:hAnsi="Arial" w:cs="Arial"/>
          <w:sz w:val="18"/>
          <w:bdr w:val="none" w:sz="0" w:space="0" w:color="auto" w:frame="1"/>
        </w:rPr>
        <w:t>escente a comercialização d</w:t>
      </w:r>
      <w:r w:rsidR="0053530E">
        <w:rPr>
          <w:rFonts w:ascii="Arial" w:hAnsi="Arial" w:cs="Arial"/>
          <w:sz w:val="18"/>
          <w:bdr w:val="none" w:sz="0" w:space="0" w:color="auto" w:frame="1"/>
        </w:rPr>
        <w:t>o ovo na f</w:t>
      </w:r>
      <w:r w:rsidR="00207E92">
        <w:rPr>
          <w:rFonts w:ascii="Arial" w:hAnsi="Arial" w:cs="Arial"/>
          <w:sz w:val="18"/>
          <w:bdr w:val="none" w:sz="0" w:space="0" w:color="auto" w:frame="1"/>
        </w:rPr>
        <w:t>orma liquida e em pó. Estes são usados na preparação de produtos de panificação, cremes, sopas em pó, maioneses e sobremesas</w:t>
      </w:r>
      <w:r w:rsidR="00207E92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207E92">
        <w:rPr>
          <w:rFonts w:ascii="Arial" w:hAnsi="Arial" w:cs="Arial"/>
          <w:sz w:val="18"/>
          <w:bdr w:val="none" w:sz="0" w:space="0" w:color="auto" w:frame="1"/>
        </w:rPr>
        <w:t>.</w:t>
      </w:r>
      <w:r w:rsidR="003D6782" w:rsidRPr="003D6782"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14:paraId="5D8D0D98" w14:textId="77777777" w:rsidR="00CD767C" w:rsidRDefault="00207E92" w:rsidP="003D6782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 a utilização de técnicas de processamento, a pasteurização do ovo é realizada, de modo que, se obtém o ovo na forma líquida</w:t>
      </w:r>
      <w:r w:rsidR="003C3FE5">
        <w:rPr>
          <w:rFonts w:ascii="Arial" w:hAnsi="Arial" w:cs="Arial"/>
          <w:color w:val="000000"/>
          <w:sz w:val="18"/>
          <w:szCs w:val="18"/>
        </w:rPr>
        <w:t xml:space="preserve"> integral com </w:t>
      </w:r>
      <w:r>
        <w:rPr>
          <w:rFonts w:ascii="Arial" w:hAnsi="Arial" w:cs="Arial"/>
          <w:color w:val="000000"/>
          <w:sz w:val="18"/>
          <w:szCs w:val="18"/>
        </w:rPr>
        <w:t xml:space="preserve">clara ou gema separada, além </w:t>
      </w:r>
      <w:r w:rsidR="00CD767C">
        <w:rPr>
          <w:rFonts w:ascii="Arial" w:hAnsi="Arial" w:cs="Arial"/>
          <w:color w:val="000000"/>
          <w:sz w:val="18"/>
          <w:szCs w:val="18"/>
        </w:rPr>
        <w:t>de ovoprodutos em pó</w:t>
      </w:r>
      <w:r w:rsidR="00CD767C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CD767C">
        <w:rPr>
          <w:rFonts w:ascii="Arial" w:hAnsi="Arial" w:cs="Arial"/>
          <w:color w:val="000000"/>
          <w:sz w:val="18"/>
          <w:szCs w:val="18"/>
        </w:rPr>
        <w:t>.</w:t>
      </w:r>
      <w:r w:rsidR="003C3FE5">
        <w:rPr>
          <w:rFonts w:ascii="Arial" w:hAnsi="Arial" w:cs="Arial"/>
          <w:color w:val="000000"/>
          <w:sz w:val="18"/>
          <w:szCs w:val="18"/>
        </w:rPr>
        <w:t xml:space="preserve"> </w:t>
      </w:r>
      <w:r w:rsidR="00CD767C">
        <w:rPr>
          <w:rFonts w:ascii="Arial" w:hAnsi="Arial" w:cs="Arial"/>
          <w:color w:val="000000"/>
          <w:sz w:val="18"/>
          <w:szCs w:val="18"/>
        </w:rPr>
        <w:t xml:space="preserve">O objetivo deste trabalho </w:t>
      </w:r>
      <w:r w:rsidR="00417F33">
        <w:rPr>
          <w:rFonts w:ascii="Arial" w:hAnsi="Arial" w:cs="Arial"/>
          <w:color w:val="000000"/>
          <w:sz w:val="18"/>
          <w:szCs w:val="18"/>
        </w:rPr>
        <w:t>foi relatar</w:t>
      </w:r>
      <w:r w:rsidR="00CD767C">
        <w:rPr>
          <w:rFonts w:ascii="Arial" w:hAnsi="Arial" w:cs="Arial"/>
          <w:color w:val="000000"/>
          <w:sz w:val="18"/>
          <w:szCs w:val="18"/>
        </w:rPr>
        <w:t xml:space="preserve"> </w:t>
      </w:r>
      <w:r w:rsidR="00AE0B4F">
        <w:rPr>
          <w:rFonts w:ascii="Arial" w:hAnsi="Arial" w:cs="Arial"/>
          <w:color w:val="000000"/>
          <w:sz w:val="18"/>
          <w:szCs w:val="18"/>
        </w:rPr>
        <w:t>a</w:t>
      </w:r>
      <w:r w:rsidR="00CD767C">
        <w:rPr>
          <w:rFonts w:ascii="Arial" w:hAnsi="Arial" w:cs="Arial"/>
          <w:color w:val="000000"/>
          <w:sz w:val="18"/>
          <w:szCs w:val="18"/>
        </w:rPr>
        <w:t xml:space="preserve"> produção </w:t>
      </w:r>
      <w:r w:rsidR="00417F33">
        <w:rPr>
          <w:rFonts w:ascii="Arial" w:hAnsi="Arial" w:cs="Arial"/>
          <w:color w:val="000000"/>
          <w:sz w:val="18"/>
          <w:szCs w:val="18"/>
        </w:rPr>
        <w:t xml:space="preserve">de </w:t>
      </w:r>
      <w:r w:rsidR="00CD767C">
        <w:rPr>
          <w:rFonts w:ascii="Arial" w:hAnsi="Arial" w:cs="Arial"/>
          <w:color w:val="000000"/>
          <w:sz w:val="18"/>
          <w:szCs w:val="18"/>
        </w:rPr>
        <w:t>ovo pasteurizado</w:t>
      </w:r>
      <w:r w:rsidR="00417F33">
        <w:rPr>
          <w:rFonts w:ascii="Arial" w:hAnsi="Arial" w:cs="Arial"/>
          <w:color w:val="000000"/>
          <w:sz w:val="18"/>
          <w:szCs w:val="18"/>
        </w:rPr>
        <w:t xml:space="preserve"> </w:t>
      </w:r>
      <w:r w:rsidR="001A45CB">
        <w:rPr>
          <w:rFonts w:ascii="Arial" w:hAnsi="Arial" w:cs="Arial"/>
          <w:color w:val="000000"/>
          <w:sz w:val="18"/>
          <w:szCs w:val="18"/>
        </w:rPr>
        <w:t>por</w:t>
      </w:r>
      <w:r w:rsidR="00AE0B4F">
        <w:rPr>
          <w:rFonts w:ascii="Arial" w:hAnsi="Arial" w:cs="Arial"/>
          <w:color w:val="000000"/>
          <w:sz w:val="18"/>
          <w:szCs w:val="18"/>
        </w:rPr>
        <w:t xml:space="preserve"> </w:t>
      </w:r>
      <w:r w:rsidR="001A45CB">
        <w:rPr>
          <w:rFonts w:ascii="Arial" w:hAnsi="Arial" w:cs="Arial"/>
          <w:color w:val="000000"/>
          <w:sz w:val="18"/>
          <w:szCs w:val="18"/>
        </w:rPr>
        <w:t xml:space="preserve">meio do aproveitamento </w:t>
      </w:r>
      <w:r w:rsidR="00AE0B4F">
        <w:rPr>
          <w:rFonts w:ascii="Arial" w:hAnsi="Arial" w:cs="Arial"/>
          <w:color w:val="000000"/>
          <w:sz w:val="18"/>
          <w:szCs w:val="18"/>
        </w:rPr>
        <w:t xml:space="preserve">de ovos anteriormente descartados, </w:t>
      </w:r>
      <w:r w:rsidR="00417F33">
        <w:rPr>
          <w:rFonts w:ascii="Arial" w:hAnsi="Arial" w:cs="Arial"/>
          <w:color w:val="000000"/>
          <w:sz w:val="18"/>
          <w:szCs w:val="18"/>
        </w:rPr>
        <w:t>em uma granja situada no municípi</w:t>
      </w:r>
      <w:r w:rsidR="00AE0B4F">
        <w:rPr>
          <w:rFonts w:ascii="Arial" w:hAnsi="Arial" w:cs="Arial"/>
          <w:color w:val="000000"/>
          <w:sz w:val="18"/>
          <w:szCs w:val="18"/>
        </w:rPr>
        <w:t>o de Bom Despacho, Minas Gerais.</w:t>
      </w:r>
    </w:p>
    <w:p w14:paraId="074F5EC9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0AF3E671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49DC30FA" w14:textId="77777777" w:rsidR="009C7F20" w:rsidRDefault="00CD767C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Foi acompanhado no município de Bom Despacho-MG, em uma granja de aves poedeiras</w:t>
      </w:r>
      <w:r w:rsidR="00AE0B4F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o processa</w:t>
      </w:r>
      <w:r w:rsidR="005B0F31">
        <w:rPr>
          <w:rFonts w:ascii="Arial" w:hAnsi="Arial" w:cs="Arial"/>
          <w:sz w:val="18"/>
        </w:rPr>
        <w:t>mento do ovo pasteurizado. Na granja</w:t>
      </w:r>
      <w:r w:rsidR="00AE0B4F">
        <w:rPr>
          <w:rFonts w:ascii="Arial" w:hAnsi="Arial" w:cs="Arial"/>
          <w:sz w:val="18"/>
        </w:rPr>
        <w:t>,</w:t>
      </w:r>
      <w:r w:rsidR="005B0F31">
        <w:rPr>
          <w:rFonts w:ascii="Arial" w:hAnsi="Arial" w:cs="Arial"/>
          <w:sz w:val="18"/>
        </w:rPr>
        <w:t xml:space="preserve"> a pasteurização do ovo foi</w:t>
      </w:r>
      <w:r>
        <w:rPr>
          <w:rFonts w:ascii="Arial" w:hAnsi="Arial" w:cs="Arial"/>
          <w:sz w:val="18"/>
        </w:rPr>
        <w:t xml:space="preserve"> </w:t>
      </w:r>
      <w:r w:rsidR="00C000C9">
        <w:rPr>
          <w:rFonts w:ascii="Arial" w:hAnsi="Arial" w:cs="Arial"/>
          <w:sz w:val="18"/>
        </w:rPr>
        <w:t>realizada</w:t>
      </w:r>
      <w:r>
        <w:rPr>
          <w:rFonts w:ascii="Arial" w:hAnsi="Arial" w:cs="Arial"/>
          <w:sz w:val="18"/>
        </w:rPr>
        <w:t xml:space="preserve"> a partir de ovos </w:t>
      </w:r>
      <w:r w:rsidR="009C7F20">
        <w:rPr>
          <w:rFonts w:ascii="Arial" w:hAnsi="Arial" w:cs="Arial"/>
          <w:sz w:val="18"/>
        </w:rPr>
        <w:t xml:space="preserve">brancos e vermelhos </w:t>
      </w:r>
      <w:r>
        <w:rPr>
          <w:rFonts w:ascii="Arial" w:hAnsi="Arial" w:cs="Arial"/>
          <w:sz w:val="18"/>
        </w:rPr>
        <w:t>que antes eram descartados por</w:t>
      </w:r>
      <w:r w:rsidR="009C7F20">
        <w:rPr>
          <w:rFonts w:ascii="Arial" w:hAnsi="Arial" w:cs="Arial"/>
          <w:sz w:val="18"/>
        </w:rPr>
        <w:t xml:space="preserve"> estarem quebrados ou trincados, ou ainda, não estarem com o peso adequado para a comercialização.</w:t>
      </w:r>
    </w:p>
    <w:p w14:paraId="1F4FBBF1" w14:textId="77777777" w:rsidR="007853C4" w:rsidRDefault="009C7F20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process</w:t>
      </w:r>
      <w:r w:rsidR="005B0F31">
        <w:rPr>
          <w:rFonts w:ascii="Arial" w:hAnsi="Arial" w:cs="Arial"/>
          <w:sz w:val="18"/>
        </w:rPr>
        <w:t>amento do ovo pasteurizado seguiu</w:t>
      </w:r>
      <w:r>
        <w:rPr>
          <w:rFonts w:ascii="Arial" w:hAnsi="Arial" w:cs="Arial"/>
          <w:sz w:val="18"/>
        </w:rPr>
        <w:t xml:space="preserve"> um fluxo</w:t>
      </w:r>
      <w:r w:rsidR="005B0F31">
        <w:rPr>
          <w:rFonts w:ascii="Arial" w:hAnsi="Arial" w:cs="Arial"/>
          <w:sz w:val="18"/>
        </w:rPr>
        <w:t>grama de produção,</w:t>
      </w:r>
      <w:r w:rsidR="00BC2200">
        <w:rPr>
          <w:rFonts w:ascii="Arial" w:hAnsi="Arial" w:cs="Arial"/>
          <w:sz w:val="18"/>
        </w:rPr>
        <w:t xml:space="preserve"> como mostra a figura 1</w:t>
      </w:r>
      <w:r w:rsidR="007853C4">
        <w:rPr>
          <w:rFonts w:ascii="Arial" w:hAnsi="Arial" w:cs="Arial"/>
          <w:sz w:val="18"/>
        </w:rPr>
        <w:t>.</w:t>
      </w:r>
    </w:p>
    <w:p w14:paraId="50E9CD37" w14:textId="77777777" w:rsidR="00201AC1" w:rsidRDefault="00201AC1" w:rsidP="00AF4D7A">
      <w:pPr>
        <w:spacing w:before="40" w:after="40"/>
        <w:jc w:val="both"/>
        <w:rPr>
          <w:rFonts w:ascii="Arial" w:hAnsi="Arial" w:cs="Arial"/>
          <w:sz w:val="18"/>
        </w:rPr>
      </w:pPr>
    </w:p>
    <w:p w14:paraId="34728774" w14:textId="77777777" w:rsidR="00BC2200" w:rsidRDefault="00BC2200" w:rsidP="002509EA">
      <w:pPr>
        <w:spacing w:before="40" w:after="40"/>
        <w:jc w:val="center"/>
        <w:rPr>
          <w:rFonts w:ascii="Arial" w:hAnsi="Arial" w:cs="Arial"/>
          <w:sz w:val="18"/>
        </w:rPr>
      </w:pPr>
      <w:r w:rsidRPr="007439B0">
        <w:rPr>
          <w:rFonts w:ascii="Arial" w:hAnsi="Arial" w:cs="Arial"/>
          <w:noProof/>
          <w:sz w:val="18"/>
        </w:rPr>
        <w:drawing>
          <wp:inline distT="0" distB="0" distL="0" distR="0" wp14:anchorId="24181970" wp14:editId="4B94A039">
            <wp:extent cx="3004457" cy="837210"/>
            <wp:effectExtent l="0" t="0" r="5715" b="1270"/>
            <wp:docPr id="5" name="Imagem 5" descr="C:\Users\Cliente\Downloads\Screenshot_20200920-183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ownloads\Screenshot_20200920-1832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57" cy="8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4A21" w14:textId="77777777" w:rsidR="00BC2200" w:rsidRPr="00305F4B" w:rsidRDefault="00BC2200" w:rsidP="00BC2200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1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Fluxograma de produção do ovo pasteurizado</w:t>
      </w:r>
      <w:r w:rsidR="00C2290B">
        <w:rPr>
          <w:rFonts w:ascii="Arial" w:hAnsi="Arial" w:cs="Arial"/>
          <w:color w:val="000000"/>
          <w:sz w:val="18"/>
          <w:vertAlign w:val="superscript"/>
        </w:rPr>
        <w:t>1</w:t>
      </w:r>
      <w:r>
        <w:rPr>
          <w:rFonts w:ascii="Arial" w:hAnsi="Arial" w:cs="Arial"/>
          <w:color w:val="000000"/>
          <w:sz w:val="18"/>
        </w:rPr>
        <w:t>.</w:t>
      </w:r>
    </w:p>
    <w:p w14:paraId="66FF976C" w14:textId="77777777" w:rsidR="00BC2200" w:rsidRDefault="00BC2200" w:rsidP="00AF4D7A">
      <w:pPr>
        <w:spacing w:before="40" w:after="40"/>
        <w:jc w:val="both"/>
        <w:rPr>
          <w:rFonts w:ascii="Arial" w:hAnsi="Arial" w:cs="Arial"/>
          <w:sz w:val="18"/>
        </w:rPr>
      </w:pPr>
    </w:p>
    <w:p w14:paraId="7660F65A" w14:textId="77777777" w:rsidR="009C7F20" w:rsidRDefault="00BC2200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fluxograma se inicia com </w:t>
      </w:r>
      <w:r w:rsidR="005B0F31">
        <w:rPr>
          <w:rFonts w:ascii="Arial" w:hAnsi="Arial" w:cs="Arial"/>
          <w:sz w:val="18"/>
        </w:rPr>
        <w:t xml:space="preserve">a coleta dos ovos, onde </w:t>
      </w:r>
      <w:r w:rsidR="0095182E">
        <w:rPr>
          <w:rFonts w:ascii="Arial" w:hAnsi="Arial" w:cs="Arial"/>
          <w:sz w:val="18"/>
        </w:rPr>
        <w:t>é</w:t>
      </w:r>
      <w:r w:rsidR="009C7F20">
        <w:rPr>
          <w:rFonts w:ascii="Arial" w:hAnsi="Arial" w:cs="Arial"/>
          <w:sz w:val="18"/>
        </w:rPr>
        <w:t xml:space="preserve"> realizada a separação dos ovos brancos e vermelhos. Estes </w:t>
      </w:r>
      <w:r w:rsidR="0095182E">
        <w:rPr>
          <w:rFonts w:ascii="Arial" w:hAnsi="Arial" w:cs="Arial"/>
          <w:sz w:val="18"/>
        </w:rPr>
        <w:t>são dispostos</w:t>
      </w:r>
      <w:r w:rsidR="007E4081">
        <w:rPr>
          <w:rFonts w:ascii="Arial" w:hAnsi="Arial" w:cs="Arial"/>
          <w:sz w:val="18"/>
        </w:rPr>
        <w:t xml:space="preserve"> em </w:t>
      </w:r>
      <w:r w:rsidR="007E4081" w:rsidRPr="00761DB0">
        <w:rPr>
          <w:rFonts w:ascii="Arial" w:hAnsi="Arial" w:cs="Arial"/>
          <w:i/>
          <w:sz w:val="18"/>
        </w:rPr>
        <w:t>palett</w:t>
      </w:r>
      <w:r w:rsidR="009C7F20" w:rsidRPr="00761DB0">
        <w:rPr>
          <w:rFonts w:ascii="Arial" w:hAnsi="Arial" w:cs="Arial"/>
          <w:i/>
          <w:sz w:val="18"/>
        </w:rPr>
        <w:t>s</w:t>
      </w:r>
      <w:r w:rsidR="003C3FE5">
        <w:rPr>
          <w:rFonts w:ascii="Arial" w:hAnsi="Arial" w:cs="Arial"/>
          <w:sz w:val="18"/>
        </w:rPr>
        <w:t>,</w:t>
      </w:r>
      <w:r w:rsidR="005B0F31">
        <w:rPr>
          <w:rFonts w:ascii="Arial" w:hAnsi="Arial" w:cs="Arial"/>
          <w:sz w:val="18"/>
        </w:rPr>
        <w:t xml:space="preserve"> que posteriormente </w:t>
      </w:r>
      <w:r w:rsidR="004526E5">
        <w:rPr>
          <w:rFonts w:ascii="Arial" w:hAnsi="Arial" w:cs="Arial"/>
          <w:sz w:val="18"/>
        </w:rPr>
        <w:t>vão ser colocados</w:t>
      </w:r>
      <w:r w:rsidR="005B0F31">
        <w:rPr>
          <w:rFonts w:ascii="Arial" w:hAnsi="Arial" w:cs="Arial"/>
          <w:sz w:val="18"/>
        </w:rPr>
        <w:t xml:space="preserve"> nos caminhões que</w:t>
      </w:r>
      <w:r w:rsidR="00195AB5">
        <w:rPr>
          <w:rFonts w:ascii="Arial" w:hAnsi="Arial" w:cs="Arial"/>
          <w:sz w:val="18"/>
        </w:rPr>
        <w:t xml:space="preserve"> os</w:t>
      </w:r>
      <w:r w:rsidR="009C7F20">
        <w:rPr>
          <w:rFonts w:ascii="Arial" w:hAnsi="Arial" w:cs="Arial"/>
          <w:sz w:val="18"/>
        </w:rPr>
        <w:t xml:space="preserve"> transportar</w:t>
      </w:r>
      <w:r w:rsidR="005B0F31">
        <w:rPr>
          <w:rFonts w:ascii="Arial" w:hAnsi="Arial" w:cs="Arial"/>
          <w:sz w:val="18"/>
        </w:rPr>
        <w:t>am</w:t>
      </w:r>
      <w:r w:rsidR="00195AB5">
        <w:rPr>
          <w:rFonts w:ascii="Arial" w:hAnsi="Arial" w:cs="Arial"/>
          <w:sz w:val="18"/>
        </w:rPr>
        <w:t xml:space="preserve"> </w:t>
      </w:r>
      <w:r w:rsidR="009C7F20">
        <w:rPr>
          <w:rFonts w:ascii="Arial" w:hAnsi="Arial" w:cs="Arial"/>
          <w:sz w:val="18"/>
        </w:rPr>
        <w:t xml:space="preserve">até o galpão de recepção. </w:t>
      </w:r>
    </w:p>
    <w:p w14:paraId="00D7DF06" w14:textId="77777777" w:rsidR="00C540A6" w:rsidRDefault="00195AB5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galpão de recepção</w:t>
      </w:r>
      <w:r w:rsidR="001A45CB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os ovos </w:t>
      </w:r>
      <w:r w:rsidR="001A45CB">
        <w:rPr>
          <w:rFonts w:ascii="Arial" w:hAnsi="Arial" w:cs="Arial"/>
          <w:sz w:val="18"/>
        </w:rPr>
        <w:t xml:space="preserve">são </w:t>
      </w:r>
      <w:r w:rsidR="009C7F20">
        <w:rPr>
          <w:rFonts w:ascii="Arial" w:hAnsi="Arial" w:cs="Arial"/>
          <w:sz w:val="18"/>
        </w:rPr>
        <w:t xml:space="preserve">dispostos o mais próximo possível da </w:t>
      </w:r>
      <w:r>
        <w:rPr>
          <w:rFonts w:ascii="Arial" w:hAnsi="Arial" w:cs="Arial"/>
          <w:sz w:val="18"/>
        </w:rPr>
        <w:t>esteira rolante</w:t>
      </w:r>
      <w:r w:rsidR="001A45CB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="001A45CB">
        <w:rPr>
          <w:rFonts w:ascii="Arial" w:hAnsi="Arial" w:cs="Arial"/>
          <w:sz w:val="18"/>
        </w:rPr>
        <w:t xml:space="preserve">Ao </w:t>
      </w:r>
      <w:r>
        <w:rPr>
          <w:rFonts w:ascii="Arial" w:hAnsi="Arial" w:cs="Arial"/>
          <w:sz w:val="18"/>
        </w:rPr>
        <w:t>passar os</w:t>
      </w:r>
      <w:r w:rsidR="009C7F20">
        <w:rPr>
          <w:rFonts w:ascii="Arial" w:hAnsi="Arial" w:cs="Arial"/>
          <w:sz w:val="18"/>
        </w:rPr>
        <w:t xml:space="preserve"> ovos para esteira</w:t>
      </w:r>
      <w:r w:rsidR="001A45CB">
        <w:rPr>
          <w:rFonts w:ascii="Arial" w:hAnsi="Arial" w:cs="Arial"/>
          <w:sz w:val="18"/>
        </w:rPr>
        <w:t>,</w:t>
      </w:r>
      <w:r w:rsidR="009C7F20">
        <w:rPr>
          <w:rFonts w:ascii="Arial" w:hAnsi="Arial" w:cs="Arial"/>
          <w:sz w:val="18"/>
        </w:rPr>
        <w:t xml:space="preserve"> um colaborador </w:t>
      </w:r>
      <w:r w:rsidR="001A45CB">
        <w:rPr>
          <w:rFonts w:ascii="Arial" w:hAnsi="Arial" w:cs="Arial"/>
          <w:sz w:val="18"/>
        </w:rPr>
        <w:t xml:space="preserve">faz </w:t>
      </w:r>
      <w:r w:rsidR="00C540A6">
        <w:rPr>
          <w:rFonts w:ascii="Arial" w:hAnsi="Arial" w:cs="Arial"/>
          <w:sz w:val="18"/>
        </w:rPr>
        <w:t xml:space="preserve">uma </w:t>
      </w:r>
      <w:r w:rsidR="003C3FE5">
        <w:rPr>
          <w:rFonts w:ascii="Arial" w:hAnsi="Arial" w:cs="Arial"/>
          <w:sz w:val="18"/>
        </w:rPr>
        <w:t>avaliação dos</w:t>
      </w:r>
      <w:r w:rsidR="009C7F20">
        <w:rPr>
          <w:rFonts w:ascii="Arial" w:hAnsi="Arial" w:cs="Arial"/>
          <w:sz w:val="18"/>
        </w:rPr>
        <w:t xml:space="preserve"> ovos</w:t>
      </w:r>
      <w:r>
        <w:rPr>
          <w:rFonts w:ascii="Arial" w:hAnsi="Arial" w:cs="Arial"/>
          <w:sz w:val="18"/>
        </w:rPr>
        <w:t>, retirando os que apresentaram</w:t>
      </w:r>
      <w:r w:rsidR="00C540A6">
        <w:rPr>
          <w:rFonts w:ascii="Arial" w:hAnsi="Arial" w:cs="Arial"/>
          <w:sz w:val="18"/>
        </w:rPr>
        <w:t xml:space="preserve"> alguma deformidade. A esteira conduz os ovos para a sala de lavagem, onde os mesmo</w:t>
      </w:r>
      <w:r w:rsidR="003C3FE5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passam</w:t>
      </w:r>
      <w:r w:rsidR="00C540A6">
        <w:rPr>
          <w:rFonts w:ascii="Arial" w:hAnsi="Arial" w:cs="Arial"/>
          <w:sz w:val="18"/>
        </w:rPr>
        <w:t xml:space="preserve"> por um chuveiro de aspersão com </w:t>
      </w:r>
      <w:r>
        <w:rPr>
          <w:rFonts w:ascii="Arial" w:hAnsi="Arial" w:cs="Arial"/>
          <w:sz w:val="18"/>
        </w:rPr>
        <w:t xml:space="preserve">água clorada e em seguida </w:t>
      </w:r>
      <w:r w:rsidR="00C540A6">
        <w:rPr>
          <w:rFonts w:ascii="Arial" w:hAnsi="Arial" w:cs="Arial"/>
          <w:sz w:val="18"/>
        </w:rPr>
        <w:t>por uma corrente de</w:t>
      </w:r>
      <w:r w:rsidR="003C3FE5">
        <w:rPr>
          <w:rFonts w:ascii="Arial" w:hAnsi="Arial" w:cs="Arial"/>
          <w:sz w:val="18"/>
        </w:rPr>
        <w:t xml:space="preserve"> ar para secagem.</w:t>
      </w:r>
    </w:p>
    <w:p w14:paraId="74939443" w14:textId="0482BC29" w:rsidR="003C3FE5" w:rsidRDefault="00C540A6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Através</w:t>
      </w:r>
      <w:r w:rsidR="00195AB5">
        <w:rPr>
          <w:rFonts w:ascii="Arial" w:hAnsi="Arial" w:cs="Arial"/>
          <w:sz w:val="18"/>
        </w:rPr>
        <w:t xml:space="preserve"> das esteiras</w:t>
      </w:r>
      <w:r w:rsidR="001A45CB">
        <w:rPr>
          <w:rFonts w:ascii="Arial" w:hAnsi="Arial" w:cs="Arial"/>
          <w:sz w:val="18"/>
        </w:rPr>
        <w:t>,</w:t>
      </w:r>
      <w:r w:rsidR="00195AB5">
        <w:rPr>
          <w:rFonts w:ascii="Arial" w:hAnsi="Arial" w:cs="Arial"/>
          <w:sz w:val="18"/>
        </w:rPr>
        <w:t xml:space="preserve"> os ovos </w:t>
      </w:r>
      <w:r w:rsidR="001A45CB">
        <w:rPr>
          <w:rFonts w:ascii="Arial" w:hAnsi="Arial" w:cs="Arial"/>
          <w:sz w:val="18"/>
        </w:rPr>
        <w:t xml:space="preserve">são </w:t>
      </w:r>
      <w:r>
        <w:rPr>
          <w:rFonts w:ascii="Arial" w:hAnsi="Arial" w:cs="Arial"/>
          <w:sz w:val="18"/>
        </w:rPr>
        <w:t>encaminhados para a sala de ovoscopia, na qual uma inspeção</w:t>
      </w:r>
      <w:r w:rsidR="00195AB5">
        <w:rPr>
          <w:rFonts w:ascii="Arial" w:hAnsi="Arial" w:cs="Arial"/>
          <w:sz w:val="18"/>
        </w:rPr>
        <w:t xml:space="preserve"> </w:t>
      </w:r>
      <w:r w:rsidR="001A45CB">
        <w:rPr>
          <w:rFonts w:ascii="Arial" w:hAnsi="Arial" w:cs="Arial"/>
          <w:sz w:val="18"/>
        </w:rPr>
        <w:t xml:space="preserve">é </w:t>
      </w:r>
      <w:r>
        <w:rPr>
          <w:rFonts w:ascii="Arial" w:hAnsi="Arial" w:cs="Arial"/>
          <w:sz w:val="18"/>
        </w:rPr>
        <w:t>realiza</w:t>
      </w:r>
      <w:r w:rsidR="00195AB5">
        <w:rPr>
          <w:rFonts w:ascii="Arial" w:hAnsi="Arial" w:cs="Arial"/>
          <w:sz w:val="18"/>
        </w:rPr>
        <w:t>da por outro colaborador. Na ovoscopia</w:t>
      </w:r>
      <w:r w:rsidR="001A45CB">
        <w:rPr>
          <w:rFonts w:ascii="Arial" w:hAnsi="Arial" w:cs="Arial"/>
          <w:sz w:val="18"/>
        </w:rPr>
        <w:t>,</w:t>
      </w:r>
      <w:r w:rsidR="00195AB5">
        <w:rPr>
          <w:rFonts w:ascii="Arial" w:hAnsi="Arial" w:cs="Arial"/>
          <w:sz w:val="18"/>
        </w:rPr>
        <w:t xml:space="preserve"> uma luz </w:t>
      </w:r>
      <w:r w:rsidR="001A45CB">
        <w:rPr>
          <w:rFonts w:ascii="Arial" w:hAnsi="Arial" w:cs="Arial"/>
          <w:sz w:val="18"/>
        </w:rPr>
        <w:t xml:space="preserve">incide </w:t>
      </w:r>
      <w:r>
        <w:rPr>
          <w:rFonts w:ascii="Arial" w:hAnsi="Arial" w:cs="Arial"/>
          <w:sz w:val="18"/>
        </w:rPr>
        <w:t>sobr</w:t>
      </w:r>
      <w:r w:rsidR="00195AB5">
        <w:rPr>
          <w:rFonts w:ascii="Arial" w:hAnsi="Arial" w:cs="Arial"/>
          <w:sz w:val="18"/>
        </w:rPr>
        <w:t xml:space="preserve">e os ovos, revelando quais </w:t>
      </w:r>
      <w:r w:rsidR="001A45CB">
        <w:rPr>
          <w:rFonts w:ascii="Arial" w:hAnsi="Arial" w:cs="Arial"/>
          <w:sz w:val="18"/>
        </w:rPr>
        <w:t xml:space="preserve">estão aptos </w:t>
      </w:r>
      <w:r>
        <w:rPr>
          <w:rFonts w:ascii="Arial" w:hAnsi="Arial" w:cs="Arial"/>
          <w:sz w:val="18"/>
        </w:rPr>
        <w:t>para a comerc</w:t>
      </w:r>
      <w:r w:rsidR="00195AB5">
        <w:rPr>
          <w:rFonts w:ascii="Arial" w:hAnsi="Arial" w:cs="Arial"/>
          <w:sz w:val="18"/>
        </w:rPr>
        <w:t xml:space="preserve">ialização </w:t>
      </w:r>
      <w:r w:rsidR="00195AB5" w:rsidRPr="00AF4D7A">
        <w:rPr>
          <w:rFonts w:ascii="Arial" w:hAnsi="Arial" w:cs="Arial"/>
          <w:i/>
          <w:sz w:val="18"/>
        </w:rPr>
        <w:t>in natura</w:t>
      </w:r>
      <w:r w:rsidR="00195AB5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para</w:t>
      </w:r>
      <w:r w:rsidR="00195AB5">
        <w:rPr>
          <w:rFonts w:ascii="Arial" w:hAnsi="Arial" w:cs="Arial"/>
          <w:sz w:val="18"/>
        </w:rPr>
        <w:t xml:space="preserve"> a pasteurização </w:t>
      </w:r>
      <w:r w:rsidR="001A45CB">
        <w:rPr>
          <w:rFonts w:ascii="Arial" w:hAnsi="Arial" w:cs="Arial"/>
          <w:sz w:val="18"/>
        </w:rPr>
        <w:t>ou</w:t>
      </w:r>
      <w:r w:rsidR="00C455A7">
        <w:rPr>
          <w:rFonts w:ascii="Arial" w:hAnsi="Arial" w:cs="Arial"/>
          <w:sz w:val="18"/>
        </w:rPr>
        <w:t xml:space="preserve"> se</w:t>
      </w:r>
      <w:r w:rsidR="001A45CB">
        <w:rPr>
          <w:rFonts w:ascii="Arial" w:hAnsi="Arial" w:cs="Arial"/>
          <w:sz w:val="18"/>
        </w:rPr>
        <w:t xml:space="preserve"> devem</w:t>
      </w:r>
      <w:r>
        <w:rPr>
          <w:rFonts w:ascii="Arial" w:hAnsi="Arial" w:cs="Arial"/>
          <w:sz w:val="18"/>
        </w:rPr>
        <w:t xml:space="preserve"> ser descartados por estarem impróprios para o consumo. </w:t>
      </w:r>
      <w:r w:rsidR="00CE6990">
        <w:rPr>
          <w:rFonts w:ascii="Arial" w:hAnsi="Arial" w:cs="Arial"/>
          <w:sz w:val="18"/>
        </w:rPr>
        <w:t>Os ovos que são descartados são aqueles que apresentam embrião, manchas de sangue ou carne.</w:t>
      </w:r>
      <w:ins w:id="1" w:author="Felipe" w:date="2020-10-24T20:51:00Z">
        <w:r w:rsidR="00CE6990">
          <w:rPr>
            <w:rFonts w:ascii="Arial" w:hAnsi="Arial" w:cs="Arial"/>
            <w:sz w:val="18"/>
          </w:rPr>
          <w:t xml:space="preserve"> </w:t>
        </w:r>
      </w:ins>
      <w:r>
        <w:rPr>
          <w:rFonts w:ascii="Arial" w:hAnsi="Arial" w:cs="Arial"/>
          <w:sz w:val="18"/>
        </w:rPr>
        <w:t>O</w:t>
      </w:r>
      <w:r w:rsidR="00195AB5">
        <w:rPr>
          <w:rFonts w:ascii="Arial" w:hAnsi="Arial" w:cs="Arial"/>
          <w:sz w:val="18"/>
        </w:rPr>
        <w:t xml:space="preserve">s ovos aptos </w:t>
      </w:r>
      <w:r w:rsidR="001A45CB">
        <w:rPr>
          <w:rFonts w:ascii="Arial" w:hAnsi="Arial" w:cs="Arial"/>
          <w:sz w:val="18"/>
        </w:rPr>
        <w:t>para a</w:t>
      </w:r>
      <w:r w:rsidR="00195AB5">
        <w:rPr>
          <w:rFonts w:ascii="Arial" w:hAnsi="Arial" w:cs="Arial"/>
          <w:sz w:val="18"/>
        </w:rPr>
        <w:t xml:space="preserve"> pasteurização </w:t>
      </w:r>
      <w:r w:rsidR="001A45CB">
        <w:rPr>
          <w:rFonts w:ascii="Arial" w:hAnsi="Arial" w:cs="Arial"/>
          <w:sz w:val="18"/>
        </w:rPr>
        <w:t xml:space="preserve">são </w:t>
      </w:r>
      <w:r w:rsidR="00195AB5">
        <w:rPr>
          <w:rFonts w:ascii="Arial" w:hAnsi="Arial" w:cs="Arial"/>
          <w:sz w:val="18"/>
        </w:rPr>
        <w:t xml:space="preserve">separados e os que </w:t>
      </w:r>
      <w:r w:rsidR="001A45CB">
        <w:rPr>
          <w:rFonts w:ascii="Arial" w:hAnsi="Arial" w:cs="Arial"/>
          <w:sz w:val="18"/>
        </w:rPr>
        <w:t xml:space="preserve">podem </w:t>
      </w:r>
      <w:r>
        <w:rPr>
          <w:rFonts w:ascii="Arial" w:hAnsi="Arial" w:cs="Arial"/>
          <w:sz w:val="18"/>
        </w:rPr>
        <w:t>s</w:t>
      </w:r>
      <w:r w:rsidR="00195AB5">
        <w:rPr>
          <w:rFonts w:ascii="Arial" w:hAnsi="Arial" w:cs="Arial"/>
          <w:sz w:val="18"/>
        </w:rPr>
        <w:t xml:space="preserve">er comercializados </w:t>
      </w:r>
      <w:r w:rsidR="00195AB5" w:rsidRPr="00AF4D7A">
        <w:rPr>
          <w:rFonts w:ascii="Arial" w:hAnsi="Arial" w:cs="Arial"/>
          <w:i/>
          <w:sz w:val="18"/>
        </w:rPr>
        <w:t>in natura</w:t>
      </w:r>
      <w:r w:rsidR="00195AB5">
        <w:rPr>
          <w:rFonts w:ascii="Arial" w:hAnsi="Arial" w:cs="Arial"/>
          <w:sz w:val="18"/>
        </w:rPr>
        <w:t xml:space="preserve"> </w:t>
      </w:r>
      <w:r w:rsidR="001A45CB">
        <w:rPr>
          <w:rFonts w:ascii="Arial" w:hAnsi="Arial" w:cs="Arial"/>
          <w:sz w:val="18"/>
        </w:rPr>
        <w:t xml:space="preserve">são </w:t>
      </w:r>
      <w:r>
        <w:rPr>
          <w:rFonts w:ascii="Arial" w:hAnsi="Arial" w:cs="Arial"/>
          <w:sz w:val="18"/>
        </w:rPr>
        <w:t>encaminhados para a sua classificação.</w:t>
      </w:r>
    </w:p>
    <w:p w14:paraId="5CABB930" w14:textId="77777777" w:rsidR="00C540A6" w:rsidRDefault="00EC5670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</w:t>
      </w:r>
      <w:r w:rsidR="00195AB5">
        <w:rPr>
          <w:rFonts w:ascii="Arial" w:hAnsi="Arial" w:cs="Arial"/>
          <w:sz w:val="18"/>
        </w:rPr>
        <w:t xml:space="preserve"> ovos com menos de 45 gramas </w:t>
      </w:r>
      <w:r w:rsidR="007D150F">
        <w:rPr>
          <w:rFonts w:ascii="Arial" w:hAnsi="Arial" w:cs="Arial"/>
          <w:sz w:val="18"/>
        </w:rPr>
        <w:t xml:space="preserve">são </w:t>
      </w:r>
      <w:r>
        <w:rPr>
          <w:rFonts w:ascii="Arial" w:hAnsi="Arial" w:cs="Arial"/>
          <w:sz w:val="18"/>
        </w:rPr>
        <w:t>separados para a pasteurização.</w:t>
      </w:r>
      <w:r w:rsidR="007D150F">
        <w:rPr>
          <w:rFonts w:ascii="Arial" w:hAnsi="Arial" w:cs="Arial"/>
          <w:sz w:val="18"/>
        </w:rPr>
        <w:t xml:space="preserve"> Os ovos trincados ou quebrados, mas adequados para consumo, seguem também para a pasteurização.</w:t>
      </w:r>
    </w:p>
    <w:p w14:paraId="42EC4C91" w14:textId="77777777" w:rsidR="004D79B9" w:rsidRDefault="007D150F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 demais ovos aptos para venda </w:t>
      </w:r>
      <w:r>
        <w:rPr>
          <w:rFonts w:ascii="Arial" w:hAnsi="Arial" w:cs="Arial"/>
          <w:i/>
          <w:sz w:val="18"/>
        </w:rPr>
        <w:t xml:space="preserve">in natura </w:t>
      </w:r>
      <w:r>
        <w:rPr>
          <w:rFonts w:ascii="Arial" w:hAnsi="Arial" w:cs="Arial"/>
          <w:sz w:val="18"/>
        </w:rPr>
        <w:t>seguem o fluxograma de produção, sendo embalados e levados para a sala de expedição.</w:t>
      </w:r>
      <w:r w:rsidR="00D360E5" w:rsidDel="00761DB0">
        <w:rPr>
          <w:rFonts w:ascii="Arial" w:hAnsi="Arial" w:cs="Arial"/>
          <w:sz w:val="18"/>
        </w:rPr>
        <w:t xml:space="preserve"> </w:t>
      </w:r>
      <w:r w:rsidR="004D79B9">
        <w:rPr>
          <w:rFonts w:ascii="Arial" w:hAnsi="Arial" w:cs="Arial"/>
          <w:sz w:val="18"/>
        </w:rPr>
        <w:t>Na sala de exp</w:t>
      </w:r>
      <w:r w:rsidR="00195AB5">
        <w:rPr>
          <w:rFonts w:ascii="Arial" w:hAnsi="Arial" w:cs="Arial"/>
          <w:sz w:val="18"/>
        </w:rPr>
        <w:t>edição</w:t>
      </w:r>
      <w:r>
        <w:rPr>
          <w:rFonts w:ascii="Arial" w:hAnsi="Arial" w:cs="Arial"/>
          <w:sz w:val="18"/>
        </w:rPr>
        <w:t>,</w:t>
      </w:r>
      <w:r w:rsidR="00195AB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estes </w:t>
      </w:r>
      <w:r w:rsidR="00195AB5">
        <w:rPr>
          <w:rFonts w:ascii="Arial" w:hAnsi="Arial" w:cs="Arial"/>
          <w:sz w:val="18"/>
        </w:rPr>
        <w:t xml:space="preserve">ovos </w:t>
      </w:r>
      <w:r>
        <w:rPr>
          <w:rFonts w:ascii="Arial" w:hAnsi="Arial" w:cs="Arial"/>
          <w:sz w:val="18"/>
        </w:rPr>
        <w:t xml:space="preserve">são </w:t>
      </w:r>
      <w:r w:rsidR="004D79B9">
        <w:rPr>
          <w:rFonts w:ascii="Arial" w:hAnsi="Arial" w:cs="Arial"/>
          <w:sz w:val="18"/>
        </w:rPr>
        <w:t xml:space="preserve">dispostos em </w:t>
      </w:r>
      <w:r w:rsidR="004D79B9" w:rsidRPr="00761DB0">
        <w:rPr>
          <w:rFonts w:ascii="Arial" w:hAnsi="Arial" w:cs="Arial"/>
          <w:i/>
          <w:sz w:val="18"/>
        </w:rPr>
        <w:t>pallets</w:t>
      </w:r>
      <w:r w:rsidR="004D79B9">
        <w:rPr>
          <w:rFonts w:ascii="Arial" w:hAnsi="Arial" w:cs="Arial"/>
          <w:sz w:val="18"/>
        </w:rPr>
        <w:t xml:space="preserve"> e caixa</w:t>
      </w:r>
      <w:r w:rsidR="00195AB5">
        <w:rPr>
          <w:rFonts w:ascii="Arial" w:hAnsi="Arial" w:cs="Arial"/>
          <w:sz w:val="18"/>
        </w:rPr>
        <w:t xml:space="preserve">s, os quais posteriormente </w:t>
      </w:r>
      <w:r>
        <w:rPr>
          <w:rFonts w:ascii="Arial" w:hAnsi="Arial" w:cs="Arial"/>
          <w:sz w:val="18"/>
        </w:rPr>
        <w:t>são transferidos para os</w:t>
      </w:r>
      <w:r w:rsidR="004D79B9">
        <w:rPr>
          <w:rFonts w:ascii="Arial" w:hAnsi="Arial" w:cs="Arial"/>
          <w:sz w:val="18"/>
        </w:rPr>
        <w:t xml:space="preserve"> ca</w:t>
      </w:r>
      <w:r w:rsidR="00195AB5">
        <w:rPr>
          <w:rFonts w:ascii="Arial" w:hAnsi="Arial" w:cs="Arial"/>
          <w:sz w:val="18"/>
        </w:rPr>
        <w:t>minhões de transporte</w:t>
      </w:r>
      <w:r w:rsidR="004D79B9">
        <w:rPr>
          <w:rFonts w:ascii="Arial" w:hAnsi="Arial" w:cs="Arial"/>
          <w:sz w:val="18"/>
        </w:rPr>
        <w:t>.</w:t>
      </w:r>
    </w:p>
    <w:p w14:paraId="7E422040" w14:textId="77777777" w:rsidR="0034390C" w:rsidRDefault="004D79B9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 ovos separados ao longo do fluxogram</w:t>
      </w:r>
      <w:r w:rsidR="002855E2">
        <w:rPr>
          <w:rFonts w:ascii="Arial" w:hAnsi="Arial" w:cs="Arial"/>
          <w:sz w:val="18"/>
        </w:rPr>
        <w:t xml:space="preserve">a de produção do ovo </w:t>
      </w:r>
      <w:r w:rsidR="002855E2" w:rsidRPr="00AF4D7A">
        <w:rPr>
          <w:rFonts w:ascii="Arial" w:hAnsi="Arial" w:cs="Arial"/>
          <w:i/>
          <w:sz w:val="18"/>
        </w:rPr>
        <w:t xml:space="preserve">in </w:t>
      </w:r>
      <w:r w:rsidR="006A7D33" w:rsidRPr="00AF4D7A">
        <w:rPr>
          <w:rFonts w:ascii="Arial" w:hAnsi="Arial" w:cs="Arial"/>
          <w:i/>
          <w:sz w:val="18"/>
        </w:rPr>
        <w:t>natura</w:t>
      </w:r>
      <w:r w:rsidR="006A7D33">
        <w:rPr>
          <w:rFonts w:ascii="Arial" w:hAnsi="Arial" w:cs="Arial"/>
          <w:sz w:val="18"/>
        </w:rPr>
        <w:t xml:space="preserve"> são</w:t>
      </w:r>
      <w:r w:rsidR="005C43E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encaminhados para a sala de recepção de pasteurização</w:t>
      </w:r>
      <w:r w:rsidR="005C43E9">
        <w:rPr>
          <w:rFonts w:ascii="Arial" w:hAnsi="Arial" w:cs="Arial"/>
          <w:sz w:val="18"/>
        </w:rPr>
        <w:t xml:space="preserve">. Nesta </w:t>
      </w:r>
      <w:r w:rsidR="00195AB5">
        <w:rPr>
          <w:rFonts w:ascii="Arial" w:hAnsi="Arial" w:cs="Arial"/>
          <w:sz w:val="18"/>
        </w:rPr>
        <w:t>sala</w:t>
      </w:r>
      <w:r w:rsidR="005C43E9">
        <w:rPr>
          <w:rFonts w:ascii="Arial" w:hAnsi="Arial" w:cs="Arial"/>
          <w:sz w:val="18"/>
        </w:rPr>
        <w:t>,</w:t>
      </w:r>
      <w:r w:rsidR="00195AB5">
        <w:rPr>
          <w:rFonts w:ascii="Arial" w:hAnsi="Arial" w:cs="Arial"/>
          <w:sz w:val="18"/>
        </w:rPr>
        <w:t xml:space="preserve"> os ovos recebidos </w:t>
      </w:r>
      <w:r w:rsidR="005C43E9">
        <w:rPr>
          <w:rFonts w:ascii="Arial" w:hAnsi="Arial" w:cs="Arial"/>
          <w:sz w:val="18"/>
        </w:rPr>
        <w:t xml:space="preserve">são </w:t>
      </w:r>
      <w:r w:rsidR="0034390C">
        <w:rPr>
          <w:rFonts w:ascii="Arial" w:hAnsi="Arial" w:cs="Arial"/>
          <w:sz w:val="18"/>
        </w:rPr>
        <w:t xml:space="preserve">dispostos em </w:t>
      </w:r>
      <w:r w:rsidR="0034390C" w:rsidRPr="00761DB0">
        <w:rPr>
          <w:rFonts w:ascii="Arial" w:hAnsi="Arial" w:cs="Arial"/>
          <w:i/>
          <w:sz w:val="18"/>
        </w:rPr>
        <w:t>pallets</w:t>
      </w:r>
      <w:r w:rsidR="0034390C">
        <w:rPr>
          <w:rFonts w:ascii="Arial" w:hAnsi="Arial" w:cs="Arial"/>
          <w:sz w:val="18"/>
        </w:rPr>
        <w:t xml:space="preserve"> para posteriormente serem dispos</w:t>
      </w:r>
      <w:r w:rsidR="003B1566">
        <w:rPr>
          <w:rFonts w:ascii="Arial" w:hAnsi="Arial" w:cs="Arial"/>
          <w:sz w:val="18"/>
        </w:rPr>
        <w:t>tos nas esteiras para condução à</w:t>
      </w:r>
      <w:r w:rsidR="0034390C">
        <w:rPr>
          <w:rFonts w:ascii="Arial" w:hAnsi="Arial" w:cs="Arial"/>
          <w:sz w:val="18"/>
        </w:rPr>
        <w:t xml:space="preserve"> máquina de quebra de ovos. O maqu</w:t>
      </w:r>
      <w:r w:rsidR="00195AB5">
        <w:rPr>
          <w:rFonts w:ascii="Arial" w:hAnsi="Arial" w:cs="Arial"/>
          <w:sz w:val="18"/>
        </w:rPr>
        <w:t xml:space="preserve">inário </w:t>
      </w:r>
      <w:r w:rsidR="00761DB0">
        <w:rPr>
          <w:rFonts w:ascii="Arial" w:hAnsi="Arial" w:cs="Arial"/>
          <w:sz w:val="18"/>
        </w:rPr>
        <w:t>quebra</w:t>
      </w:r>
      <w:r w:rsidR="00195AB5">
        <w:rPr>
          <w:rFonts w:ascii="Arial" w:hAnsi="Arial" w:cs="Arial"/>
          <w:sz w:val="18"/>
        </w:rPr>
        <w:t xml:space="preserve"> os ovos </w:t>
      </w:r>
      <w:r w:rsidR="005C43E9">
        <w:rPr>
          <w:rFonts w:ascii="Arial" w:hAnsi="Arial" w:cs="Arial"/>
          <w:sz w:val="18"/>
        </w:rPr>
        <w:t xml:space="preserve">e </w:t>
      </w:r>
      <w:r w:rsidR="00195AB5">
        <w:rPr>
          <w:rFonts w:ascii="Arial" w:hAnsi="Arial" w:cs="Arial"/>
          <w:sz w:val="18"/>
        </w:rPr>
        <w:t>separ</w:t>
      </w:r>
      <w:r w:rsidR="005C43E9">
        <w:rPr>
          <w:rFonts w:ascii="Arial" w:hAnsi="Arial" w:cs="Arial"/>
          <w:sz w:val="18"/>
        </w:rPr>
        <w:t>a</w:t>
      </w:r>
      <w:r w:rsidR="0034390C">
        <w:rPr>
          <w:rFonts w:ascii="Arial" w:hAnsi="Arial" w:cs="Arial"/>
          <w:sz w:val="18"/>
        </w:rPr>
        <w:t xml:space="preserve"> as cascas, encaminhado as mesmas para o descarte. Em seguida</w:t>
      </w:r>
      <w:r w:rsidR="005C43E9">
        <w:rPr>
          <w:rFonts w:ascii="Arial" w:hAnsi="Arial" w:cs="Arial"/>
          <w:sz w:val="18"/>
        </w:rPr>
        <w:t>,</w:t>
      </w:r>
      <w:r w:rsidR="0034390C">
        <w:rPr>
          <w:rFonts w:ascii="Arial" w:hAnsi="Arial" w:cs="Arial"/>
          <w:sz w:val="18"/>
        </w:rPr>
        <w:t xml:space="preserve"> os</w:t>
      </w:r>
      <w:r w:rsidR="00195AB5">
        <w:rPr>
          <w:rFonts w:ascii="Arial" w:hAnsi="Arial" w:cs="Arial"/>
          <w:sz w:val="18"/>
        </w:rPr>
        <w:t xml:space="preserve"> ovos quebrados </w:t>
      </w:r>
      <w:r w:rsidR="005C43E9">
        <w:rPr>
          <w:rFonts w:ascii="Arial" w:hAnsi="Arial" w:cs="Arial"/>
          <w:sz w:val="18"/>
        </w:rPr>
        <w:t xml:space="preserve">e sem as cascas seguem </w:t>
      </w:r>
      <w:r w:rsidR="0034390C">
        <w:rPr>
          <w:rFonts w:ascii="Arial" w:hAnsi="Arial" w:cs="Arial"/>
          <w:sz w:val="18"/>
        </w:rPr>
        <w:t>para um recipiente n</w:t>
      </w:r>
      <w:r w:rsidR="00195AB5">
        <w:rPr>
          <w:rFonts w:ascii="Arial" w:hAnsi="Arial" w:cs="Arial"/>
          <w:sz w:val="18"/>
        </w:rPr>
        <w:t xml:space="preserve">o próprio maquinário, onde se </w:t>
      </w:r>
      <w:r w:rsidR="005C43E9">
        <w:rPr>
          <w:rFonts w:ascii="Arial" w:hAnsi="Arial" w:cs="Arial"/>
          <w:sz w:val="18"/>
        </w:rPr>
        <w:t xml:space="preserve">faz </w:t>
      </w:r>
      <w:r w:rsidR="0034390C">
        <w:rPr>
          <w:rFonts w:ascii="Arial" w:hAnsi="Arial" w:cs="Arial"/>
          <w:sz w:val="18"/>
        </w:rPr>
        <w:t>a mistura das gemas e clar</w:t>
      </w:r>
      <w:r w:rsidR="00195AB5">
        <w:rPr>
          <w:rFonts w:ascii="Arial" w:hAnsi="Arial" w:cs="Arial"/>
          <w:sz w:val="18"/>
        </w:rPr>
        <w:t xml:space="preserve">as. Posteriormente, </w:t>
      </w:r>
      <w:r w:rsidR="005C43E9">
        <w:rPr>
          <w:rFonts w:ascii="Arial" w:hAnsi="Arial" w:cs="Arial"/>
          <w:sz w:val="18"/>
        </w:rPr>
        <w:t xml:space="preserve">a mistura é conduzida </w:t>
      </w:r>
      <w:r w:rsidR="00195AB5">
        <w:rPr>
          <w:rFonts w:ascii="Arial" w:hAnsi="Arial" w:cs="Arial"/>
          <w:sz w:val="18"/>
        </w:rPr>
        <w:t xml:space="preserve">para um maquinário que </w:t>
      </w:r>
      <w:r w:rsidR="005C43E9">
        <w:rPr>
          <w:rFonts w:ascii="Arial" w:hAnsi="Arial" w:cs="Arial"/>
          <w:sz w:val="18"/>
        </w:rPr>
        <w:t xml:space="preserve">faz </w:t>
      </w:r>
      <w:r w:rsidR="0034390C">
        <w:rPr>
          <w:rFonts w:ascii="Arial" w:hAnsi="Arial" w:cs="Arial"/>
          <w:sz w:val="18"/>
        </w:rPr>
        <w:t>a filtração</w:t>
      </w:r>
      <w:r w:rsidR="00EC5670">
        <w:rPr>
          <w:rFonts w:ascii="Arial" w:hAnsi="Arial" w:cs="Arial"/>
          <w:sz w:val="18"/>
        </w:rPr>
        <w:t xml:space="preserve"> </w:t>
      </w:r>
      <w:r w:rsidR="0034390C">
        <w:rPr>
          <w:rFonts w:ascii="Arial" w:hAnsi="Arial" w:cs="Arial"/>
          <w:sz w:val="18"/>
        </w:rPr>
        <w:t>dos ovos e em seg</w:t>
      </w:r>
      <w:r w:rsidR="00195AB5">
        <w:rPr>
          <w:rFonts w:ascii="Arial" w:hAnsi="Arial" w:cs="Arial"/>
          <w:sz w:val="18"/>
        </w:rPr>
        <w:t xml:space="preserve">uida os </w:t>
      </w:r>
      <w:r w:rsidR="005C43E9">
        <w:rPr>
          <w:rFonts w:ascii="Arial" w:hAnsi="Arial" w:cs="Arial"/>
          <w:sz w:val="18"/>
        </w:rPr>
        <w:t xml:space="preserve">encaminha </w:t>
      </w:r>
      <w:r w:rsidR="0034390C">
        <w:rPr>
          <w:rFonts w:ascii="Arial" w:hAnsi="Arial" w:cs="Arial"/>
          <w:sz w:val="18"/>
        </w:rPr>
        <w:t xml:space="preserve">para </w:t>
      </w:r>
      <w:r w:rsidR="005C43E9">
        <w:rPr>
          <w:rFonts w:ascii="Arial" w:hAnsi="Arial" w:cs="Arial"/>
          <w:sz w:val="18"/>
        </w:rPr>
        <w:t>o pasteurizador</w:t>
      </w:r>
      <w:r w:rsidR="0034390C">
        <w:rPr>
          <w:rFonts w:ascii="Arial" w:hAnsi="Arial" w:cs="Arial"/>
          <w:sz w:val="18"/>
        </w:rPr>
        <w:t>.</w:t>
      </w:r>
      <w:r w:rsidR="00EC5670">
        <w:rPr>
          <w:rFonts w:ascii="Arial" w:hAnsi="Arial" w:cs="Arial"/>
          <w:sz w:val="18"/>
        </w:rPr>
        <w:t xml:space="preserve"> </w:t>
      </w:r>
    </w:p>
    <w:p w14:paraId="49DC45B0" w14:textId="77777777" w:rsidR="001A6A7D" w:rsidRDefault="005C43E9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Durante o </w:t>
      </w:r>
      <w:r w:rsidR="0034390C">
        <w:rPr>
          <w:rFonts w:ascii="Arial" w:hAnsi="Arial" w:cs="Arial"/>
          <w:sz w:val="18"/>
        </w:rPr>
        <w:t>processo de pas</w:t>
      </w:r>
      <w:r w:rsidR="00195AB5">
        <w:rPr>
          <w:rFonts w:ascii="Arial" w:hAnsi="Arial" w:cs="Arial"/>
          <w:sz w:val="18"/>
        </w:rPr>
        <w:t>teurização</w:t>
      </w:r>
      <w:r>
        <w:rPr>
          <w:rFonts w:ascii="Arial" w:hAnsi="Arial" w:cs="Arial"/>
          <w:sz w:val="18"/>
        </w:rPr>
        <w:t xml:space="preserve">, </w:t>
      </w:r>
      <w:r w:rsidR="00195AB5">
        <w:rPr>
          <w:rFonts w:ascii="Arial" w:hAnsi="Arial" w:cs="Arial"/>
          <w:sz w:val="18"/>
        </w:rPr>
        <w:t xml:space="preserve">o produto </w:t>
      </w:r>
      <w:r>
        <w:rPr>
          <w:rFonts w:ascii="Arial" w:hAnsi="Arial" w:cs="Arial"/>
          <w:sz w:val="18"/>
        </w:rPr>
        <w:t xml:space="preserve">é </w:t>
      </w:r>
      <w:r w:rsidR="0034390C">
        <w:rPr>
          <w:rFonts w:ascii="Arial" w:hAnsi="Arial" w:cs="Arial"/>
          <w:sz w:val="18"/>
        </w:rPr>
        <w:t>aquecido r</w:t>
      </w:r>
      <w:r w:rsidR="00195AB5">
        <w:rPr>
          <w:rFonts w:ascii="Arial" w:hAnsi="Arial" w:cs="Arial"/>
          <w:sz w:val="18"/>
        </w:rPr>
        <w:t>apidamente a 60ºC</w:t>
      </w:r>
      <w:r>
        <w:rPr>
          <w:rFonts w:ascii="Arial" w:hAnsi="Arial" w:cs="Arial"/>
          <w:sz w:val="18"/>
        </w:rPr>
        <w:t>,</w:t>
      </w:r>
      <w:r w:rsidR="00195AB5">
        <w:rPr>
          <w:rFonts w:ascii="Arial" w:hAnsi="Arial" w:cs="Arial"/>
          <w:sz w:val="18"/>
        </w:rPr>
        <w:t xml:space="preserve"> e em seguida </w:t>
      </w:r>
      <w:r w:rsidR="0034390C">
        <w:rPr>
          <w:rFonts w:ascii="Arial" w:hAnsi="Arial" w:cs="Arial"/>
          <w:sz w:val="18"/>
        </w:rPr>
        <w:t xml:space="preserve">resfriado rapidamente a </w:t>
      </w:r>
      <w:smartTag w:uri="urn:schemas-microsoft-com:office:smarttags" w:element="metricconverter">
        <w:smartTagPr>
          <w:attr w:name="ProductID" w:val="0°C"/>
        </w:smartTagPr>
        <w:r w:rsidR="0034390C">
          <w:rPr>
            <w:rFonts w:ascii="Arial" w:hAnsi="Arial" w:cs="Arial"/>
            <w:sz w:val="18"/>
          </w:rPr>
          <w:t>0°C</w:t>
        </w:r>
      </w:smartTag>
      <w:r w:rsidR="0034390C">
        <w:rPr>
          <w:rFonts w:ascii="Arial" w:hAnsi="Arial" w:cs="Arial"/>
          <w:sz w:val="18"/>
        </w:rPr>
        <w:t>.</w:t>
      </w:r>
      <w:r w:rsidR="00195AB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Este processo</w:t>
      </w:r>
      <w:r w:rsidR="00195AB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tem </w:t>
      </w:r>
      <w:r w:rsidR="0034390C">
        <w:rPr>
          <w:rFonts w:ascii="Arial" w:hAnsi="Arial" w:cs="Arial"/>
          <w:sz w:val="18"/>
        </w:rPr>
        <w:t>o intuito de promover a diminuição do número de b</w:t>
      </w:r>
      <w:r w:rsidR="00195AB5">
        <w:rPr>
          <w:rFonts w:ascii="Arial" w:hAnsi="Arial" w:cs="Arial"/>
          <w:sz w:val="18"/>
        </w:rPr>
        <w:t>actérias patogênicas, que poderiam</w:t>
      </w:r>
      <w:r w:rsidR="0034390C">
        <w:rPr>
          <w:rFonts w:ascii="Arial" w:hAnsi="Arial" w:cs="Arial"/>
          <w:sz w:val="18"/>
        </w:rPr>
        <w:t xml:space="preserve"> </w:t>
      </w:r>
      <w:r w:rsidR="00195AB5">
        <w:rPr>
          <w:rFonts w:ascii="Arial" w:hAnsi="Arial" w:cs="Arial"/>
          <w:sz w:val="18"/>
        </w:rPr>
        <w:t>estar presente</w:t>
      </w:r>
      <w:r>
        <w:rPr>
          <w:rFonts w:ascii="Arial" w:hAnsi="Arial" w:cs="Arial"/>
          <w:sz w:val="18"/>
        </w:rPr>
        <w:t>s</w:t>
      </w:r>
      <w:r w:rsidR="0034390C">
        <w:rPr>
          <w:rFonts w:ascii="Arial" w:hAnsi="Arial" w:cs="Arial"/>
          <w:sz w:val="18"/>
        </w:rPr>
        <w:t xml:space="preserve"> nos ovos.</w:t>
      </w:r>
      <w:r w:rsidR="001A6A7D">
        <w:rPr>
          <w:rFonts w:ascii="Arial" w:hAnsi="Arial" w:cs="Arial"/>
          <w:sz w:val="18"/>
        </w:rPr>
        <w:t xml:space="preserve"> </w:t>
      </w:r>
      <w:r w:rsidR="0034390C">
        <w:rPr>
          <w:rFonts w:ascii="Arial" w:hAnsi="Arial" w:cs="Arial"/>
          <w:sz w:val="18"/>
        </w:rPr>
        <w:t>Após o proce</w:t>
      </w:r>
      <w:r w:rsidR="00195AB5">
        <w:rPr>
          <w:rFonts w:ascii="Arial" w:hAnsi="Arial" w:cs="Arial"/>
          <w:sz w:val="18"/>
        </w:rPr>
        <w:t>sso de pasteurização</w:t>
      </w:r>
      <w:r>
        <w:rPr>
          <w:rFonts w:ascii="Arial" w:hAnsi="Arial" w:cs="Arial"/>
          <w:sz w:val="18"/>
        </w:rPr>
        <w:t>,</w:t>
      </w:r>
      <w:r w:rsidR="00195AB5">
        <w:rPr>
          <w:rFonts w:ascii="Arial" w:hAnsi="Arial" w:cs="Arial"/>
          <w:sz w:val="18"/>
        </w:rPr>
        <w:t xml:space="preserve"> os ovos </w:t>
      </w:r>
      <w:r>
        <w:rPr>
          <w:rFonts w:ascii="Arial" w:hAnsi="Arial" w:cs="Arial"/>
          <w:sz w:val="18"/>
        </w:rPr>
        <w:t xml:space="preserve">são </w:t>
      </w:r>
      <w:r w:rsidR="0034390C">
        <w:rPr>
          <w:rFonts w:ascii="Arial" w:hAnsi="Arial" w:cs="Arial"/>
          <w:sz w:val="18"/>
        </w:rPr>
        <w:t>conduzidos a um recipiente de espera antes de ser realizado o envase.</w:t>
      </w:r>
      <w:r w:rsidR="00195AB5">
        <w:rPr>
          <w:rFonts w:ascii="Arial" w:hAnsi="Arial" w:cs="Arial"/>
          <w:sz w:val="18"/>
        </w:rPr>
        <w:t xml:space="preserve"> O processo de envase dos ovos </w:t>
      </w:r>
      <w:r>
        <w:rPr>
          <w:rFonts w:ascii="Arial" w:hAnsi="Arial" w:cs="Arial"/>
          <w:sz w:val="18"/>
        </w:rPr>
        <w:t xml:space="preserve">é </w:t>
      </w:r>
      <w:r w:rsidR="0034390C">
        <w:rPr>
          <w:rFonts w:ascii="Arial" w:hAnsi="Arial" w:cs="Arial"/>
          <w:sz w:val="18"/>
        </w:rPr>
        <w:t>realizado com o auxílio de um colaborador, o qual</w:t>
      </w:r>
      <w:r w:rsidR="000365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enche </w:t>
      </w:r>
      <w:r w:rsidR="00036538">
        <w:rPr>
          <w:rFonts w:ascii="Arial" w:hAnsi="Arial" w:cs="Arial"/>
          <w:sz w:val="18"/>
        </w:rPr>
        <w:t>de forma manual as embalagens</w:t>
      </w:r>
      <w:r>
        <w:rPr>
          <w:rFonts w:ascii="Arial" w:hAnsi="Arial" w:cs="Arial"/>
          <w:sz w:val="18"/>
        </w:rPr>
        <w:t>.</w:t>
      </w:r>
      <w:r w:rsidR="000365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</w:t>
      </w:r>
      <w:r w:rsidR="00036538">
        <w:rPr>
          <w:rFonts w:ascii="Arial" w:hAnsi="Arial" w:cs="Arial"/>
          <w:sz w:val="18"/>
        </w:rPr>
        <w:t>m seguida</w:t>
      </w:r>
      <w:r>
        <w:rPr>
          <w:rFonts w:ascii="Arial" w:hAnsi="Arial" w:cs="Arial"/>
          <w:sz w:val="18"/>
        </w:rPr>
        <w:t>,</w:t>
      </w:r>
      <w:r w:rsidR="000365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o mesmo colaborador realiza </w:t>
      </w:r>
      <w:r w:rsidR="001A6A7D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s</w:t>
      </w:r>
      <w:r w:rsidR="001A6A7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pesagens </w:t>
      </w:r>
      <w:r w:rsidR="00036538">
        <w:rPr>
          <w:rFonts w:ascii="Arial" w:hAnsi="Arial" w:cs="Arial"/>
          <w:sz w:val="18"/>
        </w:rPr>
        <w:t xml:space="preserve">e </w:t>
      </w:r>
      <w:r>
        <w:rPr>
          <w:rFonts w:ascii="Arial" w:hAnsi="Arial" w:cs="Arial"/>
          <w:sz w:val="18"/>
        </w:rPr>
        <w:t>conduz o produto</w:t>
      </w:r>
      <w:r w:rsidR="00036538">
        <w:rPr>
          <w:rFonts w:ascii="Arial" w:hAnsi="Arial" w:cs="Arial"/>
          <w:sz w:val="18"/>
        </w:rPr>
        <w:t xml:space="preserve"> para a máquina de lacre da embalagem. Na </w:t>
      </w:r>
      <w:r w:rsidR="00195AB5">
        <w:rPr>
          <w:rFonts w:ascii="Arial" w:hAnsi="Arial" w:cs="Arial"/>
          <w:sz w:val="18"/>
        </w:rPr>
        <w:t>granja</w:t>
      </w:r>
      <w:r>
        <w:rPr>
          <w:rFonts w:ascii="Arial" w:hAnsi="Arial" w:cs="Arial"/>
          <w:sz w:val="18"/>
        </w:rPr>
        <w:t xml:space="preserve"> em questão,</w:t>
      </w:r>
      <w:r w:rsidR="00195AB5">
        <w:rPr>
          <w:rFonts w:ascii="Arial" w:hAnsi="Arial" w:cs="Arial"/>
          <w:sz w:val="18"/>
        </w:rPr>
        <w:t xml:space="preserve"> os ovos pasteurizados </w:t>
      </w:r>
      <w:r>
        <w:rPr>
          <w:rFonts w:ascii="Arial" w:hAnsi="Arial" w:cs="Arial"/>
          <w:sz w:val="18"/>
        </w:rPr>
        <w:t xml:space="preserve">são </w:t>
      </w:r>
      <w:r w:rsidR="00036538">
        <w:rPr>
          <w:rFonts w:ascii="Arial" w:hAnsi="Arial" w:cs="Arial"/>
          <w:sz w:val="18"/>
        </w:rPr>
        <w:t xml:space="preserve">embalados </w:t>
      </w:r>
      <w:r>
        <w:rPr>
          <w:rFonts w:ascii="Arial" w:hAnsi="Arial" w:cs="Arial"/>
          <w:sz w:val="18"/>
        </w:rPr>
        <w:t>com pesos de</w:t>
      </w:r>
      <w:r w:rsidR="00036538">
        <w:rPr>
          <w:rFonts w:ascii="Arial" w:hAnsi="Arial" w:cs="Arial"/>
          <w:sz w:val="18"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 w:rsidR="00036538">
          <w:rPr>
            <w:rFonts w:ascii="Arial" w:hAnsi="Arial" w:cs="Arial"/>
            <w:sz w:val="18"/>
          </w:rPr>
          <w:t>1 kg</w:t>
        </w:r>
      </w:smartTag>
      <w:r w:rsidR="00036538">
        <w:rPr>
          <w:rFonts w:ascii="Arial" w:hAnsi="Arial" w:cs="Arial"/>
          <w:sz w:val="18"/>
        </w:rPr>
        <w:t xml:space="preserve"> e </w:t>
      </w:r>
      <w:smartTag w:uri="urn:schemas-microsoft-com:office:smarttags" w:element="metricconverter">
        <w:smartTagPr>
          <w:attr w:name="ProductID" w:val="5 kg"/>
        </w:smartTagPr>
        <w:r w:rsidR="00036538">
          <w:rPr>
            <w:rFonts w:ascii="Arial" w:hAnsi="Arial" w:cs="Arial"/>
            <w:sz w:val="18"/>
          </w:rPr>
          <w:t>5 kg</w:t>
        </w:r>
      </w:smartTag>
      <w:r w:rsidR="00036538">
        <w:rPr>
          <w:rFonts w:ascii="Arial" w:hAnsi="Arial" w:cs="Arial"/>
          <w:sz w:val="18"/>
        </w:rPr>
        <w:t xml:space="preserve">. </w:t>
      </w:r>
    </w:p>
    <w:p w14:paraId="226A5651" w14:textId="77777777" w:rsidR="001A6A7D" w:rsidRDefault="001A6A7D" w:rsidP="003D6782">
      <w:pPr>
        <w:jc w:val="both"/>
        <w:rPr>
          <w:rFonts w:ascii="Arial" w:hAnsi="Arial" w:cs="Arial"/>
          <w:sz w:val="18"/>
        </w:rPr>
      </w:pPr>
    </w:p>
    <w:p w14:paraId="647E320C" w14:textId="77777777" w:rsidR="001A6A7D" w:rsidRDefault="001A6A7D" w:rsidP="001A6A7D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1FD38FF0" wp14:editId="1245ACE0">
            <wp:extent cx="1792224" cy="658368"/>
            <wp:effectExtent l="0" t="0" r="0" b="8890"/>
            <wp:docPr id="71" name="Image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m 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230" cy="6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E148" w14:textId="77777777" w:rsidR="003862EF" w:rsidRDefault="003862EF" w:rsidP="001A6A7D">
      <w:pPr>
        <w:jc w:val="center"/>
        <w:rPr>
          <w:rFonts w:ascii="Arial" w:hAnsi="Arial" w:cs="Arial"/>
          <w:b/>
          <w:color w:val="000000"/>
          <w:sz w:val="18"/>
        </w:rPr>
      </w:pPr>
    </w:p>
    <w:p w14:paraId="7E9968B6" w14:textId="77777777" w:rsidR="001A6A7D" w:rsidRPr="00305F4B" w:rsidRDefault="001754C2" w:rsidP="001A6A7D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 xml:space="preserve">Figura </w:t>
      </w:r>
      <w:r w:rsidR="007853C4">
        <w:rPr>
          <w:rFonts w:ascii="Arial" w:hAnsi="Arial" w:cs="Arial"/>
          <w:b/>
          <w:color w:val="000000"/>
          <w:sz w:val="18"/>
        </w:rPr>
        <w:t>2</w:t>
      </w:r>
      <w:r w:rsidR="001A6A7D" w:rsidRPr="003D6782">
        <w:rPr>
          <w:rFonts w:ascii="Arial" w:hAnsi="Arial" w:cs="Arial"/>
          <w:b/>
          <w:color w:val="000000"/>
          <w:sz w:val="18"/>
        </w:rPr>
        <w:t>:</w:t>
      </w:r>
      <w:r w:rsidR="001A6A7D" w:rsidRPr="003D6782">
        <w:rPr>
          <w:rFonts w:ascii="Arial" w:hAnsi="Arial" w:cs="Arial"/>
          <w:color w:val="000000"/>
          <w:sz w:val="18"/>
        </w:rPr>
        <w:t xml:space="preserve"> </w:t>
      </w:r>
      <w:r w:rsidR="001A6A7D">
        <w:rPr>
          <w:rFonts w:ascii="Arial" w:hAnsi="Arial" w:cs="Arial"/>
          <w:color w:val="000000"/>
          <w:sz w:val="18"/>
        </w:rPr>
        <w:t>Ovo pasteurizado embalado</w:t>
      </w:r>
      <w:r w:rsidR="00C2290B">
        <w:rPr>
          <w:rFonts w:ascii="Arial" w:hAnsi="Arial" w:cs="Arial"/>
          <w:color w:val="000000"/>
          <w:sz w:val="18"/>
          <w:vertAlign w:val="superscript"/>
        </w:rPr>
        <w:t>1</w:t>
      </w:r>
      <w:r w:rsidR="001A6A7D">
        <w:rPr>
          <w:rFonts w:ascii="Arial" w:hAnsi="Arial" w:cs="Arial"/>
          <w:color w:val="000000"/>
          <w:sz w:val="18"/>
        </w:rPr>
        <w:t>.</w:t>
      </w:r>
    </w:p>
    <w:p w14:paraId="5E52FAFD" w14:textId="77777777" w:rsidR="001A6A7D" w:rsidRDefault="001A6A7D" w:rsidP="001A6A7D">
      <w:pPr>
        <w:jc w:val="center"/>
        <w:rPr>
          <w:rFonts w:ascii="Arial" w:hAnsi="Arial" w:cs="Arial"/>
          <w:sz w:val="18"/>
        </w:rPr>
      </w:pPr>
    </w:p>
    <w:p w14:paraId="307392E7" w14:textId="29D253E7" w:rsidR="0034390C" w:rsidRDefault="00036538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Após a </w:t>
      </w:r>
      <w:r w:rsidR="00195AB5">
        <w:rPr>
          <w:rFonts w:ascii="Arial" w:hAnsi="Arial" w:cs="Arial"/>
          <w:sz w:val="18"/>
        </w:rPr>
        <w:t xml:space="preserve">lacração das embalagens, elas </w:t>
      </w:r>
      <w:r w:rsidR="003D1022">
        <w:rPr>
          <w:rFonts w:ascii="Arial" w:hAnsi="Arial" w:cs="Arial"/>
          <w:sz w:val="18"/>
        </w:rPr>
        <w:t>são</w:t>
      </w:r>
      <w:r w:rsidR="00761D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conduzi</w:t>
      </w:r>
      <w:r w:rsidR="00195AB5">
        <w:rPr>
          <w:rFonts w:ascii="Arial" w:hAnsi="Arial" w:cs="Arial"/>
          <w:sz w:val="18"/>
        </w:rPr>
        <w:t xml:space="preserve">das para a câmara fria, onde </w:t>
      </w:r>
      <w:r w:rsidR="003D1022">
        <w:rPr>
          <w:rFonts w:ascii="Arial" w:hAnsi="Arial" w:cs="Arial"/>
          <w:sz w:val="18"/>
        </w:rPr>
        <w:t xml:space="preserve">são </w:t>
      </w:r>
      <w:r>
        <w:rPr>
          <w:rFonts w:ascii="Arial" w:hAnsi="Arial" w:cs="Arial"/>
          <w:sz w:val="18"/>
        </w:rPr>
        <w:t>armazenadas de 0°C a 4°C graus, dentro de caixas. O ovo pasteuri</w:t>
      </w:r>
      <w:r w:rsidR="00195AB5">
        <w:rPr>
          <w:rFonts w:ascii="Arial" w:hAnsi="Arial" w:cs="Arial"/>
          <w:sz w:val="18"/>
        </w:rPr>
        <w:t xml:space="preserve">zado produzido nesta granja </w:t>
      </w:r>
      <w:r>
        <w:rPr>
          <w:rFonts w:ascii="Arial" w:hAnsi="Arial" w:cs="Arial"/>
          <w:sz w:val="18"/>
        </w:rPr>
        <w:t>permanece no máximo por uma semana na câmara fria,</w:t>
      </w:r>
      <w:r w:rsidR="001A6A7D">
        <w:rPr>
          <w:rFonts w:ascii="Arial" w:hAnsi="Arial" w:cs="Arial"/>
          <w:sz w:val="18"/>
        </w:rPr>
        <w:t xml:space="preserve"> </w:t>
      </w:r>
      <w:r w:rsidR="001C50E2">
        <w:rPr>
          <w:rFonts w:ascii="Arial" w:hAnsi="Arial" w:cs="Arial"/>
          <w:sz w:val="18"/>
        </w:rPr>
        <w:t>visto</w:t>
      </w:r>
      <w:r w:rsidR="003D1022">
        <w:rPr>
          <w:rFonts w:ascii="Arial" w:hAnsi="Arial" w:cs="Arial"/>
          <w:sz w:val="18"/>
        </w:rPr>
        <w:t xml:space="preserve"> que sua validade é</w:t>
      </w:r>
      <w:r>
        <w:rPr>
          <w:rFonts w:ascii="Arial" w:hAnsi="Arial" w:cs="Arial"/>
          <w:sz w:val="18"/>
        </w:rPr>
        <w:t xml:space="preserve"> de</w:t>
      </w:r>
      <w:r w:rsidR="003D1022">
        <w:rPr>
          <w:rFonts w:ascii="Arial" w:hAnsi="Arial" w:cs="Arial"/>
          <w:sz w:val="18"/>
        </w:rPr>
        <w:t xml:space="preserve"> </w:t>
      </w:r>
      <w:r w:rsidR="00195AB5">
        <w:rPr>
          <w:rFonts w:ascii="Arial" w:hAnsi="Arial" w:cs="Arial"/>
          <w:sz w:val="18"/>
        </w:rPr>
        <w:t>20 dias</w:t>
      </w:r>
      <w:ins w:id="2" w:author="Felipe" w:date="2020-10-24T20:17:00Z">
        <w:r w:rsidR="001C50E2">
          <w:rPr>
            <w:rFonts w:ascii="Arial" w:hAnsi="Arial" w:cs="Arial"/>
            <w:sz w:val="18"/>
          </w:rPr>
          <w:t>.</w:t>
        </w:r>
      </w:ins>
    </w:p>
    <w:p w14:paraId="5CD77D56" w14:textId="77777777" w:rsidR="001A6A7D" w:rsidRDefault="003D1022" w:rsidP="00AF4D7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verificação da eficácia da pasteurização, a granja realiza antes de liberar o produto para a comercialização, testes microbiológicos para a detecção de </w:t>
      </w:r>
      <w:r w:rsidRPr="007E4081">
        <w:rPr>
          <w:rFonts w:ascii="Arial" w:hAnsi="Arial" w:cs="Arial"/>
          <w:i/>
          <w:sz w:val="18"/>
        </w:rPr>
        <w:t>Salmonella</w:t>
      </w:r>
      <w:r>
        <w:rPr>
          <w:rFonts w:ascii="Arial" w:hAnsi="Arial" w:cs="Arial"/>
          <w:sz w:val="18"/>
        </w:rPr>
        <w:t xml:space="preserve">, </w:t>
      </w:r>
      <w:r w:rsidRPr="007E4081">
        <w:rPr>
          <w:rFonts w:ascii="Arial" w:hAnsi="Arial" w:cs="Arial"/>
          <w:i/>
          <w:sz w:val="18"/>
        </w:rPr>
        <w:t>Escherichi</w:t>
      </w:r>
      <w:r>
        <w:rPr>
          <w:rFonts w:ascii="Arial" w:hAnsi="Arial" w:cs="Arial"/>
          <w:i/>
          <w:sz w:val="18"/>
        </w:rPr>
        <w:t xml:space="preserve">a </w:t>
      </w:r>
      <w:r w:rsidRPr="007E4081">
        <w:rPr>
          <w:rFonts w:ascii="Arial" w:hAnsi="Arial" w:cs="Arial"/>
          <w:i/>
          <w:sz w:val="18"/>
        </w:rPr>
        <w:t>coli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sz w:val="18"/>
        </w:rPr>
        <w:t xml:space="preserve">e demais </w:t>
      </w:r>
      <w:r w:rsidRPr="00761DB0">
        <w:rPr>
          <w:rFonts w:ascii="Arial" w:hAnsi="Arial" w:cs="Arial"/>
          <w:sz w:val="18"/>
        </w:rPr>
        <w:t>coliformes</w:t>
      </w:r>
      <w:r>
        <w:rPr>
          <w:rFonts w:ascii="Arial" w:hAnsi="Arial" w:cs="Arial"/>
          <w:sz w:val="18"/>
        </w:rPr>
        <w:t xml:space="preserve">, bem como </w:t>
      </w:r>
      <w:r w:rsidR="00761DB0">
        <w:rPr>
          <w:rFonts w:ascii="Arial" w:hAnsi="Arial" w:cs="Arial"/>
          <w:i/>
          <w:sz w:val="18"/>
        </w:rPr>
        <w:t>Staphylococcus</w:t>
      </w:r>
      <w:r>
        <w:rPr>
          <w:rFonts w:ascii="Arial" w:hAnsi="Arial" w:cs="Arial"/>
          <w:sz w:val="18"/>
        </w:rPr>
        <w:t xml:space="preserve">. Estes não devem obrigatoriamente, estar presentes para ocorrer a liberação da expedição do produto. </w:t>
      </w:r>
      <w:r w:rsidR="00036538">
        <w:rPr>
          <w:rFonts w:ascii="Arial" w:hAnsi="Arial" w:cs="Arial"/>
          <w:sz w:val="18"/>
        </w:rPr>
        <w:t>A expedição e o transporte ao</w:t>
      </w:r>
      <w:r w:rsidR="00195AB5">
        <w:rPr>
          <w:rFonts w:ascii="Arial" w:hAnsi="Arial" w:cs="Arial"/>
          <w:sz w:val="18"/>
        </w:rPr>
        <w:t xml:space="preserve"> destino final </w:t>
      </w:r>
      <w:r>
        <w:rPr>
          <w:rFonts w:ascii="Arial" w:hAnsi="Arial" w:cs="Arial"/>
          <w:sz w:val="18"/>
        </w:rPr>
        <w:t xml:space="preserve">são </w:t>
      </w:r>
      <w:r w:rsidR="001A6A7D">
        <w:rPr>
          <w:rFonts w:ascii="Arial" w:hAnsi="Arial" w:cs="Arial"/>
          <w:sz w:val="18"/>
        </w:rPr>
        <w:t>realizado</w:t>
      </w:r>
      <w:r>
        <w:rPr>
          <w:rFonts w:ascii="Arial" w:hAnsi="Arial" w:cs="Arial"/>
          <w:sz w:val="18"/>
        </w:rPr>
        <w:t>s</w:t>
      </w:r>
      <w:r w:rsidR="001A6A7D">
        <w:rPr>
          <w:rFonts w:ascii="Arial" w:hAnsi="Arial" w:cs="Arial"/>
          <w:sz w:val="18"/>
        </w:rPr>
        <w:t xml:space="preserve"> por</w:t>
      </w:r>
      <w:r w:rsidR="00036538">
        <w:rPr>
          <w:rFonts w:ascii="Arial" w:hAnsi="Arial" w:cs="Arial"/>
          <w:sz w:val="18"/>
        </w:rPr>
        <w:t xml:space="preserve"> caminhões refrigerados.</w:t>
      </w:r>
      <w:r w:rsidR="001A6A7D">
        <w:rPr>
          <w:rFonts w:ascii="Arial" w:hAnsi="Arial" w:cs="Arial"/>
          <w:sz w:val="18"/>
        </w:rPr>
        <w:t xml:space="preserve"> </w:t>
      </w:r>
    </w:p>
    <w:p w14:paraId="51F028C7" w14:textId="77777777" w:rsidR="001754C2" w:rsidRDefault="001754C2" w:rsidP="003D6782">
      <w:pPr>
        <w:jc w:val="both"/>
        <w:rPr>
          <w:rFonts w:ascii="Arial" w:hAnsi="Arial" w:cs="Arial"/>
          <w:sz w:val="18"/>
        </w:rPr>
      </w:pPr>
    </w:p>
    <w:p w14:paraId="055940A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4C11D86D" w14:textId="77777777" w:rsidR="003D6782" w:rsidRDefault="007E4081" w:rsidP="00761DB0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ovo pasteurizado constitui uma pequena porcentagem da parcela de produção de ovos. Entretanto, torna-se uma alternativa viável para diminuição de perdas na produção e aumentar</w:t>
      </w:r>
      <w:r w:rsidR="007439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 lucratividade da empresa. Ademais, oferece um produto prático e com uma maior biosseguridade em relação </w:t>
      </w:r>
      <w:r w:rsidR="00201AC1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 micro</w:t>
      </w:r>
      <w:r w:rsidR="00A85283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>organismos patogênicos, quando realizada de forma correta.</w:t>
      </w:r>
    </w:p>
    <w:p w14:paraId="63A8A94F" w14:textId="77777777" w:rsidR="00201AC1" w:rsidRDefault="00201AC1" w:rsidP="00761DB0">
      <w:pPr>
        <w:spacing w:before="40" w:after="40"/>
        <w:jc w:val="both"/>
        <w:rPr>
          <w:rFonts w:ascii="Arial" w:hAnsi="Arial" w:cs="Arial"/>
          <w:sz w:val="18"/>
        </w:rPr>
      </w:pPr>
    </w:p>
    <w:p w14:paraId="58742220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A4E0B13" w14:textId="77777777" w:rsidR="004E092B" w:rsidRDefault="004E092B" w:rsidP="004E092B">
      <w:pPr>
        <w:jc w:val="center"/>
        <w:rPr>
          <w:rFonts w:ascii="Arial" w:hAnsi="Arial" w:cs="Arial"/>
          <w:b/>
          <w:sz w:val="14"/>
        </w:rPr>
      </w:pPr>
    </w:p>
    <w:p w14:paraId="1F0BD5DC" w14:textId="77777777" w:rsidR="003D6782" w:rsidRPr="00626EC3" w:rsidRDefault="004E092B" w:rsidP="004E092B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1605DA2E" wp14:editId="798FD127">
            <wp:extent cx="648000" cy="840107"/>
            <wp:effectExtent l="0" t="0" r="0" b="0"/>
            <wp:docPr id="4" name="Imagem 4" descr="C:\Users\Cliente\Downloads\Meu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Meu_PD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4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2AB7E" w14:textId="77777777" w:rsidR="0084244D" w:rsidRDefault="0084244D" w:rsidP="00522953">
      <w:r>
        <w:separator/>
      </w:r>
    </w:p>
  </w:endnote>
  <w:endnote w:type="continuationSeparator" w:id="0">
    <w:p w14:paraId="5E49FDFB" w14:textId="77777777" w:rsidR="0084244D" w:rsidRDefault="0084244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A7037" w14:textId="77777777" w:rsidR="0084244D" w:rsidRDefault="0084244D" w:rsidP="00522953">
      <w:r>
        <w:separator/>
      </w:r>
    </w:p>
  </w:footnote>
  <w:footnote w:type="continuationSeparator" w:id="0">
    <w:p w14:paraId="62E98688" w14:textId="77777777" w:rsidR="0084244D" w:rsidRDefault="0084244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0FB09" w14:textId="77777777" w:rsidR="00130AD3" w:rsidRPr="00130AD3" w:rsidRDefault="005E0A7D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1911DB0" wp14:editId="272CB883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E1B70B9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ipe">
    <w15:presenceInfo w15:providerId="None" w15:userId="Feli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36538"/>
    <w:rsid w:val="0007204F"/>
    <w:rsid w:val="00073A0F"/>
    <w:rsid w:val="00094D9F"/>
    <w:rsid w:val="000B50B8"/>
    <w:rsid w:val="000D2072"/>
    <w:rsid w:val="00112D26"/>
    <w:rsid w:val="00130AD3"/>
    <w:rsid w:val="00134721"/>
    <w:rsid w:val="001754C2"/>
    <w:rsid w:val="00195AB5"/>
    <w:rsid w:val="001A45CB"/>
    <w:rsid w:val="001A5C84"/>
    <w:rsid w:val="001A6A7D"/>
    <w:rsid w:val="001C50E2"/>
    <w:rsid w:val="001D1C3F"/>
    <w:rsid w:val="001E6807"/>
    <w:rsid w:val="00201AC1"/>
    <w:rsid w:val="00207E92"/>
    <w:rsid w:val="00242601"/>
    <w:rsid w:val="0024512E"/>
    <w:rsid w:val="002509EA"/>
    <w:rsid w:val="0025764A"/>
    <w:rsid w:val="002855E2"/>
    <w:rsid w:val="00285B52"/>
    <w:rsid w:val="00295A0F"/>
    <w:rsid w:val="002B16A8"/>
    <w:rsid w:val="002F1618"/>
    <w:rsid w:val="00305F4B"/>
    <w:rsid w:val="00336890"/>
    <w:rsid w:val="00343752"/>
    <w:rsid w:val="0034390C"/>
    <w:rsid w:val="0035480C"/>
    <w:rsid w:val="00356A1F"/>
    <w:rsid w:val="00381E05"/>
    <w:rsid w:val="003862EF"/>
    <w:rsid w:val="003B1566"/>
    <w:rsid w:val="003C3FE5"/>
    <w:rsid w:val="003D1022"/>
    <w:rsid w:val="003D6782"/>
    <w:rsid w:val="00411A99"/>
    <w:rsid w:val="00417F33"/>
    <w:rsid w:val="004270A8"/>
    <w:rsid w:val="004526E5"/>
    <w:rsid w:val="00467C6C"/>
    <w:rsid w:val="00475886"/>
    <w:rsid w:val="004A207F"/>
    <w:rsid w:val="004C01ED"/>
    <w:rsid w:val="004D79B9"/>
    <w:rsid w:val="004E092B"/>
    <w:rsid w:val="00522953"/>
    <w:rsid w:val="0053530E"/>
    <w:rsid w:val="005520A2"/>
    <w:rsid w:val="005864D4"/>
    <w:rsid w:val="005B0F31"/>
    <w:rsid w:val="005C43E9"/>
    <w:rsid w:val="005E0A7D"/>
    <w:rsid w:val="00615BEE"/>
    <w:rsid w:val="00616238"/>
    <w:rsid w:val="00626EC3"/>
    <w:rsid w:val="006712EC"/>
    <w:rsid w:val="0067418F"/>
    <w:rsid w:val="006A7D33"/>
    <w:rsid w:val="006A7E7C"/>
    <w:rsid w:val="006F3B9C"/>
    <w:rsid w:val="00717CB1"/>
    <w:rsid w:val="007439B0"/>
    <w:rsid w:val="00761DB0"/>
    <w:rsid w:val="007853C4"/>
    <w:rsid w:val="007A1EE5"/>
    <w:rsid w:val="007A6765"/>
    <w:rsid w:val="007C3386"/>
    <w:rsid w:val="007D150F"/>
    <w:rsid w:val="007D181B"/>
    <w:rsid w:val="007E4081"/>
    <w:rsid w:val="007F4630"/>
    <w:rsid w:val="007F6149"/>
    <w:rsid w:val="00842425"/>
    <w:rsid w:val="0084244D"/>
    <w:rsid w:val="008A09FA"/>
    <w:rsid w:val="008C709B"/>
    <w:rsid w:val="00907773"/>
    <w:rsid w:val="00926A51"/>
    <w:rsid w:val="0095182E"/>
    <w:rsid w:val="009A57B1"/>
    <w:rsid w:val="009B4D3D"/>
    <w:rsid w:val="009C7F20"/>
    <w:rsid w:val="00A63DA2"/>
    <w:rsid w:val="00A650D4"/>
    <w:rsid w:val="00A71502"/>
    <w:rsid w:val="00A85283"/>
    <w:rsid w:val="00A95EDE"/>
    <w:rsid w:val="00AA2492"/>
    <w:rsid w:val="00AB21CC"/>
    <w:rsid w:val="00AE0B4F"/>
    <w:rsid w:val="00AF4D7A"/>
    <w:rsid w:val="00B41455"/>
    <w:rsid w:val="00BC2200"/>
    <w:rsid w:val="00C000C9"/>
    <w:rsid w:val="00C11763"/>
    <w:rsid w:val="00C15B7B"/>
    <w:rsid w:val="00C2290B"/>
    <w:rsid w:val="00C24415"/>
    <w:rsid w:val="00C455A7"/>
    <w:rsid w:val="00C52E0A"/>
    <w:rsid w:val="00C540A6"/>
    <w:rsid w:val="00CD3E24"/>
    <w:rsid w:val="00CD767C"/>
    <w:rsid w:val="00CE6990"/>
    <w:rsid w:val="00D11A5F"/>
    <w:rsid w:val="00D360E5"/>
    <w:rsid w:val="00DB1C4C"/>
    <w:rsid w:val="00EC5670"/>
    <w:rsid w:val="00EE1D93"/>
    <w:rsid w:val="00F13307"/>
    <w:rsid w:val="00F47AFA"/>
    <w:rsid w:val="00F95082"/>
    <w:rsid w:val="00FC2B56"/>
    <w:rsid w:val="00F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90BB19"/>
  <w15:docId w15:val="{60E40D79-A5BB-4389-B95E-3D9B87AD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2E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2E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1407-8487-4B2D-9BF4-86DCF478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Raquel</cp:lastModifiedBy>
  <cp:revision>2</cp:revision>
  <dcterms:created xsi:type="dcterms:W3CDTF">2020-10-25T11:20:00Z</dcterms:created>
  <dcterms:modified xsi:type="dcterms:W3CDTF">2020-10-25T11:20:00Z</dcterms:modified>
</cp:coreProperties>
</file>