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82" w:rsidRPr="003D6782" w:rsidRDefault="00BF2807"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As implicações do leite de descarte nos sistemas de produção</w:t>
      </w:r>
    </w:p>
    <w:p w:rsidR="00C82D5E" w:rsidRDefault="00C82D5E" w:rsidP="00C82D5E">
      <w:pPr>
        <w:pStyle w:val="Textodecomentrio"/>
        <w:rPr>
          <w:rFonts w:ascii="Arial" w:hAnsi="Arial" w:cs="Arial"/>
          <w:b/>
          <w:bCs/>
          <w:color w:val="auto"/>
        </w:rPr>
      </w:pPr>
      <w:r w:rsidRPr="00CF390B">
        <w:rPr>
          <w:rFonts w:ascii="Arial" w:hAnsi="Arial" w:cs="Arial"/>
          <w:b/>
          <w:bCs/>
          <w:color w:val="auto"/>
        </w:rPr>
        <w:t>Mariana Cardoso de Abreu</w:t>
      </w:r>
      <w:r>
        <w:rPr>
          <w:rFonts w:ascii="Arial" w:hAnsi="Arial" w:cs="Arial"/>
          <w:b/>
          <w:bCs/>
          <w:color w:val="auto"/>
          <w:vertAlign w:val="superscript"/>
        </w:rPr>
        <w:t>1</w:t>
      </w:r>
      <w:r>
        <w:rPr>
          <w:rFonts w:ascii="Arial" w:hAnsi="Arial" w:cs="Arial"/>
          <w:b/>
          <w:bCs/>
          <w:color w:val="auto"/>
        </w:rPr>
        <w:t>*,</w:t>
      </w:r>
      <w:r w:rsidRPr="00CF390B">
        <w:rPr>
          <w:rFonts w:ascii="Arial" w:hAnsi="Arial" w:cs="Arial"/>
          <w:b/>
          <w:bCs/>
        </w:rPr>
        <w:t xml:space="preserve"> </w:t>
      </w:r>
      <w:proofErr w:type="gramStart"/>
      <w:r w:rsidR="005B7CBD">
        <w:rPr>
          <w:rFonts w:ascii="Arial" w:hAnsi="Arial" w:cs="Arial"/>
          <w:b/>
          <w:bCs/>
          <w:color w:val="auto"/>
        </w:rPr>
        <w:t>Mariana Perpétuo</w:t>
      </w:r>
      <w:proofErr w:type="gramEnd"/>
      <w:r w:rsidR="005B7CBD">
        <w:rPr>
          <w:rFonts w:ascii="Arial" w:hAnsi="Arial" w:cs="Arial"/>
          <w:b/>
          <w:bCs/>
          <w:color w:val="auto"/>
        </w:rPr>
        <w:t xml:space="preserve"> Dias</w:t>
      </w:r>
      <w:r w:rsidR="005B7CBD">
        <w:rPr>
          <w:rFonts w:ascii="Arial" w:hAnsi="Arial" w:cs="Arial"/>
          <w:b/>
          <w:bCs/>
          <w:color w:val="auto"/>
          <w:vertAlign w:val="superscript"/>
        </w:rPr>
        <w:t>1</w:t>
      </w:r>
      <w:r>
        <w:rPr>
          <w:rFonts w:ascii="Arial" w:hAnsi="Arial" w:cs="Arial"/>
          <w:b/>
          <w:bCs/>
          <w:color w:val="auto"/>
        </w:rPr>
        <w:t>, Bruna Rodrigues de Almeida</w:t>
      </w:r>
      <w:r>
        <w:rPr>
          <w:rFonts w:ascii="Arial" w:hAnsi="Arial" w:cs="Arial"/>
          <w:b/>
          <w:bCs/>
          <w:color w:val="auto"/>
          <w:vertAlign w:val="superscript"/>
        </w:rPr>
        <w:t>1</w:t>
      </w:r>
      <w:r>
        <w:rPr>
          <w:rFonts w:ascii="Arial" w:hAnsi="Arial" w:cs="Arial"/>
          <w:b/>
          <w:bCs/>
          <w:color w:val="auto"/>
        </w:rPr>
        <w:t>, Gabriel Resende de Souza</w:t>
      </w:r>
      <w:r>
        <w:rPr>
          <w:rFonts w:ascii="Arial" w:hAnsi="Arial" w:cs="Arial"/>
          <w:b/>
          <w:bCs/>
          <w:color w:val="auto"/>
          <w:vertAlign w:val="superscript"/>
        </w:rPr>
        <w:t>1</w:t>
      </w:r>
      <w:r>
        <w:rPr>
          <w:rFonts w:ascii="Arial" w:hAnsi="Arial" w:cs="Arial"/>
          <w:b/>
          <w:bCs/>
          <w:color w:val="auto"/>
        </w:rPr>
        <w:t xml:space="preserve">, </w:t>
      </w:r>
      <w:r w:rsidR="005B7CBD">
        <w:rPr>
          <w:rFonts w:ascii="Arial" w:hAnsi="Arial" w:cs="Arial"/>
          <w:b/>
          <w:bCs/>
          <w:color w:val="auto"/>
        </w:rPr>
        <w:t>Renata Mercês Drumond</w:t>
      </w:r>
      <w:r w:rsidR="005B7CBD">
        <w:rPr>
          <w:rFonts w:ascii="Arial" w:hAnsi="Arial" w:cs="Arial"/>
          <w:b/>
          <w:bCs/>
          <w:color w:val="auto"/>
          <w:vertAlign w:val="superscript"/>
        </w:rPr>
        <w:t>1</w:t>
      </w:r>
      <w:r>
        <w:rPr>
          <w:rFonts w:ascii="Arial" w:hAnsi="Arial" w:cs="Arial"/>
          <w:b/>
          <w:bCs/>
          <w:color w:val="auto"/>
        </w:rPr>
        <w:t xml:space="preserve"> e Gustavo Henrique Ferreira Abreu Moreira</w:t>
      </w:r>
      <w:r>
        <w:rPr>
          <w:rFonts w:ascii="Arial" w:hAnsi="Arial" w:cs="Arial"/>
          <w:b/>
          <w:bCs/>
          <w:color w:val="auto"/>
          <w:vertAlign w:val="superscript"/>
        </w:rPr>
        <w:t>3</w:t>
      </w:r>
      <w:r>
        <w:rPr>
          <w:rFonts w:ascii="Arial" w:hAnsi="Arial" w:cs="Arial"/>
          <w:b/>
          <w:bCs/>
          <w:color w:val="auto"/>
        </w:rPr>
        <w:t>.</w:t>
      </w:r>
    </w:p>
    <w:p w:rsidR="00C82D5E" w:rsidRDefault="00C82D5E" w:rsidP="00C82D5E">
      <w:pPr>
        <w:pStyle w:val="Textodecomentrio"/>
        <w:rPr>
          <w:rFonts w:ascii="Arial" w:hAnsi="Arial" w:cs="Arial"/>
          <w:i/>
          <w:iCs/>
          <w:color w:val="auto"/>
          <w:sz w:val="14"/>
          <w:szCs w:val="18"/>
        </w:rPr>
      </w:pPr>
      <w:proofErr w:type="gramStart"/>
      <w:r>
        <w:rPr>
          <w:rFonts w:ascii="Arial" w:hAnsi="Arial" w:cs="Arial"/>
          <w:i/>
          <w:iCs/>
          <w:color w:val="auto"/>
          <w:sz w:val="14"/>
          <w:szCs w:val="18"/>
          <w:vertAlign w:val="superscript"/>
        </w:rPr>
        <w:t>1</w:t>
      </w:r>
      <w:r>
        <w:rPr>
          <w:rFonts w:ascii="Arial" w:hAnsi="Arial" w:cs="Arial"/>
          <w:i/>
          <w:iCs/>
          <w:color w:val="auto"/>
          <w:sz w:val="14"/>
          <w:szCs w:val="18"/>
        </w:rPr>
        <w:t>Graduando</w:t>
      </w:r>
      <w:proofErr w:type="gramEnd"/>
      <w:r>
        <w:rPr>
          <w:rFonts w:ascii="Arial" w:hAnsi="Arial" w:cs="Arial"/>
          <w:i/>
          <w:iCs/>
          <w:color w:val="auto"/>
          <w:sz w:val="14"/>
          <w:szCs w:val="18"/>
        </w:rPr>
        <w:t xml:space="preserve"> em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 – *Contato: mari97.bh@gmail.com</w:t>
      </w:r>
    </w:p>
    <w:p w:rsidR="00C82D5E" w:rsidRDefault="00C82D5E" w:rsidP="00C82D5E">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proofErr w:type="gramStart"/>
      <w:r>
        <w:rPr>
          <w:rFonts w:ascii="Arial" w:hAnsi="Arial" w:cs="Arial"/>
          <w:i/>
          <w:iCs/>
          <w:color w:val="auto"/>
          <w:sz w:val="14"/>
          <w:szCs w:val="18"/>
          <w:vertAlign w:val="superscript"/>
        </w:rPr>
        <w:t>3</w:t>
      </w:r>
      <w:r>
        <w:rPr>
          <w:rFonts w:ascii="Arial" w:hAnsi="Arial" w:cs="Arial"/>
          <w:i/>
          <w:iCs/>
          <w:color w:val="auto"/>
          <w:sz w:val="14"/>
          <w:szCs w:val="18"/>
        </w:rPr>
        <w:t>Professor</w:t>
      </w:r>
      <w:proofErr w:type="gramEnd"/>
      <w:r>
        <w:rPr>
          <w:rFonts w:ascii="Arial" w:hAnsi="Arial" w:cs="Arial"/>
          <w:i/>
          <w:iCs/>
          <w:color w:val="auto"/>
          <w:sz w:val="14"/>
          <w:szCs w:val="18"/>
        </w:rPr>
        <w:t xml:space="preserve"> de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w:t>
      </w:r>
    </w:p>
    <w:p w:rsidR="003D6782" w:rsidRDefault="003D6782" w:rsidP="003D6782">
      <w:pPr>
        <w:rPr>
          <w:rFonts w:ascii="Arial" w:hAnsi="Arial" w:cs="Arial"/>
        </w:rPr>
      </w:pPr>
    </w:p>
    <w:p w:rsidR="00222F60" w:rsidRPr="003D6782" w:rsidRDefault="00222F60" w:rsidP="003D6782">
      <w:pPr>
        <w:rPr>
          <w:rFonts w:ascii="Arial" w:hAnsi="Arial" w:cs="Arial"/>
        </w:rPr>
        <w:sectPr w:rsidR="00222F60" w:rsidRPr="003D6782" w:rsidSect="00130AD3">
          <w:headerReference w:type="default" r:id="rId7"/>
          <w:pgSz w:w="11906" w:h="16838"/>
          <w:pgMar w:top="1560" w:right="424" w:bottom="720" w:left="426" w:header="426" w:footer="708" w:gutter="0"/>
          <w:cols w:space="708"/>
          <w:docGrid w:linePitch="360"/>
        </w:sectPr>
      </w:pPr>
    </w:p>
    <w:p w:rsidR="003D6782" w:rsidRPr="003D6782" w:rsidRDefault="003D6782" w:rsidP="003D6782">
      <w:pPr>
        <w:pStyle w:val="Corpodetexto2"/>
        <w:pBdr>
          <w:bottom w:val="single" w:sz="4" w:space="1" w:color="auto"/>
        </w:pBdr>
        <w:jc w:val="both"/>
        <w:rPr>
          <w:b/>
          <w:bCs/>
          <w:color w:val="auto"/>
        </w:rPr>
      </w:pPr>
      <w:r w:rsidRPr="003D6782">
        <w:rPr>
          <w:b/>
          <w:bCs/>
          <w:color w:val="auto"/>
        </w:rPr>
        <w:lastRenderedPageBreak/>
        <w:t>INTRODUÇÃO</w:t>
      </w:r>
    </w:p>
    <w:p w:rsidR="0088358C" w:rsidRDefault="00B13F93" w:rsidP="003D6782">
      <w:pPr>
        <w:pStyle w:val="Corpodetexto2"/>
        <w:jc w:val="both"/>
        <w:rPr>
          <w:bCs/>
          <w:vertAlign w:val="superscript"/>
        </w:rPr>
      </w:pPr>
      <w:r>
        <w:rPr>
          <w:bCs/>
        </w:rPr>
        <w:t>A criação de animais de produção eventualmente requer o uso de medicamentos para o tratamento de doenças. Contudo, resíduos podem permanecer em produtos de origem animal, como o leite, inviabi</w:t>
      </w:r>
      <w:r w:rsidR="00921674">
        <w:rPr>
          <w:bCs/>
        </w:rPr>
        <w:t>lizando sua comercialização</w:t>
      </w:r>
      <w:r>
        <w:rPr>
          <w:bCs/>
        </w:rPr>
        <w:t>. O leite de descarte</w:t>
      </w:r>
      <w:r w:rsidR="00222F60">
        <w:rPr>
          <w:bCs/>
        </w:rPr>
        <w:t xml:space="preserve"> (LD)</w:t>
      </w:r>
      <w:r>
        <w:rPr>
          <w:bCs/>
        </w:rPr>
        <w:t xml:space="preserve"> é aquele que apresenta uma alta contagem de células somáticas (CCS), proveniente de animais em período de carência ou com alguma doença, mas também, o colostro e o leite de </w:t>
      </w:r>
      <w:proofErr w:type="gramStart"/>
      <w:r>
        <w:rPr>
          <w:bCs/>
        </w:rPr>
        <w:t>transição.</w:t>
      </w:r>
      <w:proofErr w:type="gramEnd"/>
      <w:r>
        <w:rPr>
          <w:bCs/>
          <w:vertAlign w:val="superscript"/>
        </w:rPr>
        <w:t>2</w:t>
      </w:r>
      <w:r w:rsidR="00635F47">
        <w:rPr>
          <w:bCs/>
          <w:vertAlign w:val="superscript"/>
        </w:rPr>
        <w:t>.</w:t>
      </w:r>
    </w:p>
    <w:p w:rsidR="00635F47" w:rsidRDefault="00635F47" w:rsidP="003D6782">
      <w:pPr>
        <w:pStyle w:val="Corpodetexto2"/>
        <w:jc w:val="both"/>
        <w:rPr>
          <w:bCs/>
        </w:rPr>
      </w:pPr>
      <w:r>
        <w:rPr>
          <w:bCs/>
        </w:rPr>
        <w:t>Além disso, ele não pode ser descartado sem sua correta destinação</w:t>
      </w:r>
      <w:r w:rsidR="00C82D5E">
        <w:rPr>
          <w:bCs/>
        </w:rPr>
        <w:t xml:space="preserve"> </w:t>
      </w:r>
      <w:r w:rsidR="005D0DA1">
        <w:rPr>
          <w:bCs/>
        </w:rPr>
        <w:t>devido à</w:t>
      </w:r>
      <w:r w:rsidR="00C82D5E">
        <w:rPr>
          <w:bCs/>
        </w:rPr>
        <w:t xml:space="preserve"> contaminação ambiental</w:t>
      </w:r>
      <w:r>
        <w:rPr>
          <w:bCs/>
        </w:rPr>
        <w:t xml:space="preserve">. Em vista disso, é frequente a oferta desse a bezerros na fase de </w:t>
      </w:r>
      <w:proofErr w:type="gramStart"/>
      <w:r>
        <w:rPr>
          <w:bCs/>
        </w:rPr>
        <w:t>cria.</w:t>
      </w:r>
      <w:proofErr w:type="gramEnd"/>
      <w:r>
        <w:rPr>
          <w:bCs/>
          <w:vertAlign w:val="superscript"/>
        </w:rPr>
        <w:t>3,4.</w:t>
      </w:r>
      <w:r>
        <w:rPr>
          <w:bCs/>
        </w:rPr>
        <w:t xml:space="preserve"> Porém tal prática é um risco à saúde pública, pois aumenta a pressão de seleção de microrganismos sensíveis, além de ser um veículo para a contaminação de be</w:t>
      </w:r>
      <w:r w:rsidR="00E001BD">
        <w:rPr>
          <w:bCs/>
        </w:rPr>
        <w:t xml:space="preserve">zerros com agentes </w:t>
      </w:r>
      <w:proofErr w:type="gramStart"/>
      <w:r w:rsidR="00E001BD">
        <w:rPr>
          <w:bCs/>
        </w:rPr>
        <w:t>patogênicos.</w:t>
      </w:r>
      <w:proofErr w:type="gramEnd"/>
      <w:r>
        <w:rPr>
          <w:bCs/>
          <w:vertAlign w:val="superscript"/>
        </w:rPr>
        <w:t>5.</w:t>
      </w:r>
    </w:p>
    <w:p w:rsidR="00921674" w:rsidRDefault="001E48F2" w:rsidP="003D6782">
      <w:pPr>
        <w:pStyle w:val="Corpodetexto2"/>
        <w:jc w:val="both"/>
        <w:rPr>
          <w:bCs/>
        </w:rPr>
      </w:pPr>
      <w:r>
        <w:rPr>
          <w:bCs/>
        </w:rPr>
        <w:t>Diante disso, o objetivo desse trabalho foi realizar um resumo descrevendo as características qualitativas e quantitativas do leite de descar</w:t>
      </w:r>
      <w:r w:rsidR="000E5D2F">
        <w:rPr>
          <w:bCs/>
        </w:rPr>
        <w:t>te, resistência a antimicrobianos, comparação entre tratamentos e implicação no microbioma do trato gastrointestinal de bezerros.</w:t>
      </w:r>
    </w:p>
    <w:p w:rsidR="00C82D5E" w:rsidRPr="00921674" w:rsidRDefault="00C82D5E" w:rsidP="003D6782">
      <w:pPr>
        <w:pStyle w:val="Corpodetexto2"/>
        <w:jc w:val="both"/>
        <w:rPr>
          <w:bCs/>
        </w:rPr>
      </w:pPr>
    </w:p>
    <w:p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rsidR="001B4CE9" w:rsidRDefault="001E48F2" w:rsidP="003D6782">
      <w:pPr>
        <w:jc w:val="both"/>
        <w:rPr>
          <w:rFonts w:ascii="Arial" w:hAnsi="Arial" w:cs="Arial"/>
          <w:sz w:val="18"/>
        </w:rPr>
      </w:pPr>
      <w:r>
        <w:rPr>
          <w:rFonts w:ascii="Arial" w:hAnsi="Arial" w:cs="Arial"/>
          <w:sz w:val="18"/>
        </w:rPr>
        <w:t>Para realizar esse trabalho foi feita uma revisão bibliográfica em sites de busca de pesquisa cient</w:t>
      </w:r>
      <w:r w:rsidR="00286F7C">
        <w:rPr>
          <w:rFonts w:ascii="Arial" w:hAnsi="Arial" w:cs="Arial"/>
          <w:sz w:val="18"/>
        </w:rPr>
        <w:t>í</w:t>
      </w:r>
      <w:r>
        <w:rPr>
          <w:rFonts w:ascii="Arial" w:hAnsi="Arial" w:cs="Arial"/>
          <w:sz w:val="18"/>
        </w:rPr>
        <w:t xml:space="preserve">fica como Google Acadêmico e </w:t>
      </w:r>
      <w:proofErr w:type="spellStart"/>
      <w:r>
        <w:rPr>
          <w:rFonts w:ascii="Arial" w:hAnsi="Arial" w:cs="Arial"/>
          <w:sz w:val="18"/>
        </w:rPr>
        <w:t>Elsiever</w:t>
      </w:r>
      <w:proofErr w:type="spellEnd"/>
      <w:r>
        <w:rPr>
          <w:rFonts w:ascii="Arial" w:hAnsi="Arial" w:cs="Arial"/>
          <w:sz w:val="18"/>
        </w:rPr>
        <w:t xml:space="preserve">, usando as palavras-chave: </w:t>
      </w:r>
      <w:proofErr w:type="spellStart"/>
      <w:r>
        <w:rPr>
          <w:rFonts w:ascii="Arial" w:hAnsi="Arial" w:cs="Arial"/>
          <w:sz w:val="18"/>
        </w:rPr>
        <w:t>Waste</w:t>
      </w:r>
      <w:proofErr w:type="spellEnd"/>
      <w:r>
        <w:rPr>
          <w:rFonts w:ascii="Arial" w:hAnsi="Arial" w:cs="Arial"/>
          <w:sz w:val="18"/>
        </w:rPr>
        <w:t xml:space="preserve"> </w:t>
      </w:r>
      <w:proofErr w:type="spellStart"/>
      <w:proofErr w:type="gramStart"/>
      <w:r>
        <w:rPr>
          <w:rFonts w:ascii="Arial" w:hAnsi="Arial" w:cs="Arial"/>
          <w:sz w:val="18"/>
        </w:rPr>
        <w:t>milk</w:t>
      </w:r>
      <w:proofErr w:type="spellEnd"/>
      <w:proofErr w:type="gramEnd"/>
      <w:r>
        <w:rPr>
          <w:rFonts w:ascii="Arial" w:hAnsi="Arial" w:cs="Arial"/>
          <w:sz w:val="18"/>
        </w:rPr>
        <w:t xml:space="preserve">, avaliação qualitativa, resistência e </w:t>
      </w:r>
      <w:proofErr w:type="spellStart"/>
      <w:r>
        <w:rPr>
          <w:rFonts w:ascii="Arial" w:hAnsi="Arial" w:cs="Arial"/>
          <w:sz w:val="18"/>
        </w:rPr>
        <w:t>treatment</w:t>
      </w:r>
      <w:proofErr w:type="spellEnd"/>
      <w:r>
        <w:rPr>
          <w:rFonts w:ascii="Arial" w:hAnsi="Arial" w:cs="Arial"/>
          <w:sz w:val="18"/>
        </w:rPr>
        <w:t xml:space="preserve"> </w:t>
      </w:r>
      <w:proofErr w:type="spellStart"/>
      <w:r>
        <w:rPr>
          <w:rFonts w:ascii="Arial" w:hAnsi="Arial" w:cs="Arial"/>
          <w:sz w:val="18"/>
        </w:rPr>
        <w:t>of</w:t>
      </w:r>
      <w:proofErr w:type="spellEnd"/>
      <w:r>
        <w:rPr>
          <w:rFonts w:ascii="Arial" w:hAnsi="Arial" w:cs="Arial"/>
          <w:sz w:val="18"/>
        </w:rPr>
        <w:t xml:space="preserve"> </w:t>
      </w:r>
      <w:proofErr w:type="spellStart"/>
      <w:r>
        <w:rPr>
          <w:rFonts w:ascii="Arial" w:hAnsi="Arial" w:cs="Arial"/>
          <w:sz w:val="18"/>
        </w:rPr>
        <w:t>waste</w:t>
      </w:r>
      <w:proofErr w:type="spellEnd"/>
      <w:r>
        <w:rPr>
          <w:rFonts w:ascii="Arial" w:hAnsi="Arial" w:cs="Arial"/>
          <w:sz w:val="18"/>
        </w:rPr>
        <w:t xml:space="preserve"> </w:t>
      </w:r>
      <w:proofErr w:type="spellStart"/>
      <w:r>
        <w:rPr>
          <w:rFonts w:ascii="Arial" w:hAnsi="Arial" w:cs="Arial"/>
          <w:sz w:val="18"/>
        </w:rPr>
        <w:t>milk</w:t>
      </w:r>
      <w:proofErr w:type="spellEnd"/>
      <w:r>
        <w:rPr>
          <w:rFonts w:ascii="Arial" w:hAnsi="Arial" w:cs="Arial"/>
          <w:sz w:val="18"/>
        </w:rPr>
        <w:t>.</w:t>
      </w:r>
      <w:r w:rsidR="00C82D5E">
        <w:rPr>
          <w:rFonts w:ascii="Arial" w:hAnsi="Arial" w:cs="Arial"/>
          <w:sz w:val="18"/>
        </w:rPr>
        <w:t xml:space="preserve"> O período delimitado de busca foi de 2016 a 2020. </w:t>
      </w:r>
    </w:p>
    <w:p w:rsidR="00286F7C" w:rsidRDefault="00286F7C" w:rsidP="003D6782">
      <w:pPr>
        <w:jc w:val="both"/>
        <w:rPr>
          <w:rFonts w:ascii="Arial" w:hAnsi="Arial" w:cs="Arial"/>
          <w:sz w:val="18"/>
        </w:rPr>
      </w:pPr>
    </w:p>
    <w:p w:rsidR="005D0DA1" w:rsidRPr="005D0DA1" w:rsidRDefault="001B4CE9" w:rsidP="005D0DA1">
      <w:pPr>
        <w:pBdr>
          <w:bottom w:val="single" w:sz="4" w:space="1" w:color="auto"/>
        </w:pBdr>
        <w:jc w:val="both"/>
        <w:rPr>
          <w:rFonts w:ascii="Arial" w:hAnsi="Arial" w:cs="Arial"/>
          <w:b/>
          <w:sz w:val="18"/>
        </w:rPr>
      </w:pPr>
      <w:r>
        <w:rPr>
          <w:rFonts w:ascii="Arial" w:hAnsi="Arial" w:cs="Arial"/>
          <w:b/>
          <w:sz w:val="18"/>
        </w:rPr>
        <w:t>REVISÃO DE LITERATURA</w:t>
      </w:r>
    </w:p>
    <w:p w:rsidR="003D5D76" w:rsidRDefault="005D0DA1" w:rsidP="003D6782">
      <w:pPr>
        <w:jc w:val="both"/>
        <w:rPr>
          <w:rFonts w:ascii="Arial" w:hAnsi="Arial" w:cs="Arial"/>
          <w:sz w:val="18"/>
        </w:rPr>
      </w:pPr>
      <w:r>
        <w:rPr>
          <w:rFonts w:ascii="Arial" w:hAnsi="Arial" w:cs="Arial"/>
          <w:sz w:val="18"/>
        </w:rPr>
        <w:t>O leite de descarte apresenta a seguinte composição química:</w:t>
      </w:r>
      <w:proofErr w:type="gramStart"/>
      <w:r>
        <w:rPr>
          <w:rFonts w:ascii="Arial" w:hAnsi="Arial" w:cs="Arial"/>
          <w:sz w:val="18"/>
        </w:rPr>
        <w:t xml:space="preserve">  </w:t>
      </w:r>
      <w:proofErr w:type="gramEnd"/>
      <w:r>
        <w:rPr>
          <w:rFonts w:ascii="Arial" w:hAnsi="Arial" w:cs="Arial"/>
          <w:sz w:val="18"/>
        </w:rPr>
        <w:t xml:space="preserve">4,1% da gordura, 3,5% de proteína, 4,3% de lactose, 12,9% de estrato seco total e CCS 2182 x 10 </w:t>
      </w:r>
      <w:r>
        <w:rPr>
          <w:rFonts w:ascii="Arial" w:hAnsi="Arial" w:cs="Arial"/>
          <w:sz w:val="18"/>
          <w:vertAlign w:val="superscript"/>
        </w:rPr>
        <w:t>3</w:t>
      </w:r>
      <w:r>
        <w:rPr>
          <w:rFonts w:ascii="Arial" w:hAnsi="Arial" w:cs="Arial"/>
          <w:sz w:val="18"/>
        </w:rPr>
        <w:t>, já</w:t>
      </w:r>
      <w:r w:rsidR="00095E32">
        <w:rPr>
          <w:rFonts w:ascii="Arial" w:hAnsi="Arial" w:cs="Arial"/>
          <w:sz w:val="18"/>
        </w:rPr>
        <w:t xml:space="preserve"> a contagem bacteriana total</w:t>
      </w:r>
      <w:r w:rsidR="0090112C">
        <w:rPr>
          <w:rFonts w:ascii="Arial" w:hAnsi="Arial" w:cs="Arial"/>
          <w:sz w:val="18"/>
        </w:rPr>
        <w:t xml:space="preserve"> (CBT)</w:t>
      </w:r>
      <w:r>
        <w:rPr>
          <w:rFonts w:ascii="Arial" w:hAnsi="Arial" w:cs="Arial"/>
          <w:sz w:val="18"/>
        </w:rPr>
        <w:t xml:space="preserve"> de 696 x 10</w:t>
      </w:r>
      <w:r>
        <w:rPr>
          <w:rFonts w:ascii="Arial" w:hAnsi="Arial" w:cs="Arial"/>
          <w:sz w:val="18"/>
          <w:vertAlign w:val="superscript"/>
        </w:rPr>
        <w:t>3</w:t>
      </w:r>
      <w:r w:rsidR="005821B7">
        <w:rPr>
          <w:rFonts w:ascii="Arial" w:hAnsi="Arial" w:cs="Arial"/>
          <w:sz w:val="18"/>
        </w:rPr>
        <w:t>.</w:t>
      </w:r>
      <w:r>
        <w:rPr>
          <w:rFonts w:ascii="Arial" w:hAnsi="Arial" w:cs="Arial"/>
          <w:sz w:val="18"/>
          <w:vertAlign w:val="superscript"/>
        </w:rPr>
        <w:t>1</w:t>
      </w:r>
      <w:r w:rsidR="00137441">
        <w:rPr>
          <w:rFonts w:ascii="Arial" w:hAnsi="Arial" w:cs="Arial"/>
          <w:sz w:val="18"/>
          <w:vertAlign w:val="superscript"/>
        </w:rPr>
        <w:t>.</w:t>
      </w:r>
      <w:r>
        <w:rPr>
          <w:rFonts w:ascii="Arial" w:hAnsi="Arial" w:cs="Arial"/>
          <w:sz w:val="18"/>
        </w:rPr>
        <w:t xml:space="preserve"> </w:t>
      </w:r>
    </w:p>
    <w:p w:rsidR="003D6782" w:rsidRDefault="00BF47E5" w:rsidP="003D6782">
      <w:pPr>
        <w:jc w:val="both"/>
        <w:rPr>
          <w:rFonts w:ascii="Arial" w:hAnsi="Arial" w:cs="Arial"/>
          <w:sz w:val="18"/>
        </w:rPr>
      </w:pPr>
      <w:r>
        <w:rPr>
          <w:rFonts w:ascii="Arial" w:hAnsi="Arial" w:cs="Arial"/>
          <w:sz w:val="18"/>
        </w:rPr>
        <w:t xml:space="preserve">Os gêneros mais frequentes de bactérias </w:t>
      </w:r>
      <w:r w:rsidR="005115E3">
        <w:rPr>
          <w:rFonts w:ascii="Arial" w:hAnsi="Arial" w:cs="Arial"/>
          <w:sz w:val="18"/>
        </w:rPr>
        <w:t>encontradas são:</w:t>
      </w:r>
      <w:r>
        <w:rPr>
          <w:rFonts w:ascii="Arial" w:hAnsi="Arial" w:cs="Arial"/>
          <w:sz w:val="18"/>
        </w:rPr>
        <w:t xml:space="preserve"> </w:t>
      </w:r>
      <w:proofErr w:type="spellStart"/>
      <w:r w:rsidRPr="00BF47E5">
        <w:rPr>
          <w:rFonts w:ascii="Arial" w:hAnsi="Arial" w:cs="Arial"/>
          <w:i/>
          <w:sz w:val="18"/>
        </w:rPr>
        <w:t>Streptococcus</w:t>
      </w:r>
      <w:proofErr w:type="spellEnd"/>
      <w:r w:rsidRPr="00BF47E5">
        <w:rPr>
          <w:rFonts w:ascii="Arial" w:hAnsi="Arial" w:cs="Arial"/>
          <w:i/>
          <w:sz w:val="18"/>
        </w:rPr>
        <w:t xml:space="preserve"> </w:t>
      </w:r>
      <w:proofErr w:type="spellStart"/>
      <w:r w:rsidRPr="00BF47E5">
        <w:rPr>
          <w:rFonts w:ascii="Arial" w:hAnsi="Arial" w:cs="Arial"/>
          <w:i/>
          <w:sz w:val="18"/>
        </w:rPr>
        <w:t>spp</w:t>
      </w:r>
      <w:proofErr w:type="spellEnd"/>
      <w:proofErr w:type="gramStart"/>
      <w:r>
        <w:rPr>
          <w:rFonts w:ascii="Arial" w:hAnsi="Arial" w:cs="Arial"/>
          <w:i/>
          <w:sz w:val="18"/>
        </w:rPr>
        <w:t>.</w:t>
      </w:r>
      <w:r>
        <w:rPr>
          <w:rFonts w:ascii="Arial" w:hAnsi="Arial" w:cs="Arial"/>
          <w:sz w:val="18"/>
        </w:rPr>
        <w:t>,</w:t>
      </w:r>
      <w:proofErr w:type="gramEnd"/>
      <w:r>
        <w:rPr>
          <w:rFonts w:ascii="Arial" w:hAnsi="Arial" w:cs="Arial"/>
          <w:sz w:val="18"/>
        </w:rPr>
        <w:t xml:space="preserve"> </w:t>
      </w:r>
      <w:proofErr w:type="spellStart"/>
      <w:r w:rsidR="00137441" w:rsidRPr="00137441">
        <w:rPr>
          <w:rFonts w:ascii="Arial" w:hAnsi="Arial" w:cs="Arial"/>
          <w:i/>
          <w:sz w:val="18"/>
        </w:rPr>
        <w:t>Staphylococcus</w:t>
      </w:r>
      <w:proofErr w:type="spellEnd"/>
      <w:r w:rsidR="00137441" w:rsidRPr="00137441">
        <w:rPr>
          <w:rFonts w:ascii="Arial" w:hAnsi="Arial" w:cs="Arial"/>
          <w:i/>
          <w:sz w:val="18"/>
        </w:rPr>
        <w:t xml:space="preserve"> </w:t>
      </w:r>
      <w:proofErr w:type="spellStart"/>
      <w:r w:rsidR="00137441" w:rsidRPr="00137441">
        <w:rPr>
          <w:rFonts w:ascii="Arial" w:hAnsi="Arial" w:cs="Arial"/>
          <w:i/>
          <w:sz w:val="18"/>
        </w:rPr>
        <w:t>spp</w:t>
      </w:r>
      <w:proofErr w:type="spellEnd"/>
      <w:r w:rsidR="00137441">
        <w:rPr>
          <w:rFonts w:ascii="Arial" w:hAnsi="Arial" w:cs="Arial"/>
          <w:i/>
          <w:sz w:val="18"/>
        </w:rPr>
        <w:t xml:space="preserve">. </w:t>
      </w:r>
      <w:proofErr w:type="gramStart"/>
      <w:r w:rsidR="00137441">
        <w:rPr>
          <w:rFonts w:ascii="Arial" w:hAnsi="Arial" w:cs="Arial"/>
          <w:sz w:val="18"/>
        </w:rPr>
        <w:t>e</w:t>
      </w:r>
      <w:proofErr w:type="gramEnd"/>
      <w:r w:rsidR="00137441">
        <w:rPr>
          <w:rFonts w:ascii="Arial" w:hAnsi="Arial" w:cs="Arial"/>
          <w:sz w:val="18"/>
        </w:rPr>
        <w:t xml:space="preserve"> </w:t>
      </w:r>
      <w:r w:rsidR="00137441" w:rsidRPr="00137441">
        <w:rPr>
          <w:rFonts w:ascii="Arial" w:hAnsi="Arial" w:cs="Arial"/>
          <w:i/>
          <w:sz w:val="18"/>
        </w:rPr>
        <w:t>Escherichia coli</w:t>
      </w:r>
      <w:r w:rsidR="00137441">
        <w:rPr>
          <w:rFonts w:ascii="Arial" w:hAnsi="Arial" w:cs="Arial"/>
          <w:sz w:val="18"/>
        </w:rPr>
        <w:t>.</w:t>
      </w:r>
      <w:r w:rsidR="00137441">
        <w:rPr>
          <w:rFonts w:ascii="Arial" w:hAnsi="Arial" w:cs="Arial"/>
          <w:sz w:val="18"/>
          <w:vertAlign w:val="superscript"/>
        </w:rPr>
        <w:t>5.</w:t>
      </w:r>
      <w:r w:rsidR="00137441">
        <w:rPr>
          <w:rFonts w:ascii="Arial" w:hAnsi="Arial" w:cs="Arial"/>
          <w:sz w:val="18"/>
        </w:rPr>
        <w:t xml:space="preserve"> As classes de </w:t>
      </w:r>
      <w:r w:rsidR="00222F60">
        <w:rPr>
          <w:rFonts w:ascii="Arial" w:hAnsi="Arial" w:cs="Arial"/>
          <w:sz w:val="18"/>
        </w:rPr>
        <w:t>antimicrobianos mais detectados</w:t>
      </w:r>
      <w:r w:rsidR="00137441">
        <w:rPr>
          <w:rFonts w:ascii="Arial" w:hAnsi="Arial" w:cs="Arial"/>
          <w:sz w:val="18"/>
        </w:rPr>
        <w:t xml:space="preserve"> foram os </w:t>
      </w:r>
      <w:proofErr w:type="spellStart"/>
      <w:r w:rsidR="00137441">
        <w:rPr>
          <w:rFonts w:ascii="Arial" w:hAnsi="Arial" w:cs="Arial"/>
          <w:sz w:val="18"/>
        </w:rPr>
        <w:t>β</w:t>
      </w:r>
      <w:r w:rsidR="00222F60">
        <w:rPr>
          <w:rFonts w:ascii="Arial" w:hAnsi="Arial" w:cs="Arial"/>
          <w:sz w:val="18"/>
        </w:rPr>
        <w:t>-lactâmicos</w:t>
      </w:r>
      <w:proofErr w:type="spellEnd"/>
      <w:r w:rsidR="00222F60">
        <w:rPr>
          <w:rFonts w:ascii="Arial" w:hAnsi="Arial" w:cs="Arial"/>
          <w:sz w:val="18"/>
        </w:rPr>
        <w:t xml:space="preserve">, tetraciclinas e </w:t>
      </w:r>
      <w:proofErr w:type="spellStart"/>
      <w:r w:rsidR="00222F60">
        <w:rPr>
          <w:rFonts w:ascii="Arial" w:hAnsi="Arial" w:cs="Arial"/>
          <w:sz w:val="18"/>
        </w:rPr>
        <w:t>sulfonamidas</w:t>
      </w:r>
      <w:proofErr w:type="spellEnd"/>
      <w:r w:rsidR="00222F60">
        <w:rPr>
          <w:rFonts w:ascii="Arial" w:hAnsi="Arial" w:cs="Arial"/>
          <w:sz w:val="18"/>
        </w:rPr>
        <w:t xml:space="preserve">, respectivamente. Sendo o </w:t>
      </w:r>
      <w:proofErr w:type="spellStart"/>
      <w:r w:rsidR="00222F60">
        <w:rPr>
          <w:rFonts w:ascii="Arial" w:hAnsi="Arial" w:cs="Arial"/>
          <w:sz w:val="18"/>
        </w:rPr>
        <w:t>ceftiofur</w:t>
      </w:r>
      <w:proofErr w:type="spellEnd"/>
      <w:r w:rsidR="00222F60">
        <w:rPr>
          <w:rFonts w:ascii="Arial" w:hAnsi="Arial" w:cs="Arial"/>
          <w:sz w:val="18"/>
        </w:rPr>
        <w:t xml:space="preserve"> o medicamento com mais resíduo detectado no </w:t>
      </w:r>
      <w:proofErr w:type="gramStart"/>
      <w:r w:rsidR="00222F60">
        <w:rPr>
          <w:rFonts w:ascii="Arial" w:hAnsi="Arial" w:cs="Arial"/>
          <w:sz w:val="18"/>
        </w:rPr>
        <w:t>LD.</w:t>
      </w:r>
      <w:proofErr w:type="gramEnd"/>
      <w:r w:rsidR="00222F60">
        <w:rPr>
          <w:rFonts w:ascii="Arial" w:hAnsi="Arial" w:cs="Arial"/>
          <w:sz w:val="18"/>
          <w:vertAlign w:val="superscript"/>
        </w:rPr>
        <w:t>5.</w:t>
      </w:r>
      <w:r w:rsidR="00222F60">
        <w:rPr>
          <w:rFonts w:ascii="Arial" w:hAnsi="Arial" w:cs="Arial"/>
          <w:sz w:val="18"/>
        </w:rPr>
        <w:t xml:space="preserve"> </w:t>
      </w:r>
      <w:r w:rsidR="005821B7">
        <w:rPr>
          <w:rFonts w:ascii="Arial" w:hAnsi="Arial" w:cs="Arial"/>
          <w:sz w:val="18"/>
        </w:rPr>
        <w:t xml:space="preserve">Analisando a sensibilidade de </w:t>
      </w:r>
      <w:r w:rsidR="005821B7">
        <w:rPr>
          <w:rFonts w:ascii="Arial" w:hAnsi="Arial" w:cs="Arial"/>
          <w:i/>
          <w:sz w:val="18"/>
        </w:rPr>
        <w:t xml:space="preserve">E. </w:t>
      </w:r>
      <w:proofErr w:type="gramStart"/>
      <w:r w:rsidR="005821B7">
        <w:rPr>
          <w:rFonts w:ascii="Arial" w:hAnsi="Arial" w:cs="Arial"/>
          <w:i/>
          <w:sz w:val="18"/>
        </w:rPr>
        <w:t>coli</w:t>
      </w:r>
      <w:proofErr w:type="gramEnd"/>
      <w:r w:rsidR="005821B7">
        <w:rPr>
          <w:rFonts w:ascii="Arial" w:hAnsi="Arial" w:cs="Arial"/>
          <w:sz w:val="18"/>
        </w:rPr>
        <w:t xml:space="preserve"> aos medicamentos supracitados observou-se que apenas 40%</w:t>
      </w:r>
      <w:r w:rsidR="00814E81">
        <w:rPr>
          <w:rFonts w:ascii="Arial" w:hAnsi="Arial" w:cs="Arial"/>
          <w:sz w:val="18"/>
        </w:rPr>
        <w:t>do total</w:t>
      </w:r>
      <w:r w:rsidR="005821B7">
        <w:rPr>
          <w:rFonts w:ascii="Arial" w:hAnsi="Arial" w:cs="Arial"/>
          <w:sz w:val="18"/>
        </w:rPr>
        <w:t xml:space="preserve"> eram </w:t>
      </w:r>
      <w:r w:rsidR="00402C5B">
        <w:rPr>
          <w:rFonts w:ascii="Arial" w:hAnsi="Arial" w:cs="Arial"/>
          <w:sz w:val="18"/>
        </w:rPr>
        <w:t>sensíveis</w:t>
      </w:r>
      <w:r w:rsidR="005821B7">
        <w:rPr>
          <w:rFonts w:ascii="Arial" w:hAnsi="Arial" w:cs="Arial"/>
          <w:sz w:val="18"/>
        </w:rPr>
        <w:t xml:space="preserve"> </w:t>
      </w:r>
      <w:r w:rsidR="00814E81">
        <w:rPr>
          <w:rFonts w:ascii="Arial" w:hAnsi="Arial" w:cs="Arial"/>
          <w:sz w:val="18"/>
        </w:rPr>
        <w:t xml:space="preserve">a todas as drogas, 30% eram resistentes a </w:t>
      </w:r>
      <w:proofErr w:type="spellStart"/>
      <w:r w:rsidR="00814E81">
        <w:rPr>
          <w:rFonts w:ascii="Arial" w:hAnsi="Arial" w:cs="Arial"/>
          <w:sz w:val="18"/>
        </w:rPr>
        <w:t>β-lactâmicos</w:t>
      </w:r>
      <w:proofErr w:type="spellEnd"/>
      <w:r w:rsidR="00814E81">
        <w:rPr>
          <w:rFonts w:ascii="Arial" w:hAnsi="Arial" w:cs="Arial"/>
          <w:sz w:val="18"/>
        </w:rPr>
        <w:t xml:space="preserve"> e </w:t>
      </w:r>
      <w:proofErr w:type="spellStart"/>
      <w:r w:rsidR="00814E81">
        <w:rPr>
          <w:rFonts w:ascii="Arial" w:hAnsi="Arial" w:cs="Arial"/>
          <w:sz w:val="18"/>
        </w:rPr>
        <w:t>teraciclinas</w:t>
      </w:r>
      <w:proofErr w:type="spellEnd"/>
      <w:r w:rsidR="00814E81">
        <w:rPr>
          <w:rFonts w:ascii="Arial" w:hAnsi="Arial" w:cs="Arial"/>
          <w:sz w:val="18"/>
        </w:rPr>
        <w:t>, 20% resistentes a sulfonamidas.</w:t>
      </w:r>
      <w:r w:rsidR="00814E81">
        <w:rPr>
          <w:rFonts w:ascii="Arial" w:hAnsi="Arial" w:cs="Arial"/>
          <w:sz w:val="18"/>
          <w:vertAlign w:val="superscript"/>
        </w:rPr>
        <w:t xml:space="preserve">5. </w:t>
      </w:r>
    </w:p>
    <w:p w:rsidR="003D5D76" w:rsidRDefault="00095E32" w:rsidP="003D6782">
      <w:pPr>
        <w:jc w:val="both"/>
        <w:rPr>
          <w:rFonts w:ascii="Arial" w:hAnsi="Arial" w:cs="Arial"/>
          <w:sz w:val="18"/>
        </w:rPr>
      </w:pPr>
      <w:r>
        <w:rPr>
          <w:rFonts w:ascii="Arial" w:hAnsi="Arial" w:cs="Arial"/>
          <w:sz w:val="18"/>
        </w:rPr>
        <w:t xml:space="preserve">A legislação brasileira </w:t>
      </w:r>
      <w:r w:rsidR="0090112C">
        <w:rPr>
          <w:rFonts w:ascii="Arial" w:hAnsi="Arial" w:cs="Arial"/>
          <w:sz w:val="18"/>
        </w:rPr>
        <w:t>possui a Instrução Normativa №</w:t>
      </w:r>
      <w:r w:rsidR="00946A7D">
        <w:rPr>
          <w:rFonts w:ascii="Arial" w:hAnsi="Arial" w:cs="Arial"/>
          <w:sz w:val="18"/>
        </w:rPr>
        <w:t xml:space="preserve"> 76 de 26 de novembro de 2018</w:t>
      </w:r>
      <w:r w:rsidR="0090112C">
        <w:rPr>
          <w:rFonts w:ascii="Arial" w:hAnsi="Arial" w:cs="Arial"/>
          <w:sz w:val="18"/>
        </w:rPr>
        <w:t xml:space="preserve">, que estabelece as características </w:t>
      </w:r>
      <w:r w:rsidR="00946A7D">
        <w:rPr>
          <w:rFonts w:ascii="Arial" w:hAnsi="Arial" w:cs="Arial"/>
          <w:sz w:val="18"/>
        </w:rPr>
        <w:t>físico-químicas do leite</w:t>
      </w:r>
      <w:r w:rsidR="0090112C">
        <w:rPr>
          <w:rFonts w:ascii="Arial" w:hAnsi="Arial" w:cs="Arial"/>
          <w:sz w:val="18"/>
        </w:rPr>
        <w:t>. É possível concluir que o LD possui uma contagem e CCS e CBT muito superior ao permitido, 500 x 10</w:t>
      </w:r>
      <w:r w:rsidR="0090112C">
        <w:rPr>
          <w:rFonts w:ascii="Arial" w:hAnsi="Arial" w:cs="Arial"/>
          <w:sz w:val="18"/>
          <w:vertAlign w:val="superscript"/>
        </w:rPr>
        <w:t>3</w:t>
      </w:r>
      <w:r w:rsidR="0090112C">
        <w:rPr>
          <w:rFonts w:ascii="Arial" w:hAnsi="Arial" w:cs="Arial"/>
          <w:sz w:val="18"/>
        </w:rPr>
        <w:t xml:space="preserve"> e 300 x 10</w:t>
      </w:r>
      <w:r w:rsidR="0090112C">
        <w:rPr>
          <w:rFonts w:ascii="Arial" w:hAnsi="Arial" w:cs="Arial"/>
          <w:sz w:val="18"/>
          <w:vertAlign w:val="superscript"/>
        </w:rPr>
        <w:t>3</w:t>
      </w:r>
      <w:r w:rsidR="0090112C">
        <w:rPr>
          <w:rFonts w:ascii="Arial" w:hAnsi="Arial" w:cs="Arial"/>
          <w:sz w:val="18"/>
        </w:rPr>
        <w:t>, respectivamente</w:t>
      </w:r>
      <w:r w:rsidR="00090A15">
        <w:rPr>
          <w:rFonts w:ascii="Arial" w:hAnsi="Arial" w:cs="Arial"/>
          <w:sz w:val="18"/>
        </w:rPr>
        <w:t>, como é demonstrado na tabela 1.</w:t>
      </w:r>
      <w:r w:rsidR="0090112C">
        <w:rPr>
          <w:rFonts w:ascii="Arial" w:hAnsi="Arial" w:cs="Arial"/>
          <w:sz w:val="18"/>
        </w:rPr>
        <w:t xml:space="preserve"> Além de conter resíduos de medicamentos</w:t>
      </w:r>
      <w:r w:rsidR="00E001BD">
        <w:rPr>
          <w:rFonts w:ascii="Arial" w:hAnsi="Arial" w:cs="Arial"/>
          <w:sz w:val="18"/>
        </w:rPr>
        <w:t>.</w:t>
      </w:r>
      <w:r w:rsidR="0090112C">
        <w:rPr>
          <w:rFonts w:ascii="Arial" w:hAnsi="Arial" w:cs="Arial"/>
          <w:sz w:val="18"/>
          <w:vertAlign w:val="superscript"/>
        </w:rPr>
        <w:t>1.</w:t>
      </w:r>
      <w:r w:rsidR="0090112C">
        <w:rPr>
          <w:rFonts w:ascii="Arial" w:hAnsi="Arial" w:cs="Arial"/>
          <w:sz w:val="18"/>
        </w:rPr>
        <w:t xml:space="preserve"> </w:t>
      </w:r>
    </w:p>
    <w:p w:rsidR="00095E32" w:rsidRDefault="0090112C" w:rsidP="003D6782">
      <w:pPr>
        <w:jc w:val="both"/>
        <w:rPr>
          <w:ins w:id="0" w:author="Mariana Cardoso" w:date="2020-10-19T13:57:00Z"/>
          <w:rFonts w:ascii="Arial" w:hAnsi="Arial" w:cs="Arial"/>
          <w:sz w:val="18"/>
        </w:rPr>
      </w:pPr>
      <w:r>
        <w:rPr>
          <w:rFonts w:ascii="Arial" w:hAnsi="Arial" w:cs="Arial"/>
          <w:sz w:val="18"/>
        </w:rPr>
        <w:t xml:space="preserve">Isso implica em um grande risco de desenvolvimento de hipersensibilidade pelos consumidores de produtos lácteos, e também de seleção de agentes resistentes aos </w:t>
      </w:r>
      <w:proofErr w:type="gramStart"/>
      <w:r>
        <w:rPr>
          <w:rFonts w:ascii="Arial" w:hAnsi="Arial" w:cs="Arial"/>
          <w:sz w:val="18"/>
        </w:rPr>
        <w:t>fármacos.</w:t>
      </w:r>
      <w:proofErr w:type="gramEnd"/>
      <w:r>
        <w:rPr>
          <w:rFonts w:ascii="Arial" w:hAnsi="Arial" w:cs="Arial"/>
          <w:sz w:val="18"/>
          <w:vertAlign w:val="superscript"/>
        </w:rPr>
        <w:t xml:space="preserve">3. </w:t>
      </w:r>
      <w:r w:rsidR="005115E3">
        <w:rPr>
          <w:rFonts w:ascii="Arial" w:hAnsi="Arial" w:cs="Arial"/>
          <w:sz w:val="18"/>
        </w:rPr>
        <w:t xml:space="preserve">O tratamento do LD por pasteurização reduz a CBT em até 44%, melhorando a qualidade deste produto. </w:t>
      </w:r>
      <w:r w:rsidR="005115E3">
        <w:rPr>
          <w:rFonts w:ascii="Arial" w:hAnsi="Arial" w:cs="Arial"/>
          <w:sz w:val="18"/>
          <w:vertAlign w:val="superscript"/>
        </w:rPr>
        <w:t xml:space="preserve">1. </w:t>
      </w:r>
      <w:r w:rsidR="005115E3">
        <w:rPr>
          <w:rFonts w:ascii="Arial" w:hAnsi="Arial" w:cs="Arial"/>
          <w:sz w:val="18"/>
        </w:rPr>
        <w:t xml:space="preserve">Entretanto, para a redução da presença de resíduos de medicamentos é necessário um temperatura de 100 ºC durante três horas, o que não é empregado na </w:t>
      </w:r>
      <w:proofErr w:type="gramStart"/>
      <w:r w:rsidR="005115E3">
        <w:rPr>
          <w:rFonts w:ascii="Arial" w:hAnsi="Arial" w:cs="Arial"/>
          <w:sz w:val="18"/>
        </w:rPr>
        <w:t>indústria.</w:t>
      </w:r>
      <w:proofErr w:type="gramEnd"/>
      <w:r w:rsidR="005115E3">
        <w:rPr>
          <w:rFonts w:ascii="Arial" w:hAnsi="Arial" w:cs="Arial"/>
          <w:sz w:val="18"/>
          <w:vertAlign w:val="superscript"/>
        </w:rPr>
        <w:t>3.</w:t>
      </w:r>
      <w:r w:rsidR="005115E3">
        <w:rPr>
          <w:rFonts w:ascii="Arial" w:hAnsi="Arial" w:cs="Arial"/>
          <w:sz w:val="18"/>
        </w:rPr>
        <w:t xml:space="preserve"> </w:t>
      </w:r>
      <w:r w:rsidR="00402C5B">
        <w:rPr>
          <w:rFonts w:ascii="Arial" w:hAnsi="Arial" w:cs="Arial"/>
          <w:sz w:val="18"/>
        </w:rPr>
        <w:t xml:space="preserve">Sua presença pode interferir na obtenção de produtos derivados, como no fermento lácteo que contem bactérias sensíveis aos antibióticos, atribuindo sabor desagradável ao </w:t>
      </w:r>
      <w:proofErr w:type="gramStart"/>
      <w:r w:rsidR="00402C5B">
        <w:rPr>
          <w:rFonts w:ascii="Arial" w:hAnsi="Arial" w:cs="Arial"/>
          <w:sz w:val="18"/>
        </w:rPr>
        <w:t>produto.</w:t>
      </w:r>
      <w:proofErr w:type="gramEnd"/>
      <w:r w:rsidR="00402C5B">
        <w:rPr>
          <w:rFonts w:ascii="Arial" w:hAnsi="Arial" w:cs="Arial"/>
          <w:sz w:val="18"/>
          <w:vertAlign w:val="superscript"/>
        </w:rPr>
        <w:t>3.</w:t>
      </w:r>
      <w:r w:rsidR="00402C5B">
        <w:rPr>
          <w:rFonts w:ascii="Arial" w:hAnsi="Arial" w:cs="Arial"/>
          <w:sz w:val="18"/>
        </w:rPr>
        <w:t xml:space="preserve"> </w:t>
      </w:r>
    </w:p>
    <w:p w:rsidR="00090A15" w:rsidRDefault="00090A15" w:rsidP="003D6782">
      <w:pPr>
        <w:jc w:val="both"/>
        <w:rPr>
          <w:ins w:id="1" w:author="Mariana Cardoso" w:date="2020-10-19T13:57:00Z"/>
          <w:rFonts w:ascii="Arial" w:hAnsi="Arial" w:cs="Arial"/>
          <w:sz w:val="18"/>
        </w:rPr>
      </w:pPr>
    </w:p>
    <w:p w:rsidR="00090A15" w:rsidRDefault="00090A15" w:rsidP="003D6782">
      <w:pPr>
        <w:jc w:val="both"/>
        <w:rPr>
          <w:ins w:id="2" w:author="Mariana Cardoso" w:date="2020-10-19T13:57:00Z"/>
          <w:rFonts w:ascii="Arial" w:hAnsi="Arial" w:cs="Arial"/>
          <w:sz w:val="18"/>
        </w:rPr>
      </w:pPr>
    </w:p>
    <w:p w:rsidR="00090A15" w:rsidRDefault="00090A15" w:rsidP="003D6782">
      <w:pPr>
        <w:jc w:val="both"/>
        <w:rPr>
          <w:ins w:id="3" w:author="Mariana Cardoso" w:date="2020-10-19T13:57:00Z"/>
          <w:rFonts w:ascii="Arial" w:hAnsi="Arial" w:cs="Arial"/>
          <w:sz w:val="18"/>
        </w:rPr>
      </w:pPr>
    </w:p>
    <w:p w:rsidR="00090A15" w:rsidRDefault="00090A15" w:rsidP="003D6782">
      <w:pPr>
        <w:jc w:val="both"/>
        <w:rPr>
          <w:ins w:id="4" w:author="Mariana Cardoso" w:date="2020-10-19T13:57:00Z"/>
          <w:rFonts w:ascii="Arial" w:hAnsi="Arial" w:cs="Arial"/>
          <w:sz w:val="18"/>
        </w:rPr>
      </w:pPr>
    </w:p>
    <w:p w:rsidR="00090A15" w:rsidRDefault="00090A15" w:rsidP="003D6782">
      <w:pPr>
        <w:jc w:val="both"/>
        <w:rPr>
          <w:rFonts w:ascii="Arial" w:hAnsi="Arial" w:cs="Arial"/>
          <w:sz w:val="18"/>
        </w:rPr>
      </w:pPr>
    </w:p>
    <w:p w:rsidR="003D5D76" w:rsidRDefault="003D5D76" w:rsidP="003D5D76">
      <w:pPr>
        <w:rPr>
          <w:rFonts w:ascii="Arial" w:hAnsi="Arial" w:cs="Arial"/>
          <w:sz w:val="18"/>
        </w:rPr>
      </w:pPr>
    </w:p>
    <w:p w:rsidR="00946A7D" w:rsidRDefault="007E1603" w:rsidP="003D5D76">
      <w:pPr>
        <w:jc w:val="center"/>
        <w:rPr>
          <w:rFonts w:ascii="Arial" w:hAnsi="Arial" w:cs="Arial"/>
          <w:sz w:val="18"/>
        </w:rPr>
      </w:pPr>
      <w:r>
        <w:rPr>
          <w:rFonts w:ascii="Arial" w:hAnsi="Arial" w:cs="Arial"/>
          <w:b/>
          <w:sz w:val="18"/>
        </w:rPr>
        <w:t>Tabela</w:t>
      </w:r>
      <w:r w:rsidR="00946A7D">
        <w:rPr>
          <w:rFonts w:ascii="Arial" w:hAnsi="Arial" w:cs="Arial"/>
          <w:b/>
          <w:sz w:val="18"/>
        </w:rPr>
        <w:t xml:space="preserve"> 1: </w:t>
      </w:r>
      <w:r w:rsidR="00946A7D">
        <w:rPr>
          <w:rFonts w:ascii="Arial" w:hAnsi="Arial" w:cs="Arial"/>
          <w:sz w:val="18"/>
        </w:rPr>
        <w:t>Quadro comparativo entre leite cru e descarte.</w:t>
      </w:r>
    </w:p>
    <w:p w:rsidR="003D5D76" w:rsidRPr="00946A7D" w:rsidRDefault="003D5D76" w:rsidP="00946A7D">
      <w:pPr>
        <w:jc w:val="center"/>
        <w:rPr>
          <w:rFonts w:ascii="Arial" w:hAnsi="Arial" w:cs="Arial"/>
          <w:sz w:val="18"/>
        </w:rPr>
      </w:pPr>
    </w:p>
    <w:p w:rsidR="00525B14" w:rsidRDefault="00525B14" w:rsidP="00946A7D">
      <w:pPr>
        <w:jc w:val="center"/>
        <w:rPr>
          <w:rFonts w:ascii="Arial" w:hAnsi="Arial" w:cs="Arial"/>
          <w:sz w:val="18"/>
        </w:rPr>
      </w:pPr>
      <w:r>
        <w:rPr>
          <w:rFonts w:ascii="Arial" w:hAnsi="Arial" w:cs="Arial"/>
          <w:noProof/>
          <w:sz w:val="18"/>
        </w:rPr>
        <w:drawing>
          <wp:inline distT="0" distB="0" distL="0" distR="0">
            <wp:extent cx="2204216" cy="1306286"/>
            <wp:effectExtent l="19050" t="0" r="5584"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823" t="35123" r="50580" b="42041"/>
                    <a:stretch>
                      <a:fillRect/>
                    </a:stretch>
                  </pic:blipFill>
                  <pic:spPr bwMode="auto">
                    <a:xfrm>
                      <a:off x="0" y="0"/>
                      <a:ext cx="2220005" cy="1315643"/>
                    </a:xfrm>
                    <a:prstGeom prst="rect">
                      <a:avLst/>
                    </a:prstGeom>
                    <a:noFill/>
                    <a:ln w="9525">
                      <a:noFill/>
                      <a:miter lim="800000"/>
                      <a:headEnd/>
                      <a:tailEnd/>
                    </a:ln>
                  </pic:spPr>
                </pic:pic>
              </a:graphicData>
            </a:graphic>
          </wp:inline>
        </w:drawing>
      </w:r>
    </w:p>
    <w:p w:rsidR="00946A7D" w:rsidRDefault="00946A7D" w:rsidP="00946A7D">
      <w:pPr>
        <w:jc w:val="center"/>
        <w:rPr>
          <w:rFonts w:ascii="Arial" w:hAnsi="Arial" w:cs="Arial"/>
          <w:sz w:val="18"/>
        </w:rPr>
      </w:pPr>
    </w:p>
    <w:p w:rsidR="00525B14" w:rsidRPr="00402C5B" w:rsidRDefault="00946A7D" w:rsidP="00946A7D">
      <w:pPr>
        <w:jc w:val="center"/>
        <w:rPr>
          <w:rFonts w:ascii="Arial" w:hAnsi="Arial" w:cs="Arial"/>
          <w:sz w:val="18"/>
        </w:rPr>
      </w:pPr>
      <w:r>
        <w:rPr>
          <w:rFonts w:ascii="Arial" w:hAnsi="Arial" w:cs="Arial"/>
          <w:sz w:val="18"/>
        </w:rPr>
        <w:t>Fonte: A</w:t>
      </w:r>
      <w:r w:rsidR="00090A15">
        <w:rPr>
          <w:rFonts w:ascii="Arial" w:hAnsi="Arial" w:cs="Arial"/>
          <w:sz w:val="18"/>
        </w:rPr>
        <w:t>rquivo pessoal.</w:t>
      </w:r>
    </w:p>
    <w:p w:rsidR="00814E81" w:rsidRPr="00814E81" w:rsidRDefault="00525B14" w:rsidP="003D6782">
      <w:pPr>
        <w:jc w:val="both"/>
        <w:rPr>
          <w:rFonts w:ascii="Arial" w:hAnsi="Arial" w:cs="Arial"/>
          <w:sz w:val="18"/>
        </w:rPr>
      </w:pPr>
      <w:r>
        <w:rPr>
          <w:rFonts w:ascii="Arial" w:hAnsi="Arial" w:cs="Arial"/>
          <w:sz w:val="18"/>
        </w:rPr>
        <w:t xml:space="preserve"> </w:t>
      </w:r>
    </w:p>
    <w:p w:rsidR="00814E81" w:rsidRDefault="00EC0A38" w:rsidP="003D6782">
      <w:pPr>
        <w:jc w:val="both"/>
        <w:rPr>
          <w:rFonts w:ascii="Arial" w:hAnsi="Arial" w:cs="Arial"/>
          <w:sz w:val="18"/>
          <w:vertAlign w:val="superscript"/>
        </w:rPr>
      </w:pPr>
      <w:r>
        <w:rPr>
          <w:rFonts w:ascii="Arial" w:hAnsi="Arial" w:cs="Arial"/>
          <w:sz w:val="18"/>
        </w:rPr>
        <w:t xml:space="preserve">Bezerros que recebem LD não apresentam diferença em ganho de peso quando comparados a um grupo controle. Não há diferença em relação quantidade total de microrganismos avaliados, tão pouco há diferença entre </w:t>
      </w:r>
      <w:proofErr w:type="gramStart"/>
      <w:r>
        <w:rPr>
          <w:rFonts w:ascii="Arial" w:hAnsi="Arial" w:cs="Arial"/>
          <w:sz w:val="18"/>
        </w:rPr>
        <w:t>pH</w:t>
      </w:r>
      <w:proofErr w:type="gramEnd"/>
      <w:r>
        <w:rPr>
          <w:rFonts w:ascii="Arial" w:hAnsi="Arial" w:cs="Arial"/>
          <w:sz w:val="18"/>
        </w:rPr>
        <w:t>, volume produzido de AGV ou NH</w:t>
      </w:r>
      <w:r>
        <w:rPr>
          <w:rFonts w:ascii="Arial" w:hAnsi="Arial" w:cs="Arial"/>
          <w:sz w:val="18"/>
          <w:vertAlign w:val="subscript"/>
        </w:rPr>
        <w:t>3</w:t>
      </w:r>
      <w:r>
        <w:rPr>
          <w:rFonts w:ascii="Arial" w:hAnsi="Arial" w:cs="Arial"/>
          <w:sz w:val="18"/>
        </w:rPr>
        <w:t xml:space="preserve">/ N. Porém, apresentam uma relação proporcional maior de </w:t>
      </w:r>
      <w:r w:rsidR="00810BAD">
        <w:rPr>
          <w:rFonts w:ascii="Arial" w:hAnsi="Arial" w:cs="Arial"/>
          <w:sz w:val="18"/>
        </w:rPr>
        <w:t xml:space="preserve">acetato produzido em relação aos demais ácidos graxos voláteis. Quantitativamente o grupo LD apresentou 33,73 </w:t>
      </w:r>
      <w:proofErr w:type="spellStart"/>
      <w:r w:rsidR="00810BAD">
        <w:rPr>
          <w:rFonts w:ascii="Arial" w:hAnsi="Arial" w:cs="Arial"/>
          <w:sz w:val="18"/>
        </w:rPr>
        <w:t>mmol</w:t>
      </w:r>
      <w:proofErr w:type="spellEnd"/>
      <w:r w:rsidR="00810BAD">
        <w:rPr>
          <w:rFonts w:ascii="Arial" w:hAnsi="Arial" w:cs="Arial"/>
          <w:sz w:val="18"/>
        </w:rPr>
        <w:t xml:space="preserve">/L de acetato, enquanto, o grupo controle demonstrou um valor de 24,86 </w:t>
      </w:r>
      <w:proofErr w:type="spellStart"/>
      <w:r w:rsidR="00810BAD">
        <w:rPr>
          <w:rFonts w:ascii="Arial" w:hAnsi="Arial" w:cs="Arial"/>
          <w:sz w:val="18"/>
        </w:rPr>
        <w:t>mmol</w:t>
      </w:r>
      <w:proofErr w:type="spellEnd"/>
      <w:r w:rsidR="00810BAD">
        <w:rPr>
          <w:rFonts w:ascii="Arial" w:hAnsi="Arial" w:cs="Arial"/>
          <w:sz w:val="18"/>
        </w:rPr>
        <w:t>/L.</w:t>
      </w:r>
      <w:r w:rsidR="007E1603">
        <w:rPr>
          <w:rFonts w:ascii="Arial" w:hAnsi="Arial" w:cs="Arial"/>
          <w:sz w:val="18"/>
          <w:vertAlign w:val="superscript"/>
        </w:rPr>
        <w:t>4.</w:t>
      </w:r>
    </w:p>
    <w:p w:rsidR="007E1603" w:rsidRDefault="007E1603" w:rsidP="003D6782">
      <w:pPr>
        <w:jc w:val="both"/>
        <w:rPr>
          <w:rFonts w:ascii="Arial" w:hAnsi="Arial" w:cs="Arial"/>
          <w:sz w:val="18"/>
          <w:vertAlign w:val="superscript"/>
        </w:rPr>
      </w:pPr>
      <w:r>
        <w:rPr>
          <w:rFonts w:ascii="Arial" w:hAnsi="Arial" w:cs="Arial"/>
          <w:sz w:val="18"/>
        </w:rPr>
        <w:t xml:space="preserve">Os dez gêneros mais frequentes no grupo LD foram: </w:t>
      </w:r>
      <w:proofErr w:type="spellStart"/>
      <w:r w:rsidRPr="007E1603">
        <w:rPr>
          <w:rFonts w:ascii="Arial" w:hAnsi="Arial" w:cs="Arial"/>
          <w:i/>
          <w:sz w:val="18"/>
        </w:rPr>
        <w:t>Succinivibrio</w:t>
      </w:r>
      <w:proofErr w:type="spellEnd"/>
      <w:r w:rsidRPr="007E1603">
        <w:rPr>
          <w:rFonts w:ascii="Arial" w:hAnsi="Arial" w:cs="Arial"/>
          <w:i/>
          <w:sz w:val="18"/>
        </w:rPr>
        <w:t xml:space="preserve">, </w:t>
      </w:r>
      <w:proofErr w:type="spellStart"/>
      <w:r w:rsidRPr="007E1603">
        <w:rPr>
          <w:rFonts w:ascii="Arial" w:hAnsi="Arial" w:cs="Arial"/>
          <w:i/>
          <w:sz w:val="18"/>
        </w:rPr>
        <w:t>Prevotell</w:t>
      </w:r>
      <w:r w:rsidR="00050A88">
        <w:rPr>
          <w:rFonts w:ascii="Arial" w:hAnsi="Arial" w:cs="Arial"/>
          <w:i/>
          <w:sz w:val="18"/>
        </w:rPr>
        <w:t>a</w:t>
      </w:r>
      <w:proofErr w:type="spellEnd"/>
      <w:r w:rsidR="00050A88">
        <w:rPr>
          <w:rFonts w:ascii="Arial" w:hAnsi="Arial" w:cs="Arial"/>
          <w:i/>
          <w:sz w:val="18"/>
        </w:rPr>
        <w:t xml:space="preserve">, </w:t>
      </w:r>
      <w:proofErr w:type="spellStart"/>
      <w:r w:rsidRPr="007E1603">
        <w:rPr>
          <w:rFonts w:ascii="Arial" w:hAnsi="Arial" w:cs="Arial"/>
          <w:i/>
          <w:sz w:val="18"/>
        </w:rPr>
        <w:t>Lachnospiraceae</w:t>
      </w:r>
      <w:proofErr w:type="spellEnd"/>
      <w:r w:rsidRPr="007E1603">
        <w:rPr>
          <w:rFonts w:ascii="Arial" w:hAnsi="Arial" w:cs="Arial"/>
          <w:i/>
          <w:sz w:val="18"/>
        </w:rPr>
        <w:t xml:space="preserve"> </w:t>
      </w:r>
      <w:r>
        <w:rPr>
          <w:rFonts w:ascii="Arial" w:hAnsi="Arial" w:cs="Arial"/>
          <w:i/>
          <w:sz w:val="18"/>
        </w:rPr>
        <w:t xml:space="preserve">grupo </w:t>
      </w:r>
      <w:r w:rsidRPr="007E1603">
        <w:rPr>
          <w:rFonts w:ascii="Arial" w:hAnsi="Arial" w:cs="Arial"/>
          <w:i/>
          <w:sz w:val="18"/>
        </w:rPr>
        <w:t xml:space="preserve">NK3A20, </w:t>
      </w:r>
      <w:proofErr w:type="spellStart"/>
      <w:r w:rsidRPr="007E1603">
        <w:rPr>
          <w:rFonts w:ascii="Arial" w:hAnsi="Arial" w:cs="Arial"/>
          <w:i/>
          <w:sz w:val="18"/>
        </w:rPr>
        <w:t>Olsenella</w:t>
      </w:r>
      <w:proofErr w:type="spellEnd"/>
      <w:r w:rsidRPr="007E1603">
        <w:rPr>
          <w:rFonts w:ascii="Arial" w:hAnsi="Arial" w:cs="Arial"/>
          <w:i/>
          <w:sz w:val="18"/>
        </w:rPr>
        <w:t xml:space="preserve">, </w:t>
      </w:r>
      <w:proofErr w:type="spellStart"/>
      <w:r w:rsidRPr="007E1603">
        <w:rPr>
          <w:rFonts w:ascii="Arial" w:hAnsi="Arial" w:cs="Arial"/>
          <w:i/>
          <w:sz w:val="18"/>
        </w:rPr>
        <w:t>Succiniclasticum</w:t>
      </w:r>
      <w:proofErr w:type="spellEnd"/>
      <w:r w:rsidRPr="007E1603">
        <w:rPr>
          <w:rFonts w:ascii="Arial" w:hAnsi="Arial" w:cs="Arial"/>
          <w:i/>
          <w:sz w:val="18"/>
        </w:rPr>
        <w:t xml:space="preserve">, </w:t>
      </w:r>
      <w:proofErr w:type="spellStart"/>
      <w:r w:rsidRPr="007E1603">
        <w:rPr>
          <w:rFonts w:ascii="Arial" w:hAnsi="Arial" w:cs="Arial"/>
          <w:i/>
          <w:sz w:val="18"/>
        </w:rPr>
        <w:t>Atopobium</w:t>
      </w:r>
      <w:proofErr w:type="spellEnd"/>
      <w:r w:rsidRPr="007E1603">
        <w:rPr>
          <w:rFonts w:ascii="Arial" w:hAnsi="Arial" w:cs="Arial"/>
          <w:i/>
          <w:sz w:val="18"/>
        </w:rPr>
        <w:t xml:space="preserve">, </w:t>
      </w:r>
      <w:proofErr w:type="spellStart"/>
      <w:r>
        <w:rPr>
          <w:rFonts w:ascii="Arial" w:hAnsi="Arial" w:cs="Arial"/>
          <w:i/>
          <w:sz w:val="18"/>
        </w:rPr>
        <w:t>Megasphaera</w:t>
      </w:r>
      <w:proofErr w:type="spellEnd"/>
      <w:r>
        <w:rPr>
          <w:rFonts w:ascii="Arial" w:hAnsi="Arial" w:cs="Arial"/>
          <w:i/>
          <w:sz w:val="18"/>
        </w:rPr>
        <w:t xml:space="preserve">, </w:t>
      </w:r>
      <w:proofErr w:type="spellStart"/>
      <w:r>
        <w:rPr>
          <w:rFonts w:ascii="Arial" w:hAnsi="Arial" w:cs="Arial"/>
          <w:i/>
          <w:sz w:val="18"/>
        </w:rPr>
        <w:t>Acetitomaculum</w:t>
      </w:r>
      <w:proofErr w:type="spellEnd"/>
      <w:r>
        <w:rPr>
          <w:rFonts w:ascii="Arial" w:hAnsi="Arial" w:cs="Arial"/>
          <w:i/>
          <w:sz w:val="18"/>
        </w:rPr>
        <w:t>,</w:t>
      </w:r>
      <w:r>
        <w:rPr>
          <w:rFonts w:ascii="Arial" w:hAnsi="Arial" w:cs="Arial"/>
          <w:sz w:val="18"/>
        </w:rPr>
        <w:t xml:space="preserve"> e</w:t>
      </w:r>
      <w:proofErr w:type="gramStart"/>
      <w:r>
        <w:rPr>
          <w:rFonts w:ascii="Arial" w:hAnsi="Arial" w:cs="Arial"/>
          <w:sz w:val="18"/>
        </w:rPr>
        <w:t xml:space="preserve"> </w:t>
      </w:r>
      <w:r w:rsidRPr="007E1603">
        <w:rPr>
          <w:rFonts w:ascii="Arial" w:hAnsi="Arial" w:cs="Arial"/>
          <w:i/>
          <w:sz w:val="18"/>
        </w:rPr>
        <w:t xml:space="preserve"> </w:t>
      </w:r>
      <w:proofErr w:type="gramEnd"/>
      <w:r w:rsidRPr="007E1603">
        <w:rPr>
          <w:rFonts w:ascii="Arial" w:hAnsi="Arial" w:cs="Arial"/>
          <w:i/>
          <w:sz w:val="18"/>
        </w:rPr>
        <w:t>Bacteroides.</w:t>
      </w:r>
      <w:r w:rsidR="00050A88">
        <w:rPr>
          <w:rFonts w:ascii="Arial" w:hAnsi="Arial" w:cs="Arial"/>
          <w:sz w:val="18"/>
        </w:rPr>
        <w:t xml:space="preserve"> Esse grupo apresentou maior proporção de </w:t>
      </w:r>
      <w:proofErr w:type="spellStart"/>
      <w:r w:rsidR="00050A88">
        <w:rPr>
          <w:rFonts w:ascii="Arial" w:hAnsi="Arial" w:cs="Arial"/>
          <w:i/>
          <w:sz w:val="18"/>
        </w:rPr>
        <w:t>Acetitomaculum</w:t>
      </w:r>
      <w:proofErr w:type="spellEnd"/>
      <w:r w:rsidR="00050A88">
        <w:rPr>
          <w:rFonts w:ascii="Arial" w:hAnsi="Arial" w:cs="Arial"/>
          <w:sz w:val="18"/>
        </w:rPr>
        <w:t xml:space="preserve"> do que o grupo controle, o que pode explicar a maior produçã</w:t>
      </w:r>
      <w:r w:rsidR="008D3691">
        <w:rPr>
          <w:rFonts w:ascii="Arial" w:hAnsi="Arial" w:cs="Arial"/>
          <w:sz w:val="18"/>
        </w:rPr>
        <w:t xml:space="preserve">o de acetato, já que são </w:t>
      </w:r>
      <w:proofErr w:type="gramStart"/>
      <w:r w:rsidR="008D3691">
        <w:rPr>
          <w:rFonts w:ascii="Arial" w:hAnsi="Arial" w:cs="Arial"/>
          <w:sz w:val="18"/>
        </w:rPr>
        <w:t>acetogê</w:t>
      </w:r>
      <w:r w:rsidR="00050A88">
        <w:rPr>
          <w:rFonts w:ascii="Arial" w:hAnsi="Arial" w:cs="Arial"/>
          <w:sz w:val="18"/>
        </w:rPr>
        <w:t>nicas.</w:t>
      </w:r>
      <w:proofErr w:type="gramEnd"/>
      <w:r w:rsidR="00050A88">
        <w:rPr>
          <w:rFonts w:ascii="Arial" w:hAnsi="Arial" w:cs="Arial"/>
          <w:sz w:val="18"/>
          <w:vertAlign w:val="superscript"/>
        </w:rPr>
        <w:t>4.</w:t>
      </w:r>
    </w:p>
    <w:p w:rsidR="00050A88" w:rsidRPr="00050A88" w:rsidRDefault="000E5D2F" w:rsidP="003D6782">
      <w:pPr>
        <w:jc w:val="both"/>
        <w:rPr>
          <w:rFonts w:ascii="Arial" w:hAnsi="Arial" w:cs="Arial"/>
          <w:sz w:val="18"/>
        </w:rPr>
      </w:pPr>
      <w:r>
        <w:rPr>
          <w:rFonts w:ascii="Arial" w:hAnsi="Arial" w:cs="Arial"/>
          <w:sz w:val="18"/>
        </w:rPr>
        <w:t xml:space="preserve">Esse grupo ainda demonstrou um maior comprimento de papila no saco cranial ventral, todavia, não houve diferença no saco cranial dorsal. Como não houve diferença na produção de AGV entre os grupos, sugere-se a ação de um fator externo, como a insulina, mas ainda há a necessidade de estudos para confirmar tal </w:t>
      </w:r>
      <w:proofErr w:type="gramStart"/>
      <w:r>
        <w:rPr>
          <w:rFonts w:ascii="Arial" w:hAnsi="Arial" w:cs="Arial"/>
          <w:sz w:val="18"/>
        </w:rPr>
        <w:t>hipótese.</w:t>
      </w:r>
      <w:proofErr w:type="gramEnd"/>
      <w:r>
        <w:rPr>
          <w:rFonts w:ascii="Arial" w:hAnsi="Arial" w:cs="Arial"/>
          <w:sz w:val="18"/>
          <w:vertAlign w:val="superscript"/>
        </w:rPr>
        <w:t>4.</w:t>
      </w:r>
      <w:r>
        <w:rPr>
          <w:rFonts w:ascii="Arial" w:hAnsi="Arial" w:cs="Arial"/>
          <w:sz w:val="18"/>
        </w:rPr>
        <w:t xml:space="preserve"> </w:t>
      </w:r>
    </w:p>
    <w:p w:rsidR="00D71AA2" w:rsidRPr="000A18C3" w:rsidRDefault="00D71AA2" w:rsidP="003D6782">
      <w:pPr>
        <w:jc w:val="both"/>
        <w:rPr>
          <w:rFonts w:ascii="Arial" w:hAnsi="Arial" w:cs="Arial"/>
          <w:sz w:val="18"/>
          <w:vertAlign w:val="superscript"/>
        </w:rPr>
      </w:pPr>
      <w:r>
        <w:rPr>
          <w:rFonts w:ascii="Arial" w:hAnsi="Arial" w:cs="Arial"/>
          <w:sz w:val="18"/>
        </w:rPr>
        <w:t xml:space="preserve">Quando comparados grupos sem tratamento do LD, com acidificação e por pasteurização, o grupo LD apresenta maior número de bactérias encontradas no ceco, sendo que a mais prevalente é do gênero </w:t>
      </w:r>
      <w:proofErr w:type="spellStart"/>
      <w:r w:rsidRPr="00D71AA2">
        <w:rPr>
          <w:rFonts w:ascii="Arial" w:hAnsi="Arial" w:cs="Arial"/>
          <w:i/>
          <w:sz w:val="18"/>
        </w:rPr>
        <w:t>Bacteroidetes</w:t>
      </w:r>
      <w:proofErr w:type="spellEnd"/>
      <w:r>
        <w:rPr>
          <w:rFonts w:ascii="Arial" w:hAnsi="Arial" w:cs="Arial"/>
          <w:sz w:val="18"/>
        </w:rPr>
        <w:t xml:space="preserve">. Mas ainda são encontrados </w:t>
      </w:r>
      <w:proofErr w:type="spellStart"/>
      <w:r w:rsidRPr="00D71AA2">
        <w:rPr>
          <w:rFonts w:ascii="Arial" w:hAnsi="Arial" w:cs="Arial"/>
          <w:i/>
          <w:sz w:val="18"/>
        </w:rPr>
        <w:t>Odoribacter</w:t>
      </w:r>
      <w:proofErr w:type="spellEnd"/>
      <w:r w:rsidRPr="00D71AA2">
        <w:rPr>
          <w:rFonts w:ascii="Arial" w:hAnsi="Arial" w:cs="Arial"/>
          <w:i/>
          <w:sz w:val="18"/>
        </w:rPr>
        <w:t xml:space="preserve">, </w:t>
      </w:r>
      <w:proofErr w:type="spellStart"/>
      <w:r w:rsidRPr="00D71AA2">
        <w:rPr>
          <w:rFonts w:ascii="Arial" w:hAnsi="Arial" w:cs="Arial"/>
          <w:i/>
          <w:sz w:val="18"/>
        </w:rPr>
        <w:t>Prevotella</w:t>
      </w:r>
      <w:proofErr w:type="spellEnd"/>
      <w:r w:rsidRPr="00D71AA2">
        <w:rPr>
          <w:rFonts w:ascii="Arial" w:hAnsi="Arial" w:cs="Arial"/>
          <w:i/>
          <w:sz w:val="18"/>
        </w:rPr>
        <w:t xml:space="preserve">, </w:t>
      </w:r>
      <w:proofErr w:type="spellStart"/>
      <w:r w:rsidRPr="00D71AA2">
        <w:rPr>
          <w:rFonts w:ascii="Arial" w:hAnsi="Arial" w:cs="Arial"/>
          <w:i/>
          <w:sz w:val="18"/>
        </w:rPr>
        <w:t>Faecalibacterium</w:t>
      </w:r>
      <w:proofErr w:type="spellEnd"/>
      <w:r w:rsidRPr="00D71AA2">
        <w:rPr>
          <w:rFonts w:ascii="Arial" w:hAnsi="Arial" w:cs="Arial"/>
          <w:i/>
          <w:sz w:val="18"/>
        </w:rPr>
        <w:t xml:space="preserve">, </w:t>
      </w:r>
      <w:proofErr w:type="spellStart"/>
      <w:r w:rsidRPr="00D71AA2">
        <w:rPr>
          <w:rFonts w:ascii="Arial" w:hAnsi="Arial" w:cs="Arial"/>
          <w:i/>
          <w:sz w:val="18"/>
        </w:rPr>
        <w:t>Ruminococcus</w:t>
      </w:r>
      <w:proofErr w:type="spellEnd"/>
      <w:r w:rsidRPr="00D71AA2">
        <w:rPr>
          <w:rFonts w:ascii="Arial" w:hAnsi="Arial" w:cs="Arial"/>
          <w:i/>
          <w:sz w:val="18"/>
        </w:rPr>
        <w:t xml:space="preserve">, </w:t>
      </w:r>
      <w:proofErr w:type="spellStart"/>
      <w:r w:rsidRPr="00D71AA2">
        <w:rPr>
          <w:rFonts w:ascii="Arial" w:hAnsi="Arial" w:cs="Arial"/>
          <w:i/>
          <w:sz w:val="18"/>
        </w:rPr>
        <w:t>Anaerovibrio</w:t>
      </w:r>
      <w:proofErr w:type="spellEnd"/>
      <w:r w:rsidRPr="00D71AA2">
        <w:rPr>
          <w:rFonts w:ascii="Arial" w:hAnsi="Arial" w:cs="Arial"/>
          <w:i/>
          <w:sz w:val="18"/>
        </w:rPr>
        <w:t xml:space="preserve">, Megamonas, </w:t>
      </w:r>
      <w:proofErr w:type="spellStart"/>
      <w:r w:rsidRPr="00D71AA2">
        <w:rPr>
          <w:rFonts w:ascii="Arial" w:hAnsi="Arial" w:cs="Arial"/>
          <w:i/>
          <w:sz w:val="18"/>
        </w:rPr>
        <w:t>Fusobacter</w:t>
      </w:r>
      <w:r>
        <w:rPr>
          <w:rFonts w:ascii="Arial" w:hAnsi="Arial" w:cs="Arial"/>
          <w:i/>
          <w:sz w:val="18"/>
        </w:rPr>
        <w:t>ium</w:t>
      </w:r>
      <w:proofErr w:type="spellEnd"/>
      <w:r>
        <w:rPr>
          <w:rFonts w:ascii="Arial" w:hAnsi="Arial" w:cs="Arial"/>
          <w:i/>
          <w:sz w:val="18"/>
        </w:rPr>
        <w:t xml:space="preserve">, </w:t>
      </w:r>
      <w:proofErr w:type="spellStart"/>
      <w:r>
        <w:rPr>
          <w:rFonts w:ascii="Arial" w:hAnsi="Arial" w:cs="Arial"/>
          <w:i/>
          <w:sz w:val="18"/>
        </w:rPr>
        <w:t>Sutterella</w:t>
      </w:r>
      <w:proofErr w:type="spellEnd"/>
      <w:r>
        <w:rPr>
          <w:rFonts w:ascii="Arial" w:hAnsi="Arial" w:cs="Arial"/>
          <w:i/>
          <w:sz w:val="18"/>
        </w:rPr>
        <w:t xml:space="preserve">, Comamonas </w:t>
      </w:r>
      <w:r>
        <w:rPr>
          <w:rFonts w:ascii="Arial" w:hAnsi="Arial" w:cs="Arial"/>
          <w:sz w:val="18"/>
        </w:rPr>
        <w:t xml:space="preserve">e </w:t>
      </w:r>
      <w:proofErr w:type="spellStart"/>
      <w:proofErr w:type="gramStart"/>
      <w:r w:rsidRPr="00D71AA2">
        <w:rPr>
          <w:rFonts w:ascii="Arial" w:hAnsi="Arial" w:cs="Arial"/>
          <w:i/>
          <w:sz w:val="18"/>
        </w:rPr>
        <w:t>Succinivibrio</w:t>
      </w:r>
      <w:proofErr w:type="spellEnd"/>
      <w:r>
        <w:rPr>
          <w:rFonts w:ascii="Arial" w:hAnsi="Arial" w:cs="Arial"/>
          <w:sz w:val="18"/>
        </w:rPr>
        <w:t>.</w:t>
      </w:r>
      <w:proofErr w:type="gramEnd"/>
      <w:r w:rsidR="000A18C3">
        <w:rPr>
          <w:rFonts w:ascii="Arial" w:hAnsi="Arial" w:cs="Arial"/>
          <w:sz w:val="18"/>
          <w:vertAlign w:val="superscript"/>
        </w:rPr>
        <w:t>2.</w:t>
      </w:r>
    </w:p>
    <w:p w:rsidR="00D71AA2" w:rsidRPr="00D71AA2" w:rsidRDefault="00D71AA2" w:rsidP="003D6782">
      <w:pPr>
        <w:jc w:val="both"/>
        <w:rPr>
          <w:rFonts w:ascii="Arial" w:hAnsi="Arial" w:cs="Arial"/>
          <w:sz w:val="18"/>
        </w:rPr>
      </w:pP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3D6782" w:rsidRDefault="00D71AA2" w:rsidP="003D6782">
      <w:pPr>
        <w:jc w:val="both"/>
        <w:rPr>
          <w:rFonts w:ascii="Arial" w:hAnsi="Arial" w:cs="Arial"/>
          <w:sz w:val="18"/>
        </w:rPr>
      </w:pPr>
      <w:r>
        <w:rPr>
          <w:rFonts w:ascii="Arial" w:hAnsi="Arial" w:cs="Arial"/>
          <w:sz w:val="18"/>
        </w:rPr>
        <w:t xml:space="preserve">O leite de descarte é um desafio às produções </w:t>
      </w:r>
      <w:r w:rsidR="000A18C3">
        <w:rPr>
          <w:rFonts w:ascii="Arial" w:hAnsi="Arial" w:cs="Arial"/>
          <w:sz w:val="18"/>
        </w:rPr>
        <w:t>brasileiras, já que não pode</w:t>
      </w:r>
      <w:r>
        <w:rPr>
          <w:rFonts w:ascii="Arial" w:hAnsi="Arial" w:cs="Arial"/>
          <w:sz w:val="18"/>
        </w:rPr>
        <w:t xml:space="preserve"> ser </w:t>
      </w:r>
      <w:r w:rsidR="000A18C3">
        <w:rPr>
          <w:rFonts w:ascii="Arial" w:hAnsi="Arial" w:cs="Arial"/>
          <w:sz w:val="18"/>
        </w:rPr>
        <w:t>comercializado devido ao risco à segurança alimentar do consumidor</w:t>
      </w:r>
      <w:r>
        <w:rPr>
          <w:rFonts w:ascii="Arial" w:hAnsi="Arial" w:cs="Arial"/>
          <w:sz w:val="18"/>
        </w:rPr>
        <w:t xml:space="preserve">, </w:t>
      </w:r>
      <w:r w:rsidR="000A18C3">
        <w:rPr>
          <w:rFonts w:ascii="Arial" w:hAnsi="Arial" w:cs="Arial"/>
          <w:sz w:val="18"/>
        </w:rPr>
        <w:t>sua destinação final pode ser muito custosa ao sistema, e seu emprego na alimentação de bezerros altera o microbioma, o metabolismo e pode ser um veículo de contaminação aos animais em uma fase crítica. Esse tema requer mais pesquisa para que sejam apresentadas mais soluções.</w:t>
      </w:r>
    </w:p>
    <w:p w:rsidR="003D6782" w:rsidRDefault="003D6782" w:rsidP="003D6782">
      <w:pPr>
        <w:jc w:val="both"/>
        <w:rPr>
          <w:rFonts w:ascii="Arial" w:hAnsi="Arial" w:cs="Arial"/>
          <w:sz w:val="18"/>
        </w:rPr>
      </w:pPr>
    </w:p>
    <w:p w:rsidR="003D6782" w:rsidRPr="003D6782" w:rsidRDefault="00CD3E24" w:rsidP="003D6782">
      <w:pPr>
        <w:pStyle w:val="Corpodetexto2"/>
        <w:pBdr>
          <w:bottom w:val="single" w:sz="4" w:space="1" w:color="auto"/>
        </w:pBdr>
        <w:jc w:val="both"/>
        <w:rPr>
          <w:b/>
          <w:bCs/>
        </w:rPr>
      </w:pPr>
      <w:r>
        <w:rPr>
          <w:b/>
          <w:bCs/>
        </w:rPr>
        <w:t>REFERÊNCIAS BIBLIOGRÁFICAS</w:t>
      </w:r>
      <w:bookmarkStart w:id="5" w:name="_GoBack"/>
      <w:bookmarkEnd w:id="5"/>
    </w:p>
    <w:p w:rsidR="00842425" w:rsidRPr="005864D4" w:rsidRDefault="00842425" w:rsidP="003D6782">
      <w:pPr>
        <w:jc w:val="center"/>
        <w:rPr>
          <w:rFonts w:ascii="Arial" w:hAnsi="Arial" w:cs="Arial"/>
          <w:b/>
          <w:sz w:val="18"/>
        </w:rPr>
      </w:pPr>
    </w:p>
    <w:p w:rsidR="003D6782" w:rsidRPr="00626EC3" w:rsidRDefault="004821E9" w:rsidP="003D6782">
      <w:pPr>
        <w:jc w:val="center"/>
        <w:rPr>
          <w:rFonts w:ascii="Arial" w:hAnsi="Arial" w:cs="Arial"/>
          <w:b/>
          <w:sz w:val="14"/>
        </w:rPr>
      </w:pPr>
      <w:r>
        <w:rPr>
          <w:rFonts w:ascii="Arial" w:hAnsi="Arial" w:cs="Arial"/>
          <w:b/>
          <w:noProof/>
          <w:sz w:val="14"/>
        </w:rPr>
        <w:drawing>
          <wp:inline distT="0" distB="0" distL="0" distR="0">
            <wp:extent cx="759441" cy="720000"/>
            <wp:effectExtent l="19050" t="0" r="2559"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68445" t="30159" r="8651" b="30688"/>
                    <a:stretch>
                      <a:fillRect/>
                    </a:stretch>
                  </pic:blipFill>
                  <pic:spPr bwMode="auto">
                    <a:xfrm>
                      <a:off x="0" y="0"/>
                      <a:ext cx="759441" cy="720000"/>
                    </a:xfrm>
                    <a:prstGeom prst="rect">
                      <a:avLst/>
                    </a:prstGeom>
                    <a:noFill/>
                    <a:ln w="9525">
                      <a:noFill/>
                      <a:miter lim="800000"/>
                      <a:headEnd/>
                      <a:tailEnd/>
                    </a:ln>
                  </pic:spPr>
                </pic:pic>
              </a:graphicData>
            </a:graphic>
          </wp:inline>
        </w:drawing>
      </w: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D5" w:rsidRDefault="008C7DD5" w:rsidP="00522953">
      <w:r>
        <w:separator/>
      </w:r>
    </w:p>
  </w:endnote>
  <w:endnote w:type="continuationSeparator" w:id="0">
    <w:p w:rsidR="008C7DD5" w:rsidRDefault="008C7DD5" w:rsidP="005229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D5" w:rsidRDefault="008C7DD5" w:rsidP="00522953">
      <w:r>
        <w:separator/>
      </w:r>
    </w:p>
  </w:footnote>
  <w:footnote w:type="continuationSeparator" w:id="0">
    <w:p w:rsidR="008C7DD5" w:rsidRDefault="008C7DD5" w:rsidP="00522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74" w:rsidRPr="00130AD3" w:rsidRDefault="00FB27EF" w:rsidP="006A7E7C">
    <w:pPr>
      <w:pStyle w:val="Cabealho"/>
      <w:jc w:val="center"/>
      <w:rPr>
        <w:rFonts w:ascii="Arial Rounded MT Bold" w:eastAsia="Arial Unicode MS" w:hAnsi="Arial Rounded MT Bold" w:cs="Arial Unicode MS"/>
        <w:color w:val="002060"/>
        <w:sz w:val="28"/>
      </w:rPr>
    </w:pPr>
    <w:r w:rsidRPr="00FB27EF">
      <w:rPr>
        <w:rFonts w:ascii="Arial Rounded MT Bold" w:hAnsi="Arial Rounded MT Bold"/>
        <w:noProof/>
        <w:color w:val="00206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8.35pt;margin-top:-9.9pt;width:62.3pt;height:56.7pt;z-index:-251658752" wrapcoords="8877 967 3847 6125 2663 8704 1184 16442 1184 17409 7101 20310 8877 20310 16274 20310 17162 20310 18049 17731 18049 16442 20712 10316 19529 8704 11836 967 8877 967">
          <v:imagedata r:id="rId1" o:title="coloquilogo" cropbottom="12664f" cropleft="2599f" cropright="4116f"/>
          <w10:wrap type="through"/>
        </v:shape>
      </w:pict>
    </w:r>
    <w:r w:rsidR="00921674">
      <w:rPr>
        <w:rFonts w:ascii="Arial Rounded MT Bold" w:eastAsia="Arial Unicode MS" w:hAnsi="Arial Rounded MT Bold" w:cs="Arial Unicode MS"/>
        <w:color w:val="002060"/>
        <w:sz w:val="28"/>
      </w:rPr>
      <w:t>V</w:t>
    </w:r>
    <w:r w:rsidR="00921674" w:rsidRPr="00130AD3">
      <w:rPr>
        <w:rFonts w:ascii="Arial Rounded MT Bold" w:eastAsia="Arial Unicode MS" w:hAnsi="Arial Rounded MT Bold" w:cs="Arial Unicode MS"/>
        <w:color w:val="002060"/>
        <w:sz w:val="28"/>
      </w:rPr>
      <w:t xml:space="preserve">I Colóquio Técnico Científico de Saúde Única, </w:t>
    </w:r>
  </w:p>
  <w:p w:rsidR="00921674" w:rsidRPr="00130AD3" w:rsidRDefault="00921674"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D6782"/>
    <w:rsid w:val="00017875"/>
    <w:rsid w:val="00050A88"/>
    <w:rsid w:val="0007204F"/>
    <w:rsid w:val="00073A0F"/>
    <w:rsid w:val="00090A15"/>
    <w:rsid w:val="00095E32"/>
    <w:rsid w:val="000A18C3"/>
    <w:rsid w:val="000B50B8"/>
    <w:rsid w:val="000D2072"/>
    <w:rsid w:val="000E5D2F"/>
    <w:rsid w:val="00130AD3"/>
    <w:rsid w:val="00134721"/>
    <w:rsid w:val="00137441"/>
    <w:rsid w:val="001A5193"/>
    <w:rsid w:val="001A5C84"/>
    <w:rsid w:val="001B4CE9"/>
    <w:rsid w:val="001D1C3F"/>
    <w:rsid w:val="001E48F2"/>
    <w:rsid w:val="00222F60"/>
    <w:rsid w:val="00242601"/>
    <w:rsid w:val="0024512E"/>
    <w:rsid w:val="00271C35"/>
    <w:rsid w:val="00285B52"/>
    <w:rsid w:val="00286F7C"/>
    <w:rsid w:val="00295A0F"/>
    <w:rsid w:val="002D6B21"/>
    <w:rsid w:val="002D75B5"/>
    <w:rsid w:val="002E5DFD"/>
    <w:rsid w:val="002F1618"/>
    <w:rsid w:val="00305F4B"/>
    <w:rsid w:val="003329D3"/>
    <w:rsid w:val="00343752"/>
    <w:rsid w:val="00367676"/>
    <w:rsid w:val="00371AD9"/>
    <w:rsid w:val="003D5D76"/>
    <w:rsid w:val="003D6782"/>
    <w:rsid w:val="003F132E"/>
    <w:rsid w:val="00402C5B"/>
    <w:rsid w:val="00411A99"/>
    <w:rsid w:val="00426503"/>
    <w:rsid w:val="004821E9"/>
    <w:rsid w:val="004E20F7"/>
    <w:rsid w:val="005115E3"/>
    <w:rsid w:val="00522953"/>
    <w:rsid w:val="00525B14"/>
    <w:rsid w:val="005773A1"/>
    <w:rsid w:val="005821B7"/>
    <w:rsid w:val="005864D4"/>
    <w:rsid w:val="005B7CBD"/>
    <w:rsid w:val="005C7B00"/>
    <w:rsid w:val="005D0DA1"/>
    <w:rsid w:val="005D36ED"/>
    <w:rsid w:val="005D3C2C"/>
    <w:rsid w:val="00615BEE"/>
    <w:rsid w:val="00616238"/>
    <w:rsid w:val="00626EC3"/>
    <w:rsid w:val="00635F47"/>
    <w:rsid w:val="006712EC"/>
    <w:rsid w:val="0067418F"/>
    <w:rsid w:val="006A4566"/>
    <w:rsid w:val="006A7E7C"/>
    <w:rsid w:val="006E5A25"/>
    <w:rsid w:val="00716350"/>
    <w:rsid w:val="00717CB1"/>
    <w:rsid w:val="00766964"/>
    <w:rsid w:val="007A1EE5"/>
    <w:rsid w:val="007A6765"/>
    <w:rsid w:val="007C3386"/>
    <w:rsid w:val="007E1603"/>
    <w:rsid w:val="007F02B9"/>
    <w:rsid w:val="007F4630"/>
    <w:rsid w:val="00810BAD"/>
    <w:rsid w:val="00814E81"/>
    <w:rsid w:val="00842425"/>
    <w:rsid w:val="0088358C"/>
    <w:rsid w:val="008C039F"/>
    <w:rsid w:val="008C4F3B"/>
    <w:rsid w:val="008C7DD5"/>
    <w:rsid w:val="008D3691"/>
    <w:rsid w:val="0090112C"/>
    <w:rsid w:val="00907773"/>
    <w:rsid w:val="00921674"/>
    <w:rsid w:val="00946A7D"/>
    <w:rsid w:val="009E13ED"/>
    <w:rsid w:val="00A17E59"/>
    <w:rsid w:val="00A36C79"/>
    <w:rsid w:val="00A63DA2"/>
    <w:rsid w:val="00A650D4"/>
    <w:rsid w:val="00A756EF"/>
    <w:rsid w:val="00A95EDE"/>
    <w:rsid w:val="00AA68C8"/>
    <w:rsid w:val="00B13F93"/>
    <w:rsid w:val="00B179CA"/>
    <w:rsid w:val="00B94C38"/>
    <w:rsid w:val="00BF2807"/>
    <w:rsid w:val="00BF47E5"/>
    <w:rsid w:val="00C15B7B"/>
    <w:rsid w:val="00C44F76"/>
    <w:rsid w:val="00C52E0A"/>
    <w:rsid w:val="00C81831"/>
    <w:rsid w:val="00C82D5E"/>
    <w:rsid w:val="00CD3E24"/>
    <w:rsid w:val="00CF056A"/>
    <w:rsid w:val="00D140BF"/>
    <w:rsid w:val="00D26400"/>
    <w:rsid w:val="00D6659C"/>
    <w:rsid w:val="00D71AA2"/>
    <w:rsid w:val="00D843FB"/>
    <w:rsid w:val="00E001BD"/>
    <w:rsid w:val="00E54D76"/>
    <w:rsid w:val="00EA3B1C"/>
    <w:rsid w:val="00EC0A38"/>
    <w:rsid w:val="00EE1D93"/>
    <w:rsid w:val="00F1155C"/>
    <w:rsid w:val="00F13307"/>
    <w:rsid w:val="00F47AFA"/>
    <w:rsid w:val="00F95082"/>
    <w:rsid w:val="00FB27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table" w:styleId="SombreamentoClaro-nfase5">
    <w:name w:val="Light Shading Accent 5"/>
    <w:basedOn w:val="Tabelanormal"/>
    <w:uiPriority w:val="60"/>
    <w:rsid w:val="00525B14"/>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Assuntodocomentrio">
    <w:name w:val="annotation subject"/>
    <w:basedOn w:val="Textodecomentrio"/>
    <w:next w:val="Textodecomentrio"/>
    <w:link w:val="AssuntodocomentrioChar"/>
    <w:uiPriority w:val="99"/>
    <w:semiHidden/>
    <w:unhideWhenUsed/>
    <w:rsid w:val="008D3691"/>
    <w:pPr>
      <w:jc w:val="left"/>
    </w:pPr>
    <w:rPr>
      <w:b/>
      <w:bCs/>
      <w:color w:val="auto"/>
    </w:rPr>
  </w:style>
  <w:style w:type="character" w:customStyle="1" w:styleId="AssuntodocomentrioChar">
    <w:name w:val="Assunto do comentário Char"/>
    <w:basedOn w:val="TextodecomentrioChar"/>
    <w:link w:val="Assuntodocomentrio"/>
    <w:uiPriority w:val="99"/>
    <w:semiHidden/>
    <w:rsid w:val="008D3691"/>
    <w:rPr>
      <w:rFonts w:ascii="Times New Roman" w:eastAsia="Times New Roman" w:hAnsi="Times New Roman" w:cs="Times New Roman"/>
      <w:b/>
      <w:b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A9B0-7D97-4864-AEFE-24764D1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882</Words>
  <Characters>4766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Mariana Cardoso</cp:lastModifiedBy>
  <cp:revision>11</cp:revision>
  <dcterms:created xsi:type="dcterms:W3CDTF">2020-10-19T16:54:00Z</dcterms:created>
  <dcterms:modified xsi:type="dcterms:W3CDTF">2020-10-19T17:10:00Z</dcterms:modified>
</cp:coreProperties>
</file>