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60A09" w14:textId="77777777" w:rsidR="001E6632" w:rsidRPr="00DF74FD" w:rsidRDefault="00DB36BD" w:rsidP="00B565EC">
      <w:pPr>
        <w:spacing w:after="120" w:line="240" w:lineRule="auto"/>
        <w:ind w:left="170" w:right="11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65EC">
        <w:rPr>
          <w:rFonts w:ascii="Arial" w:hAnsi="Arial" w:cs="Arial"/>
          <w:b/>
          <w:sz w:val="24"/>
          <w:szCs w:val="28"/>
        </w:rPr>
        <w:t xml:space="preserve"> </w:t>
      </w:r>
      <w:r w:rsidR="00B565EC" w:rsidRPr="00DF74FD">
        <w:rPr>
          <w:rFonts w:ascii="Times New Roman" w:hAnsi="Times New Roman" w:cs="Times New Roman"/>
          <w:b/>
          <w:sz w:val="24"/>
          <w:szCs w:val="28"/>
        </w:rPr>
        <w:t xml:space="preserve">TENOSSINOVITE: QUANDO O TRABALHO É SINÔNIMO DE DOR. </w:t>
      </w:r>
    </w:p>
    <w:p w14:paraId="042BA648" w14:textId="77777777" w:rsidR="00F47F60" w:rsidRPr="001E6632" w:rsidRDefault="001E6632" w:rsidP="00B565EC">
      <w:pPr>
        <w:spacing w:after="120" w:line="240" w:lineRule="auto"/>
        <w:ind w:left="170" w:right="113"/>
        <w:jc w:val="right"/>
        <w:rPr>
          <w:rFonts w:ascii="Arial" w:hAnsi="Arial" w:cs="Arial"/>
          <w:b/>
          <w:sz w:val="24"/>
          <w:szCs w:val="24"/>
        </w:rPr>
      </w:pPr>
      <w:r w:rsidRPr="001E6632">
        <w:rPr>
          <w:rFonts w:ascii="Arial" w:hAnsi="Arial" w:cs="Arial"/>
          <w:b/>
          <w:sz w:val="24"/>
          <w:szCs w:val="24"/>
        </w:rPr>
        <w:t>Emilly Aires Silva</w:t>
      </w:r>
      <w:r w:rsidR="002C050D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14:paraId="1996D5AD" w14:textId="77777777" w:rsidR="001E6632" w:rsidRDefault="001E6632" w:rsidP="00B565EC">
      <w:pPr>
        <w:spacing w:after="120" w:line="240" w:lineRule="auto"/>
        <w:ind w:left="170" w:right="113"/>
        <w:jc w:val="right"/>
        <w:rPr>
          <w:rFonts w:ascii="Arial" w:hAnsi="Arial" w:cs="Arial"/>
          <w:b/>
          <w:sz w:val="24"/>
          <w:szCs w:val="24"/>
        </w:rPr>
      </w:pPr>
      <w:r w:rsidRPr="001E6632">
        <w:rPr>
          <w:rFonts w:ascii="Arial" w:hAnsi="Arial" w:cs="Arial"/>
          <w:b/>
          <w:sz w:val="24"/>
          <w:szCs w:val="24"/>
        </w:rPr>
        <w:t>Maria Eduarda Lima Santos</w:t>
      </w:r>
      <w:r w:rsidR="002C050D"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</w:p>
    <w:p w14:paraId="4A900632" w14:textId="77777777" w:rsidR="00910814" w:rsidRPr="00B565EC" w:rsidRDefault="002C050D" w:rsidP="00B565EC">
      <w:pPr>
        <w:spacing w:after="120" w:line="240" w:lineRule="auto"/>
        <w:ind w:left="170" w:right="113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Anizia Rette Pareja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3"/>
      </w:r>
    </w:p>
    <w:p w14:paraId="124A766C" w14:textId="53041333" w:rsidR="00EA29AF" w:rsidRPr="00B565EC" w:rsidRDefault="00910814" w:rsidP="00DF74FD">
      <w:pPr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8"/>
        </w:rPr>
      </w:pPr>
      <w:r w:rsidRPr="00B565EC">
        <w:rPr>
          <w:rFonts w:ascii="Times New Roman" w:hAnsi="Times New Roman" w:cs="Times New Roman"/>
          <w:sz w:val="24"/>
          <w:szCs w:val="28"/>
        </w:rPr>
        <w:t>A preocupação quanto à qualid</w:t>
      </w:r>
      <w:r w:rsidR="00790E7C" w:rsidRPr="00B565EC">
        <w:rPr>
          <w:rFonts w:ascii="Times New Roman" w:hAnsi="Times New Roman" w:cs="Times New Roman"/>
          <w:sz w:val="24"/>
          <w:szCs w:val="28"/>
        </w:rPr>
        <w:t>ade de vida</w:t>
      </w:r>
      <w:r w:rsidR="001C4AF5" w:rsidRPr="00B565EC">
        <w:rPr>
          <w:rFonts w:ascii="Times New Roman" w:hAnsi="Times New Roman" w:cs="Times New Roman"/>
          <w:sz w:val="24"/>
          <w:szCs w:val="28"/>
        </w:rPr>
        <w:t xml:space="preserve"> no trabalho (QVT) nas empresas despertou </w:t>
      </w:r>
      <w:r w:rsidRPr="00B565EC">
        <w:rPr>
          <w:rFonts w:ascii="Times New Roman" w:hAnsi="Times New Roman" w:cs="Times New Roman"/>
          <w:sz w:val="24"/>
          <w:szCs w:val="28"/>
        </w:rPr>
        <w:t xml:space="preserve">quando se percebeu a ligação entre essa </w:t>
      </w:r>
      <w:r w:rsidR="001C4AF5" w:rsidRPr="00B565EC">
        <w:rPr>
          <w:rFonts w:ascii="Times New Roman" w:hAnsi="Times New Roman" w:cs="Times New Roman"/>
          <w:sz w:val="24"/>
          <w:szCs w:val="28"/>
        </w:rPr>
        <w:t>e a motivação dos colaboradores, passando ser</w:t>
      </w:r>
      <w:r w:rsidRPr="00B565EC">
        <w:rPr>
          <w:rFonts w:ascii="Times New Roman" w:hAnsi="Times New Roman" w:cs="Times New Roman"/>
          <w:sz w:val="24"/>
          <w:szCs w:val="28"/>
        </w:rPr>
        <w:t xml:space="preserve"> um grande desafio a partir da constatação </w:t>
      </w:r>
      <w:del w:id="0" w:author="PMB-106913" w:date="2020-10-13T13:44:00Z">
        <w:r w:rsidRPr="00B565EC" w:rsidDel="00834AF2">
          <w:rPr>
            <w:rFonts w:ascii="Times New Roman" w:hAnsi="Times New Roman" w:cs="Times New Roman"/>
            <w:sz w:val="24"/>
            <w:szCs w:val="28"/>
          </w:rPr>
          <w:delText xml:space="preserve">  </w:delText>
        </w:r>
      </w:del>
      <w:r w:rsidRPr="00B565EC">
        <w:rPr>
          <w:rFonts w:ascii="Times New Roman" w:hAnsi="Times New Roman" w:cs="Times New Roman"/>
          <w:sz w:val="24"/>
          <w:szCs w:val="28"/>
        </w:rPr>
        <w:t xml:space="preserve">que colaboradores motivados e felizes produzem </w:t>
      </w:r>
      <w:r w:rsidR="00E828E5" w:rsidRPr="00B565EC">
        <w:rPr>
          <w:rFonts w:ascii="Times New Roman" w:hAnsi="Times New Roman" w:cs="Times New Roman"/>
          <w:sz w:val="24"/>
          <w:szCs w:val="28"/>
        </w:rPr>
        <w:t>mais.</w:t>
      </w:r>
      <w:ins w:id="1" w:author="Rodrigo Real" w:date="2020-10-20T18:53:00Z">
        <w:r w:rsidR="009C0FE4">
          <w:rPr>
            <w:rFonts w:ascii="Times New Roman" w:hAnsi="Times New Roman" w:cs="Times New Roman"/>
            <w:sz w:val="24"/>
            <w:szCs w:val="28"/>
          </w:rPr>
          <w:t xml:space="preserve"> </w:t>
        </w:r>
      </w:ins>
      <w:r w:rsidR="009C0FE4" w:rsidRPr="00B565EC">
        <w:rPr>
          <w:rFonts w:ascii="Times New Roman" w:hAnsi="Times New Roman" w:cs="Times New Roman"/>
          <w:sz w:val="24"/>
          <w:szCs w:val="28"/>
        </w:rPr>
        <w:t>A proposta desse trabalho é que sejam incrementadas medidas protetivas nos ambientes de trabalho, dentro de uma visão multidisciplinar, tanto de prevenção quanto de atuação nos casos já existentes, com o objetivo de atenuar o sofrimento advindo das funções de trabalho.</w:t>
      </w:r>
      <w:r w:rsidR="00AB3EEE">
        <w:rPr>
          <w:rFonts w:ascii="Times New Roman" w:hAnsi="Times New Roman" w:cs="Times New Roman"/>
          <w:sz w:val="24"/>
          <w:szCs w:val="28"/>
        </w:rPr>
        <w:t xml:space="preserve"> O estudo foi baseado em quatro materiais científicos sendo eles o livro de Rodrigues (1994), o livro de Silva (</w:t>
      </w:r>
      <w:r w:rsidR="00AD0A99">
        <w:rPr>
          <w:rFonts w:ascii="Times New Roman" w:hAnsi="Times New Roman" w:cs="Times New Roman"/>
          <w:sz w:val="24"/>
          <w:szCs w:val="28"/>
        </w:rPr>
        <w:t>1997), artigo de Pinto e Casarin (2019)</w:t>
      </w:r>
      <w:r w:rsidR="00290C6A">
        <w:rPr>
          <w:rFonts w:ascii="Times New Roman" w:hAnsi="Times New Roman" w:cs="Times New Roman"/>
          <w:sz w:val="24"/>
          <w:szCs w:val="28"/>
        </w:rPr>
        <w:t xml:space="preserve"> e artigo de Diniz e Mejia (2013).</w:t>
      </w:r>
      <w:r w:rsidR="00AB3EEE">
        <w:rPr>
          <w:rFonts w:ascii="Times New Roman" w:hAnsi="Times New Roman" w:cs="Times New Roman"/>
          <w:sz w:val="24"/>
          <w:szCs w:val="28"/>
        </w:rPr>
        <w:t xml:space="preserve"> </w:t>
      </w:r>
      <w:ins w:id="2" w:author="Rodrigo Real" w:date="2020-10-20T19:04:00Z">
        <w:r w:rsidR="00AB3EEE" w:rsidRPr="00B565EC">
          <w:rPr>
            <w:rFonts w:ascii="Times New Roman" w:hAnsi="Times New Roman" w:cs="Times New Roman"/>
            <w:sz w:val="24"/>
            <w:szCs w:val="28"/>
          </w:rPr>
          <w:t>A</w:t>
        </w:r>
      </w:ins>
      <w:r w:rsidR="001C4AF5" w:rsidRPr="00B565EC">
        <w:rPr>
          <w:rFonts w:ascii="Times New Roman" w:hAnsi="Times New Roman" w:cs="Times New Roman"/>
          <w:sz w:val="24"/>
          <w:szCs w:val="28"/>
        </w:rPr>
        <w:t xml:space="preserve"> QVT</w:t>
      </w:r>
      <w:r w:rsidR="00E828E5" w:rsidRPr="00B565EC">
        <w:rPr>
          <w:rFonts w:ascii="Times New Roman" w:hAnsi="Times New Roman" w:cs="Times New Roman"/>
          <w:sz w:val="24"/>
          <w:szCs w:val="28"/>
        </w:rPr>
        <w:t xml:space="preserve">, não está ligada apenas ao clima organizacional, mas também o ambiente físico, o bem-estar do trabalhador, seu comportamento, influências externas e a disposição física, com ausência de desconforto e dor. </w:t>
      </w:r>
      <w:r w:rsidR="00790E7C" w:rsidRPr="00B565EC">
        <w:rPr>
          <w:rFonts w:ascii="Times New Roman" w:hAnsi="Times New Roman" w:cs="Times New Roman"/>
          <w:sz w:val="24"/>
          <w:szCs w:val="28"/>
        </w:rPr>
        <w:t>Surge</w:t>
      </w:r>
      <w:r w:rsidR="00E828E5" w:rsidRPr="00B565EC">
        <w:rPr>
          <w:rFonts w:ascii="Times New Roman" w:hAnsi="Times New Roman" w:cs="Times New Roman"/>
          <w:sz w:val="24"/>
          <w:szCs w:val="28"/>
        </w:rPr>
        <w:t xml:space="preserve"> em meados dos anos 60, quando em meio a transição da era industrial para a digital</w:t>
      </w:r>
      <w:r w:rsidR="00902A8D" w:rsidRPr="00B565EC">
        <w:rPr>
          <w:rFonts w:ascii="Times New Roman" w:hAnsi="Times New Roman" w:cs="Times New Roman"/>
          <w:sz w:val="24"/>
          <w:szCs w:val="28"/>
        </w:rPr>
        <w:t>, momento em que as empresas estavam preocupadas com os avanços tecnológicos. Ganhou força na década de</w:t>
      </w:r>
      <w:r w:rsidR="00EA29AF" w:rsidRPr="00B565EC">
        <w:rPr>
          <w:rFonts w:ascii="Times New Roman" w:hAnsi="Times New Roman" w:cs="Times New Roman"/>
          <w:sz w:val="24"/>
          <w:szCs w:val="28"/>
        </w:rPr>
        <w:t xml:space="preserve"> 70, quando </w:t>
      </w:r>
      <w:r w:rsidR="00902A8D" w:rsidRPr="00B565EC">
        <w:rPr>
          <w:rFonts w:ascii="Times New Roman" w:hAnsi="Times New Roman" w:cs="Times New Roman"/>
          <w:sz w:val="24"/>
          <w:szCs w:val="28"/>
        </w:rPr>
        <w:t xml:space="preserve">esse termo </w:t>
      </w:r>
      <w:r w:rsidR="00EA29AF" w:rsidRPr="00B565EC">
        <w:rPr>
          <w:rFonts w:ascii="Times New Roman" w:hAnsi="Times New Roman" w:cs="Times New Roman"/>
          <w:sz w:val="24"/>
          <w:szCs w:val="28"/>
        </w:rPr>
        <w:t xml:space="preserve">foi usado </w:t>
      </w:r>
      <w:r w:rsidR="00902A8D" w:rsidRPr="00B565EC">
        <w:rPr>
          <w:rFonts w:ascii="Times New Roman" w:hAnsi="Times New Roman" w:cs="Times New Roman"/>
          <w:sz w:val="24"/>
          <w:szCs w:val="28"/>
        </w:rPr>
        <w:t>para definir o bem-estar geral, saúde</w:t>
      </w:r>
      <w:r w:rsidR="00EA29AF" w:rsidRPr="00B565EC">
        <w:rPr>
          <w:rFonts w:ascii="Times New Roman" w:hAnsi="Times New Roman" w:cs="Times New Roman"/>
          <w:sz w:val="24"/>
          <w:szCs w:val="28"/>
        </w:rPr>
        <w:t>,</w:t>
      </w:r>
      <w:r w:rsidR="00902A8D" w:rsidRPr="00B565EC">
        <w:rPr>
          <w:rFonts w:ascii="Times New Roman" w:hAnsi="Times New Roman" w:cs="Times New Roman"/>
          <w:sz w:val="24"/>
          <w:szCs w:val="28"/>
        </w:rPr>
        <w:t xml:space="preserve"> desempenho dos colabora</w:t>
      </w:r>
      <w:r w:rsidR="00880438" w:rsidRPr="00B565EC">
        <w:rPr>
          <w:rFonts w:ascii="Times New Roman" w:hAnsi="Times New Roman" w:cs="Times New Roman"/>
          <w:sz w:val="24"/>
          <w:szCs w:val="28"/>
        </w:rPr>
        <w:t>dores, e, apontava</w:t>
      </w:r>
      <w:r w:rsidR="00902A8D" w:rsidRPr="00B565EC">
        <w:rPr>
          <w:rFonts w:ascii="Times New Roman" w:hAnsi="Times New Roman" w:cs="Times New Roman"/>
          <w:sz w:val="24"/>
          <w:szCs w:val="28"/>
        </w:rPr>
        <w:t xml:space="preserve"> as consequências do descuido quanto a esse fator, produzindo um número muito grande de profissionais desmotivados,</w:t>
      </w:r>
      <w:r w:rsidR="00880438" w:rsidRPr="00B565EC">
        <w:rPr>
          <w:rFonts w:ascii="Times New Roman" w:hAnsi="Times New Roman" w:cs="Times New Roman"/>
          <w:sz w:val="24"/>
          <w:szCs w:val="28"/>
        </w:rPr>
        <w:t xml:space="preserve"> estressados, </w:t>
      </w:r>
      <w:r w:rsidR="00902A8D" w:rsidRPr="00B565EC">
        <w:rPr>
          <w:rFonts w:ascii="Times New Roman" w:hAnsi="Times New Roman" w:cs="Times New Roman"/>
          <w:sz w:val="24"/>
          <w:szCs w:val="28"/>
        </w:rPr>
        <w:t xml:space="preserve">cansados, doentes e acidentados. </w:t>
      </w:r>
      <w:r w:rsidR="00EA29AF" w:rsidRPr="00B565EC">
        <w:rPr>
          <w:rFonts w:ascii="Times New Roman" w:hAnsi="Times New Roman" w:cs="Times New Roman"/>
          <w:sz w:val="24"/>
          <w:szCs w:val="28"/>
        </w:rPr>
        <w:t xml:space="preserve">As doenças ocupacionais são comuns nos ambientes de trabalho, muitas associadas as articulações, coluna, pois, o trabalho repetitivo, em posições desfavoráveis, são os maiores causadores do adoecimento. Esse pode ser evitado caso os empregadores se preocupem </w:t>
      </w:r>
      <w:r w:rsidR="00F84949" w:rsidRPr="00B565EC">
        <w:rPr>
          <w:rFonts w:ascii="Times New Roman" w:hAnsi="Times New Roman" w:cs="Times New Roman"/>
          <w:sz w:val="24"/>
          <w:szCs w:val="28"/>
        </w:rPr>
        <w:t xml:space="preserve">em aplicarem os recursos da Ergonomia dentro das </w:t>
      </w:r>
      <w:r w:rsidR="001C4AF5" w:rsidRPr="00B565EC">
        <w:rPr>
          <w:rFonts w:ascii="Times New Roman" w:hAnsi="Times New Roman" w:cs="Times New Roman"/>
          <w:sz w:val="24"/>
          <w:szCs w:val="28"/>
        </w:rPr>
        <w:t>organizações.  Sua função é</w:t>
      </w:r>
      <w:r w:rsidR="00F84949" w:rsidRPr="00B565EC">
        <w:rPr>
          <w:rFonts w:ascii="Times New Roman" w:hAnsi="Times New Roman" w:cs="Times New Roman"/>
          <w:sz w:val="24"/>
          <w:szCs w:val="28"/>
        </w:rPr>
        <w:t xml:space="preserve"> mediar as ações entre funcionários </w:t>
      </w:r>
      <w:r w:rsidR="001C4AF5" w:rsidRPr="00B565EC">
        <w:rPr>
          <w:rFonts w:ascii="Times New Roman" w:hAnsi="Times New Roman" w:cs="Times New Roman"/>
          <w:sz w:val="24"/>
          <w:szCs w:val="28"/>
        </w:rPr>
        <w:t xml:space="preserve">e seu </w:t>
      </w:r>
      <w:r w:rsidR="00F84949" w:rsidRPr="00B565EC">
        <w:rPr>
          <w:rFonts w:ascii="Times New Roman" w:hAnsi="Times New Roman" w:cs="Times New Roman"/>
          <w:sz w:val="24"/>
          <w:szCs w:val="28"/>
        </w:rPr>
        <w:t>ambiente de trabalho, garantindo a adapt</w:t>
      </w:r>
      <w:r w:rsidR="001C4AF5" w:rsidRPr="00B565EC">
        <w:rPr>
          <w:rFonts w:ascii="Times New Roman" w:hAnsi="Times New Roman" w:cs="Times New Roman"/>
          <w:sz w:val="24"/>
          <w:szCs w:val="28"/>
        </w:rPr>
        <w:t>ação do ambiente ao homem, atuando nas</w:t>
      </w:r>
      <w:r w:rsidR="00F84949" w:rsidRPr="00B565EC">
        <w:rPr>
          <w:rFonts w:ascii="Times New Roman" w:hAnsi="Times New Roman" w:cs="Times New Roman"/>
          <w:sz w:val="24"/>
          <w:szCs w:val="28"/>
        </w:rPr>
        <w:t xml:space="preserve"> situações de trabalho, favorecendo materiais e ferramentas para a prevenção de acidentes e adoecimento dentro do ambiente. Entre as doenças predominantes no contexto de trabalho, destaca </w:t>
      </w:r>
      <w:r w:rsidR="00F3710F" w:rsidRPr="00B565EC">
        <w:rPr>
          <w:rFonts w:ascii="Times New Roman" w:hAnsi="Times New Roman" w:cs="Times New Roman"/>
          <w:sz w:val="24"/>
          <w:szCs w:val="28"/>
        </w:rPr>
        <w:t xml:space="preserve">-se nesta </w:t>
      </w:r>
      <w:r w:rsidR="00F23BB8" w:rsidRPr="00B565EC">
        <w:rPr>
          <w:rFonts w:ascii="Times New Roman" w:hAnsi="Times New Roman" w:cs="Times New Roman"/>
          <w:sz w:val="24"/>
          <w:szCs w:val="28"/>
        </w:rPr>
        <w:t>pesquisa, a Tenossinovite, com</w:t>
      </w:r>
      <w:r w:rsidR="00F84949" w:rsidRPr="00B565EC">
        <w:rPr>
          <w:rFonts w:ascii="Times New Roman" w:hAnsi="Times New Roman" w:cs="Times New Roman"/>
          <w:sz w:val="24"/>
          <w:szCs w:val="28"/>
        </w:rPr>
        <w:t xml:space="preserve"> base em estudos e artigos cient</w:t>
      </w:r>
      <w:r w:rsidR="00F23BB8" w:rsidRPr="00B565EC">
        <w:rPr>
          <w:rFonts w:ascii="Times New Roman" w:hAnsi="Times New Roman" w:cs="Times New Roman"/>
          <w:sz w:val="24"/>
          <w:szCs w:val="28"/>
        </w:rPr>
        <w:t xml:space="preserve">íficos que tratam sobre o </w:t>
      </w:r>
      <w:r w:rsidR="001C4AF5" w:rsidRPr="00B565EC">
        <w:rPr>
          <w:rFonts w:ascii="Times New Roman" w:hAnsi="Times New Roman" w:cs="Times New Roman"/>
          <w:sz w:val="24"/>
          <w:szCs w:val="28"/>
        </w:rPr>
        <w:t>tema. Pertence ao grupo</w:t>
      </w:r>
      <w:r w:rsidR="00F23BB8" w:rsidRPr="00B565EC">
        <w:rPr>
          <w:rFonts w:ascii="Times New Roman" w:hAnsi="Times New Roman" w:cs="Times New Roman"/>
          <w:sz w:val="24"/>
          <w:szCs w:val="28"/>
        </w:rPr>
        <w:t xml:space="preserve"> denominado LER</w:t>
      </w:r>
      <w:r w:rsidR="009C0FE4">
        <w:rPr>
          <w:rFonts w:ascii="Times New Roman" w:hAnsi="Times New Roman" w:cs="Times New Roman"/>
          <w:sz w:val="24"/>
          <w:szCs w:val="28"/>
        </w:rPr>
        <w:t xml:space="preserve"> (Lesão por Esforços </w:t>
      </w:r>
      <w:del w:id="3" w:author="Rodrigo Real" w:date="2020-10-20T18:48:00Z">
        <w:r w:rsidR="00F23BB8" w:rsidRPr="00B565EC" w:rsidDel="009C0FE4">
          <w:rPr>
            <w:rFonts w:ascii="Times New Roman" w:hAnsi="Times New Roman" w:cs="Times New Roman"/>
            <w:sz w:val="24"/>
            <w:szCs w:val="28"/>
          </w:rPr>
          <w:delText>/</w:delText>
        </w:r>
      </w:del>
      <w:r w:rsidR="009C0FE4">
        <w:rPr>
          <w:rFonts w:ascii="Times New Roman" w:hAnsi="Times New Roman" w:cs="Times New Roman"/>
          <w:sz w:val="24"/>
          <w:szCs w:val="28"/>
        </w:rPr>
        <w:t>Repetitivos)</w:t>
      </w:r>
      <w:r w:rsidR="009C0FE4" w:rsidRPr="00B565EC">
        <w:rPr>
          <w:rFonts w:ascii="Times New Roman" w:hAnsi="Times New Roman" w:cs="Times New Roman"/>
          <w:sz w:val="24"/>
          <w:szCs w:val="28"/>
        </w:rPr>
        <w:t xml:space="preserve"> /</w:t>
      </w:r>
      <w:r w:rsidR="00880438" w:rsidRPr="00B565EC">
        <w:rPr>
          <w:rFonts w:ascii="Times New Roman" w:hAnsi="Times New Roman" w:cs="Times New Roman"/>
          <w:sz w:val="24"/>
          <w:szCs w:val="28"/>
        </w:rPr>
        <w:t>DORT</w:t>
      </w:r>
      <w:r w:rsidR="009C0FE4">
        <w:rPr>
          <w:rFonts w:ascii="Times New Roman" w:hAnsi="Times New Roman" w:cs="Times New Roman"/>
          <w:sz w:val="24"/>
          <w:szCs w:val="28"/>
        </w:rPr>
        <w:t xml:space="preserve"> (Distúrbios Osteomusculares Relacionados ao Trabalho)</w:t>
      </w:r>
      <w:r w:rsidR="00880438" w:rsidRPr="00B565EC">
        <w:rPr>
          <w:rFonts w:ascii="Times New Roman" w:hAnsi="Times New Roman" w:cs="Times New Roman"/>
          <w:sz w:val="24"/>
          <w:szCs w:val="28"/>
        </w:rPr>
        <w:t>, síndromes</w:t>
      </w:r>
      <w:r w:rsidR="00F23BB8" w:rsidRPr="00B565EC">
        <w:rPr>
          <w:rFonts w:ascii="Times New Roman" w:hAnsi="Times New Roman" w:cs="Times New Roman"/>
          <w:sz w:val="24"/>
          <w:szCs w:val="28"/>
        </w:rPr>
        <w:t xml:space="preserve"> ou patologias que atacam os nervos, músculos e tendões, juntos ou separadamente, resultantes de uma combinação entre sobrecarga</w:t>
      </w:r>
      <w:r w:rsidR="00E628CB" w:rsidRPr="00B565EC">
        <w:rPr>
          <w:rFonts w:ascii="Times New Roman" w:hAnsi="Times New Roman" w:cs="Times New Roman"/>
          <w:sz w:val="24"/>
          <w:szCs w:val="28"/>
        </w:rPr>
        <w:t xml:space="preserve"> do sistema osteomuscular com a falta de tempo de recuperação do </w:t>
      </w:r>
      <w:r w:rsidR="001C4AF5" w:rsidRPr="00B565EC">
        <w:rPr>
          <w:rFonts w:ascii="Times New Roman" w:hAnsi="Times New Roman" w:cs="Times New Roman"/>
          <w:sz w:val="24"/>
          <w:szCs w:val="28"/>
        </w:rPr>
        <w:t>músculo, relacionados</w:t>
      </w:r>
      <w:r w:rsidR="00880438" w:rsidRPr="00B565EC">
        <w:rPr>
          <w:rFonts w:ascii="Times New Roman" w:hAnsi="Times New Roman" w:cs="Times New Roman"/>
          <w:sz w:val="24"/>
          <w:szCs w:val="28"/>
        </w:rPr>
        <w:t xml:space="preserve"> à</w:t>
      </w:r>
      <w:r w:rsidR="00E628CB" w:rsidRPr="00B565EC">
        <w:rPr>
          <w:rFonts w:ascii="Times New Roman" w:hAnsi="Times New Roman" w:cs="Times New Roman"/>
          <w:sz w:val="24"/>
          <w:szCs w:val="28"/>
        </w:rPr>
        <w:t xml:space="preserve">s condições de trabalho inadequadas. </w:t>
      </w:r>
      <w:r w:rsidR="00880438" w:rsidRPr="00B565EC">
        <w:rPr>
          <w:rFonts w:ascii="Times New Roman" w:hAnsi="Times New Roman" w:cs="Times New Roman"/>
          <w:sz w:val="24"/>
          <w:szCs w:val="28"/>
        </w:rPr>
        <w:t>A Tenossinovite</w:t>
      </w:r>
      <w:r w:rsidR="00E628CB" w:rsidRPr="00B565EC">
        <w:rPr>
          <w:rFonts w:ascii="Times New Roman" w:hAnsi="Times New Roman" w:cs="Times New Roman"/>
          <w:sz w:val="24"/>
          <w:szCs w:val="28"/>
        </w:rPr>
        <w:t xml:space="preserve"> é uma</w:t>
      </w:r>
      <w:r w:rsidR="00F3710F" w:rsidRPr="00B565EC">
        <w:rPr>
          <w:rFonts w:ascii="Times New Roman" w:hAnsi="Times New Roman" w:cs="Times New Roman"/>
          <w:sz w:val="24"/>
          <w:szCs w:val="28"/>
        </w:rPr>
        <w:t xml:space="preserve"> lesão</w:t>
      </w:r>
      <w:r w:rsidR="00E628CB" w:rsidRPr="00B565EC">
        <w:rPr>
          <w:rFonts w:ascii="Times New Roman" w:hAnsi="Times New Roman" w:cs="Times New Roman"/>
          <w:sz w:val="24"/>
          <w:szCs w:val="28"/>
        </w:rPr>
        <w:t xml:space="preserve"> que acomete profissionais</w:t>
      </w:r>
      <w:r w:rsidR="00F3710F" w:rsidRPr="00B565EC">
        <w:rPr>
          <w:rFonts w:ascii="Times New Roman" w:hAnsi="Times New Roman" w:cs="Times New Roman"/>
          <w:sz w:val="24"/>
          <w:szCs w:val="28"/>
        </w:rPr>
        <w:t xml:space="preserve"> que utilizam os movimentos repetitivos nas mãos, a exemplo de digitadores, pianistas, caixas, datilógrafos, </w:t>
      </w:r>
      <w:r w:rsidR="002E5421" w:rsidRPr="00B565EC">
        <w:rPr>
          <w:rFonts w:ascii="Times New Roman" w:hAnsi="Times New Roman" w:cs="Times New Roman"/>
          <w:sz w:val="24"/>
          <w:szCs w:val="28"/>
        </w:rPr>
        <w:t>tricoteiras, perfuradores</w:t>
      </w:r>
      <w:r w:rsidR="00E628CB" w:rsidRPr="00B565EC">
        <w:rPr>
          <w:rFonts w:ascii="Times New Roman" w:hAnsi="Times New Roman" w:cs="Times New Roman"/>
          <w:sz w:val="24"/>
          <w:szCs w:val="28"/>
        </w:rPr>
        <w:t>, que</w:t>
      </w:r>
      <w:r w:rsidR="00880438" w:rsidRPr="00B565EC">
        <w:rPr>
          <w:rFonts w:ascii="Times New Roman" w:hAnsi="Times New Roman" w:cs="Times New Roman"/>
          <w:sz w:val="24"/>
          <w:szCs w:val="28"/>
        </w:rPr>
        <w:t>m</w:t>
      </w:r>
      <w:r w:rsidR="00E628CB" w:rsidRPr="00B565EC">
        <w:rPr>
          <w:rFonts w:ascii="Times New Roman" w:hAnsi="Times New Roman" w:cs="Times New Roman"/>
          <w:sz w:val="24"/>
          <w:szCs w:val="28"/>
        </w:rPr>
        <w:t xml:space="preserve"> carregam peso repetitivo acima de seis quilos, e ambientes muito abaixo da temperatura,</w:t>
      </w:r>
      <w:r w:rsidR="002E5421" w:rsidRPr="00B565EC">
        <w:rPr>
          <w:rFonts w:ascii="Times New Roman" w:hAnsi="Times New Roman" w:cs="Times New Roman"/>
          <w:sz w:val="24"/>
          <w:szCs w:val="28"/>
        </w:rPr>
        <w:t xml:space="preserve"> e outras atividades que sejam exigidas esforço nos dedos. O atrito excessivo do </w:t>
      </w:r>
      <w:r w:rsidR="00E628CB" w:rsidRPr="00B565EC">
        <w:rPr>
          <w:rFonts w:ascii="Times New Roman" w:hAnsi="Times New Roman" w:cs="Times New Roman"/>
          <w:sz w:val="24"/>
          <w:szCs w:val="28"/>
        </w:rPr>
        <w:t>tendão que liga o mú</w:t>
      </w:r>
      <w:r w:rsidR="002E5421" w:rsidRPr="00B565EC">
        <w:rPr>
          <w:rFonts w:ascii="Times New Roman" w:hAnsi="Times New Roman" w:cs="Times New Roman"/>
          <w:sz w:val="24"/>
          <w:szCs w:val="28"/>
        </w:rPr>
        <w:t xml:space="preserve">sculo ao osso, provocam a inflamação do mesmo causando a doença. Inicialmente </w:t>
      </w:r>
      <w:r w:rsidR="00E628CB" w:rsidRPr="00B565EC">
        <w:rPr>
          <w:rFonts w:ascii="Times New Roman" w:hAnsi="Times New Roman" w:cs="Times New Roman"/>
          <w:sz w:val="24"/>
          <w:szCs w:val="28"/>
        </w:rPr>
        <w:t xml:space="preserve">acontece </w:t>
      </w:r>
      <w:r w:rsidR="002E5421" w:rsidRPr="00B565EC">
        <w:rPr>
          <w:rFonts w:ascii="Times New Roman" w:hAnsi="Times New Roman" w:cs="Times New Roman"/>
          <w:sz w:val="24"/>
          <w:szCs w:val="28"/>
        </w:rPr>
        <w:t xml:space="preserve">um desconforto que vai progredindo para dores, peso no braço, diminuição da </w:t>
      </w:r>
      <w:r w:rsidR="002E5421" w:rsidRPr="00B565EC">
        <w:rPr>
          <w:rFonts w:ascii="Times New Roman" w:hAnsi="Times New Roman" w:cs="Times New Roman"/>
          <w:sz w:val="24"/>
          <w:szCs w:val="28"/>
        </w:rPr>
        <w:lastRenderedPageBreak/>
        <w:t xml:space="preserve">força muscular e atrofia que impedirá até mesmo de escrever ou segurar um copo. As </w:t>
      </w:r>
      <w:r w:rsidR="00435F7E" w:rsidRPr="00B565EC">
        <w:rPr>
          <w:rFonts w:ascii="Times New Roman" w:hAnsi="Times New Roman" w:cs="Times New Roman"/>
          <w:sz w:val="24"/>
          <w:szCs w:val="28"/>
        </w:rPr>
        <w:t>repercussões</w:t>
      </w:r>
      <w:r w:rsidR="002E5421" w:rsidRPr="00B565EC">
        <w:rPr>
          <w:rFonts w:ascii="Times New Roman" w:hAnsi="Times New Roman" w:cs="Times New Roman"/>
          <w:sz w:val="24"/>
          <w:szCs w:val="28"/>
        </w:rPr>
        <w:t xml:space="preserve"> </w:t>
      </w:r>
      <w:r w:rsidR="00435F7E" w:rsidRPr="00B565EC">
        <w:rPr>
          <w:rFonts w:ascii="Times New Roman" w:hAnsi="Times New Roman" w:cs="Times New Roman"/>
          <w:sz w:val="24"/>
          <w:szCs w:val="28"/>
        </w:rPr>
        <w:t xml:space="preserve">biopsicossociais são inúmeras, já que a dor crônica </w:t>
      </w:r>
      <w:r w:rsidR="00E628CB" w:rsidRPr="00B565EC">
        <w:rPr>
          <w:rFonts w:ascii="Times New Roman" w:hAnsi="Times New Roman" w:cs="Times New Roman"/>
          <w:sz w:val="24"/>
          <w:szCs w:val="28"/>
        </w:rPr>
        <w:t xml:space="preserve">traz desconforto emocional e </w:t>
      </w:r>
      <w:r w:rsidR="00435F7E" w:rsidRPr="00B565EC">
        <w:rPr>
          <w:rFonts w:ascii="Times New Roman" w:hAnsi="Times New Roman" w:cs="Times New Roman"/>
          <w:sz w:val="24"/>
          <w:szCs w:val="28"/>
        </w:rPr>
        <w:t xml:space="preserve">causa estresse. A incapacidade traz baixa </w:t>
      </w:r>
      <w:r w:rsidR="00D95DD3" w:rsidRPr="00B565EC">
        <w:rPr>
          <w:rFonts w:ascii="Times New Roman" w:hAnsi="Times New Roman" w:cs="Times New Roman"/>
          <w:sz w:val="24"/>
          <w:szCs w:val="28"/>
        </w:rPr>
        <w:t>autoestima</w:t>
      </w:r>
      <w:r w:rsidR="00435F7E" w:rsidRPr="00B565EC">
        <w:rPr>
          <w:rFonts w:ascii="Times New Roman" w:hAnsi="Times New Roman" w:cs="Times New Roman"/>
          <w:sz w:val="24"/>
          <w:szCs w:val="28"/>
        </w:rPr>
        <w:t xml:space="preserve">, o que exige um acompanhamento multiprofissional </w:t>
      </w:r>
      <w:r w:rsidR="00D95DD3" w:rsidRPr="00B565EC">
        <w:rPr>
          <w:rFonts w:ascii="Times New Roman" w:hAnsi="Times New Roman" w:cs="Times New Roman"/>
          <w:sz w:val="24"/>
          <w:szCs w:val="28"/>
        </w:rPr>
        <w:t>para alí</w:t>
      </w:r>
      <w:r w:rsidR="00435F7E" w:rsidRPr="00B565EC">
        <w:rPr>
          <w:rFonts w:ascii="Times New Roman" w:hAnsi="Times New Roman" w:cs="Times New Roman"/>
          <w:sz w:val="24"/>
          <w:szCs w:val="28"/>
        </w:rPr>
        <w:t>vio das dores físicas e também as consequências psicológicas de afastamentos e convívio direto com o desconforto.</w:t>
      </w:r>
      <w:del w:id="4" w:author="Rodrigo Real" w:date="2020-10-20T19:30:00Z">
        <w:r w:rsidR="00E628CB" w:rsidRPr="00B565EC" w:rsidDel="00DF74FD">
          <w:rPr>
            <w:rFonts w:ascii="Times New Roman" w:hAnsi="Times New Roman" w:cs="Times New Roman"/>
            <w:sz w:val="24"/>
            <w:szCs w:val="28"/>
          </w:rPr>
          <w:delText xml:space="preserve"> </w:delText>
        </w:r>
      </w:del>
      <w:del w:id="5" w:author="Rodrigo Real" w:date="2020-10-20T18:53:00Z">
        <w:r w:rsidR="00E628CB" w:rsidRPr="00B565EC" w:rsidDel="009C0FE4">
          <w:rPr>
            <w:rFonts w:ascii="Times New Roman" w:hAnsi="Times New Roman" w:cs="Times New Roman"/>
            <w:sz w:val="24"/>
            <w:szCs w:val="28"/>
          </w:rPr>
          <w:delText xml:space="preserve">A proposta desse trabalho é que sejam incrementadas </w:delText>
        </w:r>
        <w:r w:rsidR="00790E7C" w:rsidRPr="00B565EC" w:rsidDel="009C0FE4">
          <w:rPr>
            <w:rFonts w:ascii="Times New Roman" w:hAnsi="Times New Roman" w:cs="Times New Roman"/>
            <w:sz w:val="24"/>
            <w:szCs w:val="28"/>
          </w:rPr>
          <w:delText xml:space="preserve">medidas protetivas nos ambientes de trabalho, dentro de uma visão multidisciplinar, tanto de prevenção quanto de atuação nos casos já existentes, com o objetivo de atenuar o sofrimento advindo das funções de trabalho. </w:delText>
        </w:r>
      </w:del>
      <w:r w:rsidR="00790E7C" w:rsidRPr="00B565EC">
        <w:rPr>
          <w:rFonts w:ascii="Times New Roman" w:hAnsi="Times New Roman" w:cs="Times New Roman"/>
          <w:sz w:val="24"/>
          <w:szCs w:val="28"/>
        </w:rPr>
        <w:t>Propõe-se uma atuação psicológica</w:t>
      </w:r>
      <w:del w:id="6" w:author="PMB-106913" w:date="2020-10-13T13:38:00Z">
        <w:r w:rsidR="00790E7C" w:rsidRPr="00B565EC" w:rsidDel="002D4B88">
          <w:rPr>
            <w:rFonts w:ascii="Times New Roman" w:hAnsi="Times New Roman" w:cs="Times New Roman"/>
            <w:sz w:val="24"/>
            <w:szCs w:val="28"/>
          </w:rPr>
          <w:delText xml:space="preserve">  </w:delText>
        </w:r>
      </w:del>
      <w:r w:rsidR="00790E7C" w:rsidRPr="00B565EC">
        <w:rPr>
          <w:rFonts w:ascii="Times New Roman" w:hAnsi="Times New Roman" w:cs="Times New Roman"/>
          <w:sz w:val="24"/>
          <w:szCs w:val="28"/>
        </w:rPr>
        <w:t xml:space="preserve"> nos indivíduos afetados, para que tenha</w:t>
      </w:r>
      <w:ins w:id="7" w:author="PMB-106913" w:date="2020-10-13T13:37:00Z">
        <w:r w:rsidR="002D4B88">
          <w:rPr>
            <w:rFonts w:ascii="Times New Roman" w:hAnsi="Times New Roman" w:cs="Times New Roman"/>
            <w:sz w:val="24"/>
            <w:szCs w:val="28"/>
          </w:rPr>
          <w:t>m</w:t>
        </w:r>
      </w:ins>
      <w:r w:rsidR="00790E7C" w:rsidRPr="00B565EC">
        <w:rPr>
          <w:rFonts w:ascii="Times New Roman" w:hAnsi="Times New Roman" w:cs="Times New Roman"/>
          <w:sz w:val="24"/>
          <w:szCs w:val="28"/>
        </w:rPr>
        <w:t xml:space="preserve"> mais qualidade de vida e o trabalho não seja sinônimo de dor. </w:t>
      </w:r>
    </w:p>
    <w:p w14:paraId="4DADC0EF" w14:textId="77777777" w:rsidR="002C050D" w:rsidRDefault="002C050D" w:rsidP="00DF74FD">
      <w:pPr>
        <w:spacing w:after="120" w:line="240" w:lineRule="auto"/>
        <w:ind w:right="113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14:paraId="1DCF7767" w14:textId="77777777" w:rsidR="00910814" w:rsidRPr="002C050D" w:rsidRDefault="00A35CE2" w:rsidP="00DF74FD">
      <w:pPr>
        <w:spacing w:after="120" w:line="240" w:lineRule="auto"/>
        <w:ind w:right="113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B565EC">
        <w:rPr>
          <w:rFonts w:ascii="Times New Roman" w:hAnsi="Times New Roman" w:cs="Times New Roman"/>
          <w:b/>
          <w:sz w:val="24"/>
          <w:szCs w:val="24"/>
        </w:rPr>
        <w:t>Palavras chave:</w:t>
      </w:r>
      <w:r w:rsidR="00DB36BD" w:rsidRPr="00B56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6BD" w:rsidRPr="00B565EC">
        <w:rPr>
          <w:rFonts w:ascii="Times New Roman" w:hAnsi="Times New Roman" w:cs="Times New Roman"/>
          <w:sz w:val="24"/>
          <w:szCs w:val="24"/>
        </w:rPr>
        <w:t>Dor</w:t>
      </w:r>
      <w:r w:rsidR="00DB36BD" w:rsidRPr="00B565EC">
        <w:rPr>
          <w:rFonts w:ascii="Times New Roman" w:hAnsi="Times New Roman" w:cs="Times New Roman"/>
          <w:b/>
          <w:sz w:val="24"/>
          <w:szCs w:val="24"/>
        </w:rPr>
        <w:t>,</w:t>
      </w:r>
      <w:r w:rsidR="00DB36BD" w:rsidRPr="00B565EC">
        <w:rPr>
          <w:rFonts w:ascii="Times New Roman" w:hAnsi="Times New Roman" w:cs="Times New Roman"/>
          <w:sz w:val="24"/>
          <w:szCs w:val="24"/>
        </w:rPr>
        <w:t xml:space="preserve"> Tenossinovite, Doenças do Trabalho, Q</w:t>
      </w:r>
      <w:r w:rsidRPr="00B565EC">
        <w:rPr>
          <w:rFonts w:ascii="Times New Roman" w:hAnsi="Times New Roman" w:cs="Times New Roman"/>
          <w:sz w:val="24"/>
          <w:szCs w:val="24"/>
        </w:rPr>
        <w:t>ualidade de vida.</w:t>
      </w:r>
    </w:p>
    <w:p w14:paraId="3B247772" w14:textId="77777777" w:rsidR="002C050D" w:rsidRDefault="002C050D" w:rsidP="00DF74FD">
      <w:pPr>
        <w:spacing w:after="12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1071FC4" w14:textId="77777777" w:rsidR="00A35CE2" w:rsidRPr="00B565EC" w:rsidRDefault="00B565EC" w:rsidP="00DF74FD">
      <w:pPr>
        <w:spacing w:after="12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565EC">
        <w:rPr>
          <w:rFonts w:ascii="Times New Roman" w:hAnsi="Times New Roman" w:cs="Times New Roman"/>
          <w:b/>
          <w:sz w:val="24"/>
          <w:szCs w:val="28"/>
        </w:rPr>
        <w:t>REFERÊNCIAS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p w14:paraId="095A6365" w14:textId="77777777" w:rsidR="00A35CE2" w:rsidRPr="00B565EC" w:rsidRDefault="00A35CE2" w:rsidP="00DF74FD">
      <w:pPr>
        <w:spacing w:after="120" w:line="240" w:lineRule="auto"/>
        <w:ind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6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RODRIGUES, M. V. C. </w:t>
      </w:r>
      <w:r w:rsidRPr="00B565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Qualidade de vida no trabalho – Evolução e Análise no nível gerencial</w:t>
      </w:r>
      <w:r w:rsidRPr="00B56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Rio de Janeiro: Vozes, 1994</w:t>
      </w:r>
    </w:p>
    <w:p w14:paraId="6BA3CE37" w14:textId="77777777" w:rsidR="00A1084C" w:rsidRPr="00B565EC" w:rsidRDefault="00A35CE2" w:rsidP="00DF74FD">
      <w:pPr>
        <w:spacing w:after="120" w:line="240" w:lineRule="auto"/>
        <w:ind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6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SILVA, M; MARCHI, R. </w:t>
      </w:r>
      <w:r w:rsidRPr="00B565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Saúde e qualidade de vida no trabalho</w:t>
      </w:r>
      <w:r w:rsidRPr="00B56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São Paulo: Best Seller, 199</w:t>
      </w:r>
      <w:del w:id="8" w:author="Rodrigo Real" w:date="2020-10-20T19:07:00Z">
        <w:r w:rsidRPr="00B565EC" w:rsidDel="00AD0A99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delText>9</w:delText>
        </w:r>
      </w:del>
      <w:r w:rsidRPr="00B56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 </w:t>
      </w:r>
    </w:p>
    <w:p w14:paraId="062B05FD" w14:textId="77777777" w:rsidR="00A1084C" w:rsidRPr="00B565EC" w:rsidRDefault="00A1084C" w:rsidP="00DF74FD">
      <w:pPr>
        <w:spacing w:after="120" w:line="240" w:lineRule="auto"/>
        <w:ind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PINTO, Camila C. CASARIN, Fábio Alexandre. </w:t>
      </w:r>
      <w:r w:rsidRPr="00B565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 relação entre ergonomia e qualidade de vida no trabalho: uma revisão bibliográfica</w:t>
      </w:r>
      <w:r w:rsidRPr="00B56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B56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Disponível em:</w:t>
      </w:r>
    </w:p>
    <w:p w14:paraId="3B91694B" w14:textId="77777777" w:rsidR="00A1084C" w:rsidRPr="00B565EC" w:rsidRDefault="007E07D3" w:rsidP="00DF74FD">
      <w:pPr>
        <w:spacing w:after="120" w:line="240" w:lineRule="auto"/>
        <w:ind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7" w:history="1">
        <w:r w:rsidR="00A1084C" w:rsidRPr="00B565E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www./MATERIAL%20ERGONOMIA/411-731731795-1-PB.pdf</w:t>
        </w:r>
      </w:hyperlink>
    </w:p>
    <w:p w14:paraId="5481266E" w14:textId="77777777" w:rsidR="00445DF5" w:rsidRPr="00B565EC" w:rsidRDefault="00A1084C" w:rsidP="00DF74FD">
      <w:pPr>
        <w:spacing w:after="120" w:line="240" w:lineRule="auto"/>
        <w:ind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6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Acesso em 08 de outubro de 2020.</w:t>
      </w:r>
    </w:p>
    <w:p w14:paraId="79AC2F09" w14:textId="77777777" w:rsidR="00445DF5" w:rsidRPr="00B565EC" w:rsidRDefault="00445DF5" w:rsidP="00DF74FD">
      <w:pPr>
        <w:spacing w:after="120" w:line="240" w:lineRule="auto"/>
        <w:ind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6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DINIZ, Dália Raquel Vale.MEJIA, Dayana Priscila Maia. </w:t>
      </w:r>
      <w:r w:rsidRPr="00B565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Ergonomia como fator de prevenção da doença Tenossinovite Estenosante de Quervain no ambiente de trabalho</w:t>
      </w:r>
      <w:r w:rsidRPr="00B56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D956DBE" w14:textId="77777777" w:rsidR="00023F70" w:rsidRPr="00B565EC" w:rsidRDefault="00023F70" w:rsidP="00DF74FD">
      <w:pPr>
        <w:spacing w:after="120" w:line="240" w:lineRule="auto"/>
        <w:ind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6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Disponível em:</w:t>
      </w:r>
    </w:p>
    <w:p w14:paraId="48A00D6E" w14:textId="77777777" w:rsidR="00023F70" w:rsidRPr="00B565EC" w:rsidRDefault="007E07D3" w:rsidP="00DF74FD">
      <w:pPr>
        <w:spacing w:after="120" w:line="240" w:lineRule="auto"/>
        <w:ind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8" w:history="1">
        <w:r w:rsidR="00023F70" w:rsidRPr="00B565E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https://portalbiocursos.com.br/ohs/data/docs/20/29__Ergonomia_como_fator_de_prevenYYo_da_doenYa_Tenossinovite_Estenosante_de_De_Quervain_no_ambiente_de_trabalho.pdf</w:t>
        </w:r>
      </w:hyperlink>
      <w:r w:rsidR="00023F70" w:rsidRPr="00B56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F301505" w14:textId="77777777" w:rsidR="00023F70" w:rsidRPr="00B565EC" w:rsidRDefault="00023F70" w:rsidP="00DF74FD">
      <w:pPr>
        <w:spacing w:after="120" w:line="240" w:lineRule="auto"/>
        <w:ind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6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Acesso em 08 de outubro de 2020.</w:t>
      </w:r>
    </w:p>
    <w:p w14:paraId="32A33569" w14:textId="77777777" w:rsidR="00A35CE2" w:rsidRPr="00A35CE2" w:rsidRDefault="00A35CE2" w:rsidP="00A35CE2">
      <w:pPr>
        <w:spacing w:after="120" w:line="360" w:lineRule="auto"/>
        <w:ind w:right="113"/>
        <w:jc w:val="both"/>
      </w:pPr>
    </w:p>
    <w:p w14:paraId="2ACAB2B0" w14:textId="77777777" w:rsidR="0008301D" w:rsidDel="0008301D" w:rsidRDefault="0008301D" w:rsidP="0008301D">
      <w:pPr>
        <w:spacing w:after="120" w:line="360" w:lineRule="auto"/>
        <w:ind w:left="170" w:right="113" w:firstLine="709"/>
        <w:jc w:val="both"/>
        <w:rPr>
          <w:del w:id="9" w:author="PMB-106913" w:date="2020-10-13T14:18:00Z"/>
          <w:rFonts w:ascii="Arial" w:hAnsi="Arial" w:cs="Arial"/>
          <w:sz w:val="24"/>
          <w:szCs w:val="28"/>
        </w:rPr>
      </w:pPr>
      <w:bookmarkStart w:id="10" w:name="_GoBack"/>
    </w:p>
    <w:bookmarkEnd w:id="10"/>
    <w:p w14:paraId="3D35E62D" w14:textId="77777777" w:rsidR="001E6632" w:rsidRPr="001E6632" w:rsidDel="0008301D" w:rsidRDefault="001E6632" w:rsidP="001E6632">
      <w:pPr>
        <w:spacing w:after="120" w:line="360" w:lineRule="auto"/>
        <w:ind w:right="113"/>
        <w:jc w:val="both"/>
        <w:rPr>
          <w:del w:id="11" w:author="PMB-106913" w:date="2020-10-13T14:18:00Z"/>
          <w:rFonts w:ascii="Arial" w:hAnsi="Arial" w:cs="Arial"/>
          <w:sz w:val="24"/>
          <w:szCs w:val="28"/>
        </w:rPr>
      </w:pPr>
    </w:p>
    <w:p w14:paraId="57CC16D3" w14:textId="77777777" w:rsidR="001E6632" w:rsidDel="0008301D" w:rsidRDefault="001E6632" w:rsidP="001E6632">
      <w:pPr>
        <w:spacing w:after="120" w:line="360" w:lineRule="auto"/>
        <w:ind w:left="170" w:right="113" w:firstLine="709"/>
        <w:jc w:val="both"/>
        <w:rPr>
          <w:del w:id="12" w:author="PMB-106913" w:date="2020-10-13T14:18:00Z"/>
          <w:rFonts w:ascii="Arial" w:hAnsi="Arial" w:cs="Arial"/>
          <w:sz w:val="24"/>
          <w:szCs w:val="28"/>
        </w:rPr>
      </w:pPr>
    </w:p>
    <w:p w14:paraId="4B948B9F" w14:textId="77777777" w:rsidR="001E6632" w:rsidRPr="001E6632" w:rsidRDefault="001E6632" w:rsidP="001E6632">
      <w:pPr>
        <w:jc w:val="both"/>
        <w:rPr>
          <w:rFonts w:ascii="Arial" w:hAnsi="Arial" w:cs="Arial"/>
          <w:sz w:val="24"/>
          <w:szCs w:val="24"/>
        </w:rPr>
      </w:pPr>
    </w:p>
    <w:sectPr w:rsidR="001E6632" w:rsidRPr="001E6632" w:rsidSect="00F47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12865" w14:textId="77777777" w:rsidR="008C3BD6" w:rsidRDefault="008C3BD6" w:rsidP="002C050D">
      <w:pPr>
        <w:spacing w:after="0" w:line="240" w:lineRule="auto"/>
      </w:pPr>
      <w:r>
        <w:separator/>
      </w:r>
    </w:p>
  </w:endnote>
  <w:endnote w:type="continuationSeparator" w:id="0">
    <w:p w14:paraId="751CD117" w14:textId="77777777" w:rsidR="008C3BD6" w:rsidRDefault="008C3BD6" w:rsidP="002C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E99DC" w14:textId="77777777" w:rsidR="008C3BD6" w:rsidRDefault="008C3BD6" w:rsidP="002C050D">
      <w:pPr>
        <w:spacing w:after="0" w:line="240" w:lineRule="auto"/>
      </w:pPr>
      <w:r>
        <w:separator/>
      </w:r>
    </w:p>
  </w:footnote>
  <w:footnote w:type="continuationSeparator" w:id="0">
    <w:p w14:paraId="6EDB3692" w14:textId="77777777" w:rsidR="008C3BD6" w:rsidRDefault="008C3BD6" w:rsidP="002C050D">
      <w:pPr>
        <w:spacing w:after="0" w:line="240" w:lineRule="auto"/>
      </w:pPr>
      <w:r>
        <w:continuationSeparator/>
      </w:r>
    </w:p>
  </w:footnote>
  <w:footnote w:id="1">
    <w:p w14:paraId="323C2CF5" w14:textId="77777777" w:rsidR="002C050D" w:rsidRPr="002C050D" w:rsidRDefault="002C050D" w:rsidP="002C050D">
      <w:pPr>
        <w:pStyle w:val="Textodenotaderodap"/>
        <w:jc w:val="both"/>
        <w:rPr>
          <w:rFonts w:ascii="Times New Roman" w:hAnsi="Times New Roman" w:cs="Times New Roman"/>
          <w:color w:val="000000" w:themeColor="text1"/>
        </w:rPr>
      </w:pPr>
      <w:r w:rsidRPr="002C050D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2C050D">
        <w:rPr>
          <w:rFonts w:ascii="Times New Roman" w:hAnsi="Times New Roman" w:cs="Times New Roman"/>
          <w:color w:val="000000" w:themeColor="text1"/>
        </w:rPr>
        <w:t xml:space="preserve"> Acadêmica do curso de psicologia do Centro Universitário Arnaldo Horácio Ferreira,</w:t>
      </w:r>
    </w:p>
    <w:p w14:paraId="499576AA" w14:textId="77777777" w:rsidR="002C050D" w:rsidRPr="002C050D" w:rsidRDefault="008C3BD6" w:rsidP="002C050D">
      <w:pPr>
        <w:pStyle w:val="Textodenotaderodap"/>
        <w:jc w:val="both"/>
        <w:rPr>
          <w:rFonts w:ascii="Times New Roman" w:hAnsi="Times New Roman" w:cs="Times New Roman"/>
          <w:color w:val="000000" w:themeColor="text1"/>
        </w:rPr>
      </w:pPr>
      <w:hyperlink r:id="rId1" w:history="1">
        <w:r w:rsidR="002C050D" w:rsidRPr="002C050D">
          <w:rPr>
            <w:rStyle w:val="Hyperlink"/>
            <w:rFonts w:ascii="Times New Roman" w:hAnsi="Times New Roman" w:cs="Times New Roman"/>
            <w:color w:val="000000" w:themeColor="text1"/>
          </w:rPr>
          <w:t>emillyayres23@gmail.com</w:t>
        </w:r>
      </w:hyperlink>
    </w:p>
  </w:footnote>
  <w:footnote w:id="2">
    <w:p w14:paraId="05F6326D" w14:textId="77777777" w:rsidR="002C050D" w:rsidRPr="002C050D" w:rsidRDefault="002C050D" w:rsidP="002C050D">
      <w:pPr>
        <w:pStyle w:val="Textodenotaderodap"/>
        <w:jc w:val="both"/>
        <w:rPr>
          <w:rFonts w:ascii="Times New Roman" w:hAnsi="Times New Roman" w:cs="Times New Roman"/>
          <w:color w:val="000000" w:themeColor="text1"/>
        </w:rPr>
      </w:pPr>
      <w:r w:rsidRPr="002C050D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2C050D">
        <w:rPr>
          <w:rFonts w:ascii="Times New Roman" w:hAnsi="Times New Roman" w:cs="Times New Roman"/>
          <w:color w:val="000000" w:themeColor="text1"/>
        </w:rPr>
        <w:t xml:space="preserve"> Acadêmica do curso de psicologia do Centro Universitário Arnaldo Horácio Ferreira,</w:t>
      </w:r>
    </w:p>
    <w:p w14:paraId="50F92AD5" w14:textId="77777777" w:rsidR="002C050D" w:rsidRPr="002C050D" w:rsidRDefault="008C3BD6" w:rsidP="002C050D">
      <w:pPr>
        <w:pStyle w:val="Textodenotaderodap"/>
        <w:jc w:val="both"/>
        <w:rPr>
          <w:rFonts w:ascii="Times New Roman" w:hAnsi="Times New Roman" w:cs="Times New Roman"/>
          <w:color w:val="000000" w:themeColor="text1"/>
        </w:rPr>
      </w:pPr>
      <w:hyperlink r:id="rId2" w:history="1">
        <w:r w:rsidR="002C050D" w:rsidRPr="002C050D">
          <w:rPr>
            <w:rStyle w:val="Hyperlink"/>
            <w:rFonts w:ascii="Times New Roman" w:hAnsi="Times New Roman" w:cs="Times New Roman"/>
            <w:color w:val="000000" w:themeColor="text1"/>
          </w:rPr>
          <w:t>duda.lazari@gmail.com</w:t>
        </w:r>
      </w:hyperlink>
    </w:p>
  </w:footnote>
  <w:footnote w:id="3">
    <w:p w14:paraId="01ECFFCE" w14:textId="77777777" w:rsidR="002C050D" w:rsidRPr="002C050D" w:rsidRDefault="002C050D" w:rsidP="002C050D">
      <w:pPr>
        <w:pStyle w:val="Textodenotaderodap"/>
        <w:jc w:val="both"/>
        <w:rPr>
          <w:rFonts w:ascii="Times New Roman" w:hAnsi="Times New Roman" w:cs="Times New Roman"/>
          <w:color w:val="000000" w:themeColor="text1"/>
        </w:rPr>
      </w:pPr>
      <w:r w:rsidRPr="002C050D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2C050D">
        <w:rPr>
          <w:rFonts w:ascii="Times New Roman" w:hAnsi="Times New Roman" w:cs="Times New Roman"/>
          <w:color w:val="000000" w:themeColor="text1"/>
        </w:rPr>
        <w:t xml:space="preserve"> Docente do curso de psicologia do Centro Universitário Arnaldo Horácio Ferreira – FAAHF,</w:t>
      </w:r>
    </w:p>
    <w:p w14:paraId="7C1E2DD1" w14:textId="77777777" w:rsidR="002C050D" w:rsidRPr="002C050D" w:rsidRDefault="008C3BD6" w:rsidP="002C050D">
      <w:pPr>
        <w:pStyle w:val="Textodenotaderodap"/>
        <w:jc w:val="both"/>
        <w:rPr>
          <w:rFonts w:ascii="Times New Roman" w:hAnsi="Times New Roman" w:cs="Times New Roman"/>
          <w:color w:val="000000" w:themeColor="text1"/>
        </w:rPr>
      </w:pPr>
      <w:hyperlink r:id="rId3" w:history="1">
        <w:r w:rsidR="002C050D" w:rsidRPr="002C050D">
          <w:rPr>
            <w:rStyle w:val="Hyperlink"/>
            <w:rFonts w:ascii="Times New Roman" w:hAnsi="Times New Roman" w:cs="Times New Roman"/>
            <w:color w:val="000000" w:themeColor="text1"/>
          </w:rPr>
          <w:t>aniziapsi@hotmail.com</w:t>
        </w:r>
      </w:hyperlink>
    </w:p>
    <w:p w14:paraId="2CD09CAC" w14:textId="77777777" w:rsidR="002C050D" w:rsidRDefault="002C050D" w:rsidP="002C050D">
      <w:pPr>
        <w:pStyle w:val="Textodenotaderodap"/>
      </w:pP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Real">
    <w15:presenceInfo w15:providerId="Windows Live" w15:userId="b5ff9c5880f124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32"/>
    <w:rsid w:val="00023F70"/>
    <w:rsid w:val="0008301D"/>
    <w:rsid w:val="000F196D"/>
    <w:rsid w:val="001C4AF5"/>
    <w:rsid w:val="001E6632"/>
    <w:rsid w:val="002102FE"/>
    <w:rsid w:val="00290C6A"/>
    <w:rsid w:val="002C050D"/>
    <w:rsid w:val="002D4B88"/>
    <w:rsid w:val="002E5421"/>
    <w:rsid w:val="0034621A"/>
    <w:rsid w:val="00435F7E"/>
    <w:rsid w:val="00445DF5"/>
    <w:rsid w:val="00496055"/>
    <w:rsid w:val="004F55DD"/>
    <w:rsid w:val="00725A10"/>
    <w:rsid w:val="00790E7C"/>
    <w:rsid w:val="007E07D3"/>
    <w:rsid w:val="00834AF2"/>
    <w:rsid w:val="00880438"/>
    <w:rsid w:val="008C3BD6"/>
    <w:rsid w:val="00902A8D"/>
    <w:rsid w:val="00910814"/>
    <w:rsid w:val="009C0FE4"/>
    <w:rsid w:val="00A1084C"/>
    <w:rsid w:val="00A35CE2"/>
    <w:rsid w:val="00AB3EEE"/>
    <w:rsid w:val="00AD0A99"/>
    <w:rsid w:val="00B565EC"/>
    <w:rsid w:val="00C63462"/>
    <w:rsid w:val="00D152B1"/>
    <w:rsid w:val="00D95DD3"/>
    <w:rsid w:val="00DB36BD"/>
    <w:rsid w:val="00DB4AC0"/>
    <w:rsid w:val="00DF74FD"/>
    <w:rsid w:val="00E628CB"/>
    <w:rsid w:val="00E828E5"/>
    <w:rsid w:val="00EA29AF"/>
    <w:rsid w:val="00F23BB8"/>
    <w:rsid w:val="00F3710F"/>
    <w:rsid w:val="00F47F60"/>
    <w:rsid w:val="00F8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2FD8"/>
  <w15:docId w15:val="{CF7EC08A-B2E2-483E-9BA5-2442BB5A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63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084C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050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05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050D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2D4B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4B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4B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4B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4B8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B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B4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4AC0"/>
  </w:style>
  <w:style w:type="paragraph" w:styleId="Rodap">
    <w:name w:val="footer"/>
    <w:basedOn w:val="Normal"/>
    <w:link w:val="RodapChar"/>
    <w:uiPriority w:val="99"/>
    <w:unhideWhenUsed/>
    <w:rsid w:val="00DB4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biocursos.com.br/ohs/data/docs/20/29__Ergonomia_como_fator_de_prevenYYo_da_doenYa_Tenossinovite_Estenosante_de_De_Quervain_no_ambiente_de_trabalh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/MATERIAL%20ERGONOMIA/411-731731795-1-PB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niziapsi@hotmail.com" TargetMode="External"/><Relationship Id="rId2" Type="http://schemas.openxmlformats.org/officeDocument/2006/relationships/hyperlink" Target="mailto:duda.lazari@gmail.com" TargetMode="External"/><Relationship Id="rId1" Type="http://schemas.openxmlformats.org/officeDocument/2006/relationships/hyperlink" Target="mailto:emillyayres23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A61A7-3C0C-4090-9F32-3131810B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 Real</cp:lastModifiedBy>
  <cp:revision>5</cp:revision>
  <dcterms:created xsi:type="dcterms:W3CDTF">2020-10-13T17:20:00Z</dcterms:created>
  <dcterms:modified xsi:type="dcterms:W3CDTF">2020-10-20T22:32:00Z</dcterms:modified>
</cp:coreProperties>
</file>