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1E" w:rsidRDefault="001B2D1E" w:rsidP="008B5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D1E">
        <w:rPr>
          <w:rFonts w:ascii="Times New Roman" w:hAnsi="Times New Roman" w:cs="Times New Roman"/>
          <w:sz w:val="28"/>
          <w:szCs w:val="28"/>
        </w:rPr>
        <w:t>Interdisciplinaridade no enfrentamento a COVID-19</w:t>
      </w:r>
    </w:p>
    <w:p w:rsidR="001B2D1E" w:rsidRPr="001B2D1E" w:rsidRDefault="001B2D1E" w:rsidP="00DC3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E14" w:rsidRDefault="00DC3BD5" w:rsidP="00DC3B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D1E">
        <w:rPr>
          <w:rFonts w:ascii="Times New Roman" w:hAnsi="Times New Roman" w:cs="Times New Roman"/>
          <w:sz w:val="28"/>
          <w:szCs w:val="28"/>
        </w:rPr>
        <w:t>ESQUEMAS TERAPÊUTICOS PARA O COMBATE DA C</w:t>
      </w:r>
      <w:r w:rsidR="002A3D79">
        <w:rPr>
          <w:rFonts w:ascii="Times New Roman" w:hAnsi="Times New Roman" w:cs="Times New Roman"/>
          <w:sz w:val="28"/>
          <w:szCs w:val="28"/>
        </w:rPr>
        <w:t>OVID-19: UMA REVISÃO DE LITERATURA</w:t>
      </w:r>
    </w:p>
    <w:p w:rsidR="008C29AC" w:rsidRDefault="008C29AC" w:rsidP="008C29A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DANIELLI MARINHO ZUIL</w:t>
      </w:r>
      <w:r>
        <w:rPr>
          <w:rFonts w:ascii="Times New Roman" w:hAnsi="Times New Roman" w:cs="Times New Roman"/>
          <w:sz w:val="24"/>
          <w:szCs w:val="24"/>
        </w:rPr>
        <w:t>, zuildanielli@gmail.com¹</w:t>
      </w:r>
    </w:p>
    <w:p w:rsidR="008C29AC" w:rsidRDefault="008C29AC" w:rsidP="008C29A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Barbosa²</w:t>
      </w:r>
    </w:p>
    <w:p w:rsidR="008C29AC" w:rsidRDefault="008C29AC" w:rsidP="008C29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 Dantas Torres³</w:t>
      </w:r>
    </w:p>
    <w:p w:rsidR="008C29AC" w:rsidRDefault="008C29AC" w:rsidP="008C29AC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Morais Fontoura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8C29AC" w:rsidRDefault="008C29AC" w:rsidP="008C29AC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Willonia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Marcia de Almeida Brandão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8C29AC" w:rsidRDefault="008C29AC" w:rsidP="008C29AC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Iolanda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Graepp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Fontoura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8C29AC" w:rsidRDefault="008C29AC" w:rsidP="008C29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FFE" w:rsidRPr="001B2D1E" w:rsidRDefault="008C29AC" w:rsidP="008C29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 Enfermeira pela Universidade Federal do Maranhão; 2.  Enfermeira pela Universidade Federal do Maranhão; 3. Enfermeiro pela Universidade Federal do Maranhão; 4. Docente na Universidade Estadual do Tocantins - UNITINS, Campus Augustinópolis. Mestre em Ciências Ambientais pela Universidade de Taubaté – UNITAU; 5. Discente do curso de Enfermagem da Universidade Federal do Maranhão, campus CCSST; 6. Docente no curso de enfermagem da Universidade Federal do Maranhão, Campus CCSST. Doutora em Ciências da saúde pela Universidade Federal do Maranhão;</w:t>
      </w:r>
      <w:bookmarkStart w:id="0" w:name="_GoBack"/>
      <w:bookmarkEnd w:id="0"/>
    </w:p>
    <w:p w:rsidR="004C3AAB" w:rsidRPr="001B2D1E" w:rsidRDefault="004C3AAB" w:rsidP="004C3AAB">
      <w:pPr>
        <w:pStyle w:val="PargrafodaLista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487050" w:rsidRPr="001B2D1E" w:rsidRDefault="00487050" w:rsidP="0048705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C3BD5" w:rsidRPr="009867F5" w:rsidRDefault="00447344" w:rsidP="00821952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867F5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9867F5">
        <w:rPr>
          <w:rFonts w:ascii="Times New Roman" w:hAnsi="Times New Roman" w:cs="Times New Roman"/>
          <w:sz w:val="24"/>
          <w:szCs w:val="24"/>
        </w:rPr>
        <w:t xml:space="preserve">O novo </w:t>
      </w:r>
      <w:proofErr w:type="spellStart"/>
      <w:r w:rsidRPr="009867F5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Pr="009867F5">
        <w:rPr>
          <w:rFonts w:ascii="Times New Roman" w:hAnsi="Times New Roman" w:cs="Times New Roman"/>
          <w:sz w:val="24"/>
          <w:szCs w:val="24"/>
        </w:rPr>
        <w:t xml:space="preserve"> de 2019 (2019-nCoV), a mais nova pandemia reconhecida pela </w:t>
      </w:r>
      <w:proofErr w:type="gramStart"/>
      <w:r w:rsidRPr="009867F5">
        <w:rPr>
          <w:rFonts w:ascii="Times New Roman" w:hAnsi="Times New Roman" w:cs="Times New Roman"/>
          <w:sz w:val="24"/>
          <w:szCs w:val="24"/>
        </w:rPr>
        <w:t>OMS,</w:t>
      </w:r>
      <w:r w:rsidR="002E51ED" w:rsidRPr="009867F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E51ED" w:rsidRPr="009867F5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867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867F5">
        <w:rPr>
          <w:rFonts w:ascii="Times New Roman" w:hAnsi="Times New Roman" w:cs="Times New Roman"/>
          <w:sz w:val="24"/>
          <w:szCs w:val="24"/>
        </w:rPr>
        <w:t xml:space="preserve">é responsável pela síndrome respiratória aguda grave corona vírus 2 (SARS-CoV-2) que está se espalhando rapidamente desde sua origem na cidade de Wuhan, província de </w:t>
      </w:r>
      <w:proofErr w:type="spellStart"/>
      <w:r w:rsidRPr="009867F5">
        <w:rPr>
          <w:rFonts w:ascii="Times New Roman" w:hAnsi="Times New Roman" w:cs="Times New Roman"/>
          <w:sz w:val="24"/>
          <w:szCs w:val="24"/>
        </w:rPr>
        <w:t>Hubei</w:t>
      </w:r>
      <w:proofErr w:type="spellEnd"/>
      <w:r w:rsidRPr="009867F5">
        <w:rPr>
          <w:rFonts w:ascii="Times New Roman" w:hAnsi="Times New Roman" w:cs="Times New Roman"/>
          <w:sz w:val="24"/>
          <w:szCs w:val="24"/>
        </w:rPr>
        <w:t xml:space="preserve">, </w:t>
      </w:r>
      <w:r w:rsidR="003A6D26" w:rsidRPr="009867F5">
        <w:rPr>
          <w:rFonts w:ascii="Times New Roman" w:hAnsi="Times New Roman" w:cs="Times New Roman"/>
          <w:sz w:val="24"/>
          <w:szCs w:val="24"/>
        </w:rPr>
        <w:t>na China, para o resto do mundo.</w:t>
      </w:r>
      <w:r w:rsidR="003A6D26" w:rsidRPr="009867F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E51ED" w:rsidRPr="009867F5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3A6D26" w:rsidRPr="009867F5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F32EE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P</w:t>
      </w:r>
      <w:r w:rsidR="00F1321C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ossui alta taxa de transmissibilidade </w:t>
      </w:r>
      <w:r w:rsidR="00BE3607" w:rsidRPr="009867F5">
        <w:rPr>
          <w:rFonts w:ascii="Times New Roman" w:hAnsi="Times New Roman" w:cs="Times New Roman"/>
          <w:sz w:val="24"/>
          <w:szCs w:val="24"/>
        </w:rPr>
        <w:t xml:space="preserve"> </w:t>
      </w:r>
      <w:r w:rsidR="00F32EEC">
        <w:rPr>
          <w:rFonts w:ascii="Times New Roman" w:hAnsi="Times New Roman" w:cs="Times New Roman"/>
          <w:sz w:val="24"/>
          <w:szCs w:val="24"/>
        </w:rPr>
        <w:t>que</w:t>
      </w:r>
      <w:r w:rsidR="00BE3607" w:rsidRPr="009867F5">
        <w:rPr>
          <w:rFonts w:ascii="Times New Roman" w:hAnsi="Times New Roman" w:cs="Times New Roman"/>
          <w:sz w:val="24"/>
          <w:szCs w:val="24"/>
        </w:rPr>
        <w:t xml:space="preserve"> se dá através de gotículas de saliva infectadas, por meio de inalação ou contato direto com elas</w:t>
      </w:r>
      <w:r w:rsidR="00BE3607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. </w:t>
      </w:r>
      <w:r w:rsidR="00BE3607" w:rsidRPr="009867F5">
        <w:rPr>
          <w:rFonts w:ascii="Times New Roman" w:eastAsia="Times New Roman" w:hAnsi="Times New Roman" w:cs="Times New Roman"/>
          <w:kern w:val="36"/>
          <w:sz w:val="24"/>
          <w:szCs w:val="24"/>
          <w:vertAlign w:val="superscript"/>
          <w:lang w:eastAsia="pt-BR"/>
        </w:rPr>
        <w:t>(3,4)</w:t>
      </w:r>
      <w:r w:rsidR="00BE3607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O </w:t>
      </w:r>
      <w:r w:rsidR="00F1321C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período de incubação de 5 a 6 dias, podendo chegar a 14 dias. </w:t>
      </w:r>
      <w:r w:rsidR="00BE3607" w:rsidRPr="009867F5">
        <w:rPr>
          <w:rFonts w:ascii="Times New Roman" w:hAnsi="Times New Roman" w:cs="Times New Roman"/>
          <w:sz w:val="24"/>
          <w:szCs w:val="24"/>
        </w:rPr>
        <w:t>A apresentação clínica é inespecífica, podendo se</w:t>
      </w:r>
      <w:r w:rsidR="00F32EEC">
        <w:rPr>
          <w:rFonts w:ascii="Times New Roman" w:hAnsi="Times New Roman" w:cs="Times New Roman"/>
          <w:sz w:val="24"/>
          <w:szCs w:val="24"/>
        </w:rPr>
        <w:t>r apresentado febre</w:t>
      </w:r>
      <w:r w:rsidR="00BE3607" w:rsidRPr="009867F5">
        <w:rPr>
          <w:rFonts w:ascii="Times New Roman" w:hAnsi="Times New Roman" w:cs="Times New Roman"/>
          <w:sz w:val="24"/>
          <w:szCs w:val="24"/>
        </w:rPr>
        <w:t>, diarreia, fadiga,</w:t>
      </w:r>
      <w:r w:rsidR="00F32EEC">
        <w:rPr>
          <w:rFonts w:ascii="Times New Roman" w:hAnsi="Times New Roman" w:cs="Times New Roman"/>
          <w:sz w:val="24"/>
          <w:szCs w:val="24"/>
        </w:rPr>
        <w:t xml:space="preserve"> tosse, mialgia</w:t>
      </w:r>
      <w:r w:rsidR="00BE3607" w:rsidRPr="009867F5">
        <w:rPr>
          <w:rFonts w:ascii="Times New Roman" w:hAnsi="Times New Roman" w:cs="Times New Roman"/>
          <w:sz w:val="24"/>
          <w:szCs w:val="24"/>
        </w:rPr>
        <w:t xml:space="preserve">, cefaleia, </w:t>
      </w:r>
      <w:proofErr w:type="spellStart"/>
      <w:r w:rsidR="00BE3607" w:rsidRPr="009867F5">
        <w:rPr>
          <w:rFonts w:ascii="Times New Roman" w:hAnsi="Times New Roman" w:cs="Times New Roman"/>
          <w:sz w:val="24"/>
          <w:szCs w:val="24"/>
        </w:rPr>
        <w:t>rinorréia</w:t>
      </w:r>
      <w:proofErr w:type="spellEnd"/>
      <w:r w:rsidR="00BE3607" w:rsidRPr="009867F5">
        <w:rPr>
          <w:rFonts w:ascii="Times New Roman" w:hAnsi="Times New Roman" w:cs="Times New Roman"/>
          <w:sz w:val="24"/>
          <w:szCs w:val="24"/>
        </w:rPr>
        <w:t>, dor no peito, náuseas, vôm</w:t>
      </w:r>
      <w:r w:rsidR="00F32EEC">
        <w:rPr>
          <w:rFonts w:ascii="Times New Roman" w:hAnsi="Times New Roman" w:cs="Times New Roman"/>
          <w:sz w:val="24"/>
          <w:szCs w:val="24"/>
        </w:rPr>
        <w:t xml:space="preserve">itos e </w:t>
      </w:r>
      <w:proofErr w:type="spellStart"/>
      <w:r w:rsidR="00F32EEC">
        <w:rPr>
          <w:rFonts w:ascii="Times New Roman" w:hAnsi="Times New Roman" w:cs="Times New Roman"/>
          <w:sz w:val="24"/>
          <w:szCs w:val="24"/>
        </w:rPr>
        <w:t>dispnéia</w:t>
      </w:r>
      <w:proofErr w:type="spellEnd"/>
      <w:r w:rsidR="00BE3607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r w:rsidR="00BE3607" w:rsidRPr="009867F5">
        <w:rPr>
          <w:rFonts w:ascii="Times New Roman" w:eastAsia="Times New Roman" w:hAnsi="Times New Roman" w:cs="Times New Roman"/>
          <w:kern w:val="36"/>
          <w:sz w:val="24"/>
          <w:szCs w:val="24"/>
          <w:vertAlign w:val="superscript"/>
          <w:lang w:eastAsia="pt-BR"/>
        </w:rPr>
        <w:t>(2,</w:t>
      </w:r>
      <w:r w:rsidR="007837F4" w:rsidRPr="009867F5">
        <w:rPr>
          <w:rFonts w:ascii="Times New Roman" w:eastAsia="Times New Roman" w:hAnsi="Times New Roman" w:cs="Times New Roman"/>
          <w:kern w:val="36"/>
          <w:sz w:val="24"/>
          <w:szCs w:val="24"/>
          <w:vertAlign w:val="superscript"/>
          <w:lang w:eastAsia="pt-BR"/>
        </w:rPr>
        <w:t xml:space="preserve"> 3,</w:t>
      </w:r>
      <w:r w:rsidR="00BE3607" w:rsidRPr="009867F5">
        <w:rPr>
          <w:rFonts w:ascii="Times New Roman" w:eastAsia="Times New Roman" w:hAnsi="Times New Roman" w:cs="Times New Roman"/>
          <w:kern w:val="36"/>
          <w:sz w:val="24"/>
          <w:szCs w:val="24"/>
          <w:vertAlign w:val="superscript"/>
          <w:lang w:eastAsia="pt-BR"/>
        </w:rPr>
        <w:t xml:space="preserve">4) </w:t>
      </w:r>
      <w:r w:rsidR="00F1321C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o que </w:t>
      </w:r>
      <w:r w:rsidR="00BE3607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pode </w:t>
      </w:r>
      <w:r w:rsidR="00F1321C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dificulta</w:t>
      </w:r>
      <w:r w:rsidR="00BE3607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r</w:t>
      </w:r>
      <w:r w:rsidR="00F1321C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o diagnóstico, que é realizado através de exames laboratoriais</w:t>
      </w:r>
      <w:r w:rsidR="007837F4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(RT-PCR)</w:t>
      </w:r>
      <w:r w:rsidR="00F1321C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e de imagem</w:t>
      </w:r>
      <w:r w:rsidR="007837F4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(TC-Tórax)</w:t>
      </w:r>
      <w:r w:rsidR="00F1321C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, não descartando o histórico de viagem e contato com pessoas infectadas.</w:t>
      </w:r>
      <w:r w:rsidR="00BE3607" w:rsidRPr="009867F5">
        <w:rPr>
          <w:rFonts w:ascii="Times New Roman" w:eastAsia="Times New Roman" w:hAnsi="Times New Roman" w:cs="Times New Roman"/>
          <w:kern w:val="36"/>
          <w:sz w:val="24"/>
          <w:szCs w:val="24"/>
          <w:vertAlign w:val="superscript"/>
          <w:lang w:eastAsia="pt-BR"/>
        </w:rPr>
        <w:t xml:space="preserve"> </w:t>
      </w:r>
      <w:r w:rsidR="007837F4" w:rsidRPr="009867F5">
        <w:rPr>
          <w:rFonts w:ascii="Times New Roman" w:eastAsia="Times New Roman" w:hAnsi="Times New Roman" w:cs="Times New Roman"/>
          <w:kern w:val="36"/>
          <w:sz w:val="24"/>
          <w:szCs w:val="24"/>
          <w:vertAlign w:val="superscript"/>
          <w:lang w:eastAsia="pt-BR"/>
        </w:rPr>
        <w:t xml:space="preserve">(4) </w:t>
      </w:r>
      <w:r w:rsidR="00F1321C"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</w:t>
      </w:r>
      <w:r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enorme evolução, adaptação e disseminação desse vírus fazem com que cientistas do mundo inteiro investiguem aspectos de sua replicação e patogênese, tentando encontrar alvos terapêuticos eficazes no seu </w:t>
      </w:r>
      <w:proofErr w:type="gramStart"/>
      <w:r w:rsidRPr="009867F5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combate.</w:t>
      </w:r>
      <w:r w:rsidR="003A6D26" w:rsidRPr="009867F5">
        <w:rPr>
          <w:rFonts w:ascii="Times New Roman" w:eastAsia="Times New Roman" w:hAnsi="Times New Roman" w:cs="Times New Roman"/>
          <w:kern w:val="36"/>
          <w:sz w:val="24"/>
          <w:szCs w:val="24"/>
          <w:vertAlign w:val="superscript"/>
          <w:lang w:eastAsia="pt-BR"/>
        </w:rPr>
        <w:t>(</w:t>
      </w:r>
      <w:proofErr w:type="gramEnd"/>
      <w:r w:rsidR="003A6D26" w:rsidRPr="009867F5">
        <w:rPr>
          <w:rFonts w:ascii="Times New Roman" w:eastAsia="Times New Roman" w:hAnsi="Times New Roman" w:cs="Times New Roman"/>
          <w:kern w:val="36"/>
          <w:sz w:val="24"/>
          <w:szCs w:val="24"/>
          <w:vertAlign w:val="superscript"/>
          <w:lang w:eastAsia="pt-BR"/>
        </w:rPr>
        <w:t>3)</w:t>
      </w:r>
      <w:r w:rsidRPr="009867F5">
        <w:rPr>
          <w:rFonts w:ascii="Times New Roman" w:hAnsi="Times New Roman" w:cs="Times New Roman"/>
          <w:kern w:val="36"/>
          <w:sz w:val="24"/>
          <w:szCs w:val="24"/>
          <w:vertAlign w:val="superscript"/>
        </w:rPr>
        <w:t xml:space="preserve"> </w:t>
      </w:r>
      <w:r w:rsidR="00DC3BD5" w:rsidRPr="009867F5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DC3BD5" w:rsidRPr="009867F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Investigar os principais esquemas terapêuticos utilizados até o momento no combate ao </w:t>
      </w:r>
      <w:proofErr w:type="spellStart"/>
      <w:r w:rsidR="00DC3BD5" w:rsidRPr="009867F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coronavírus</w:t>
      </w:r>
      <w:proofErr w:type="spellEnd"/>
      <w:r w:rsidR="00DC3BD5" w:rsidRPr="009867F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no cenário mundial. </w:t>
      </w:r>
      <w:r w:rsidR="00DC3BD5" w:rsidRPr="009867F5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Material e </w:t>
      </w:r>
      <w:r w:rsidR="00DC3BD5" w:rsidRPr="009867F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>Método:</w:t>
      </w:r>
      <w:r w:rsidR="00DC3BD5" w:rsidRPr="009867F5">
        <w:rPr>
          <w:rFonts w:ascii="Times New Roman" w:hAnsi="Times New Roman" w:cs="Times New Roman"/>
          <w:sz w:val="24"/>
          <w:szCs w:val="24"/>
        </w:rPr>
        <w:t xml:space="preserve"> Trata-se de uma revisão </w:t>
      </w:r>
      <w:r w:rsidR="00DC3BD5" w:rsidRPr="009867F5">
        <w:rPr>
          <w:rFonts w:ascii="Times New Roman" w:hAnsi="Times New Roman" w:cs="Times New Roman"/>
          <w:sz w:val="24"/>
          <w:szCs w:val="24"/>
        </w:rPr>
        <w:lastRenderedPageBreak/>
        <w:t xml:space="preserve">de literatura realizada nas bases SCIELO, PUBMED, SCIENCE DIRECT e LILACS, utilizando o termo: </w:t>
      </w:r>
      <w:proofErr w:type="spellStart"/>
      <w:r w:rsidR="00DC3BD5" w:rsidRPr="009867F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DC3BD5" w:rsidRPr="009867F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COVID-19, realizada no mês de Abril de 2020. Foram selecionados 17 artigos de acordo aos critérios de inclusão: </w:t>
      </w:r>
      <w:r w:rsidR="00DC3BD5" w:rsidRPr="009867F5">
        <w:rPr>
          <w:rFonts w:ascii="Times New Roman" w:eastAsia="Times New Roman" w:hAnsi="Times New Roman" w:cs="Times New Roman"/>
          <w:sz w:val="24"/>
          <w:szCs w:val="24"/>
          <w:lang w:eastAsia="x-none"/>
        </w:rPr>
        <w:t>Artigos de pesquisa, publicados de Dezembro de 2019 a Abril de 2020, disponíveis gratuitamente, que tratem do tema pro</w:t>
      </w:r>
      <w:r w:rsidR="00821952" w:rsidRPr="009867F5">
        <w:rPr>
          <w:rFonts w:ascii="Times New Roman" w:eastAsia="Times New Roman" w:hAnsi="Times New Roman" w:cs="Times New Roman"/>
          <w:sz w:val="24"/>
          <w:szCs w:val="24"/>
          <w:lang w:eastAsia="x-none"/>
        </w:rPr>
        <w:t>posto, sem distinção de idiomas</w:t>
      </w:r>
      <w:r w:rsidR="00821952" w:rsidRPr="009867F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.</w:t>
      </w:r>
      <w:r w:rsidR="00DC3BD5" w:rsidRPr="009867F5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  <w:r w:rsidR="00DC3BD5" w:rsidRPr="009867F5">
        <w:rPr>
          <w:rFonts w:ascii="Times New Roman" w:hAnsi="Times New Roman" w:cs="Times New Roman"/>
          <w:b/>
          <w:sz w:val="24"/>
          <w:szCs w:val="24"/>
        </w:rPr>
        <w:t>Revisão de Literatura:</w:t>
      </w:r>
      <w:r w:rsidR="00821952" w:rsidRPr="00986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7F5" w:rsidRPr="009867F5">
        <w:rPr>
          <w:rFonts w:ascii="Times New Roman" w:hAnsi="Times New Roman" w:cs="Times New Roman"/>
          <w:sz w:val="24"/>
          <w:szCs w:val="24"/>
        </w:rPr>
        <w:t xml:space="preserve">Os artigos encontrados variam de estudos </w:t>
      </w:r>
      <w:r w:rsidR="009867F5" w:rsidRPr="009867F5">
        <w:rPr>
          <w:rFonts w:ascii="Times New Roman" w:hAnsi="Times New Roman" w:cs="Times New Roman"/>
          <w:i/>
          <w:sz w:val="24"/>
          <w:szCs w:val="24"/>
        </w:rPr>
        <w:t xml:space="preserve">in vitro, in </w:t>
      </w:r>
      <w:proofErr w:type="spellStart"/>
      <w:r w:rsidR="009867F5" w:rsidRPr="009867F5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 w:rsidR="009867F5" w:rsidRPr="009867F5">
        <w:rPr>
          <w:rFonts w:ascii="Times New Roman" w:hAnsi="Times New Roman" w:cs="Times New Roman"/>
          <w:sz w:val="24"/>
          <w:szCs w:val="24"/>
        </w:rPr>
        <w:t xml:space="preserve">, ensaios clínicos abertos, de coorte, retrospectivos e analíticos, publicados de Fevereiro a Abril de 2020, realizados nos países China, França, Índia, Arábia Saudita e Coréia do Sul, com maior número de publicações chinesas (70,5%), o que pode ser justificado pelo fato de a China ser o primeiro país a identificar o vírus e além disso, já ter experiências anteriores com o mesmo. As amostras variam de 1 a 199 pessoas, todas infectadas com o vírus SARS-Cov-2, com maior percentual do sexo feminino (51,7%) com idades entre 40 a 69 anos, Índice divergente de FENG, et al., 2020 </w:t>
      </w:r>
      <w:r w:rsidR="005B20C0" w:rsidRPr="005B20C0">
        <w:rPr>
          <w:rFonts w:ascii="Times New Roman" w:hAnsi="Times New Roman" w:cs="Times New Roman"/>
          <w:sz w:val="24"/>
          <w:szCs w:val="24"/>
          <w:vertAlign w:val="superscript"/>
        </w:rPr>
        <w:t>(5)</w:t>
      </w:r>
      <w:r w:rsidR="002A3D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867F5" w:rsidRPr="009867F5">
        <w:rPr>
          <w:rFonts w:ascii="Times New Roman" w:hAnsi="Times New Roman" w:cs="Times New Roman"/>
          <w:sz w:val="24"/>
          <w:szCs w:val="24"/>
        </w:rPr>
        <w:t>q</w:t>
      </w:r>
      <w:r w:rsidR="002A3D79">
        <w:rPr>
          <w:rFonts w:ascii="Times New Roman" w:hAnsi="Times New Roman" w:cs="Times New Roman"/>
          <w:sz w:val="24"/>
          <w:szCs w:val="24"/>
        </w:rPr>
        <w:t xml:space="preserve">ue mostra a maioria de </w:t>
      </w:r>
      <w:r w:rsidR="009867F5" w:rsidRPr="009867F5">
        <w:rPr>
          <w:rFonts w:ascii="Times New Roman" w:hAnsi="Times New Roman" w:cs="Times New Roman"/>
          <w:sz w:val="24"/>
          <w:szCs w:val="24"/>
        </w:rPr>
        <w:t xml:space="preserve">casos confirmados no mundo pertencentes ao sexo masculino (51,4%) e à faixa etária 40-69 anos (60,8%). Medicamentos como </w:t>
      </w:r>
      <w:proofErr w:type="spellStart"/>
      <w:r w:rsidR="009867F5" w:rsidRPr="009867F5">
        <w:rPr>
          <w:rFonts w:ascii="Times New Roman" w:hAnsi="Times New Roman" w:cs="Times New Roman"/>
          <w:sz w:val="24"/>
          <w:szCs w:val="24"/>
        </w:rPr>
        <w:t>Lopinavir</w:t>
      </w:r>
      <w:proofErr w:type="spellEnd"/>
      <w:r w:rsidR="009867F5" w:rsidRPr="00986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7F5" w:rsidRPr="009867F5">
        <w:rPr>
          <w:rFonts w:ascii="Times New Roman" w:hAnsi="Times New Roman" w:cs="Times New Roman"/>
          <w:sz w:val="24"/>
          <w:szCs w:val="24"/>
        </w:rPr>
        <w:t>Ritonavir</w:t>
      </w:r>
      <w:proofErr w:type="spellEnd"/>
      <w:r w:rsidR="009867F5" w:rsidRPr="00986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7F5" w:rsidRPr="009867F5">
        <w:rPr>
          <w:rFonts w:ascii="Times New Roman" w:hAnsi="Times New Roman" w:cs="Times New Roman"/>
          <w:sz w:val="24"/>
          <w:szCs w:val="24"/>
        </w:rPr>
        <w:t>Favipiravir</w:t>
      </w:r>
      <w:proofErr w:type="spellEnd"/>
      <w:r w:rsidR="009867F5" w:rsidRPr="00986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7F5" w:rsidRPr="009867F5">
        <w:rPr>
          <w:rFonts w:ascii="Times New Roman" w:hAnsi="Times New Roman" w:cs="Times New Roman"/>
          <w:sz w:val="24"/>
          <w:szCs w:val="24"/>
        </w:rPr>
        <w:t>Arbidol</w:t>
      </w:r>
      <w:proofErr w:type="spellEnd"/>
      <w:r w:rsidR="009867F5" w:rsidRPr="00986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7F5" w:rsidRPr="009867F5">
        <w:rPr>
          <w:rFonts w:ascii="Times New Roman" w:hAnsi="Times New Roman" w:cs="Times New Roman"/>
          <w:sz w:val="24"/>
          <w:szCs w:val="24"/>
        </w:rPr>
        <w:t>Costicoteróides</w:t>
      </w:r>
      <w:proofErr w:type="spellEnd"/>
      <w:r w:rsidR="009867F5" w:rsidRPr="00986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7F5" w:rsidRPr="009867F5">
        <w:rPr>
          <w:rFonts w:ascii="Times New Roman" w:hAnsi="Times New Roman" w:cs="Times New Roman"/>
          <w:sz w:val="24"/>
          <w:szCs w:val="24"/>
        </w:rPr>
        <w:t>Hidroxicloroquina</w:t>
      </w:r>
      <w:proofErr w:type="spellEnd"/>
      <w:r w:rsidR="009867F5" w:rsidRPr="009867F5">
        <w:rPr>
          <w:rFonts w:ascii="Times New Roman" w:hAnsi="Times New Roman" w:cs="Times New Roman"/>
          <w:sz w:val="24"/>
          <w:szCs w:val="24"/>
        </w:rPr>
        <w:t xml:space="preserve">, Receitas da Medicina Tradicional Chinesa, </w:t>
      </w:r>
      <w:proofErr w:type="spellStart"/>
      <w:r w:rsidR="009867F5" w:rsidRPr="009867F5">
        <w:rPr>
          <w:rFonts w:ascii="Times New Roman" w:hAnsi="Times New Roman" w:cs="Times New Roman"/>
          <w:sz w:val="24"/>
          <w:szCs w:val="24"/>
        </w:rPr>
        <w:t>Glicirrizina</w:t>
      </w:r>
      <w:proofErr w:type="spellEnd"/>
      <w:r w:rsidR="009867F5" w:rsidRPr="009867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867F5" w:rsidRPr="009867F5">
        <w:rPr>
          <w:rFonts w:ascii="Times New Roman" w:hAnsi="Times New Roman" w:cs="Times New Roman"/>
          <w:sz w:val="24"/>
          <w:szCs w:val="24"/>
        </w:rPr>
        <w:t>Azitromicina</w:t>
      </w:r>
      <w:proofErr w:type="spellEnd"/>
      <w:r w:rsidR="009867F5" w:rsidRPr="009867F5">
        <w:rPr>
          <w:rFonts w:ascii="Times New Roman" w:hAnsi="Times New Roman" w:cs="Times New Roman"/>
          <w:sz w:val="24"/>
          <w:szCs w:val="24"/>
        </w:rPr>
        <w:t>,  e</w:t>
      </w:r>
      <w:proofErr w:type="gramEnd"/>
      <w:r w:rsidR="009867F5" w:rsidRPr="00986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7F5" w:rsidRPr="009867F5">
        <w:rPr>
          <w:rFonts w:ascii="Times New Roman" w:eastAsia="Times New Roman" w:hAnsi="Times New Roman" w:cs="Times New Roman"/>
          <w:sz w:val="24"/>
          <w:szCs w:val="24"/>
          <w:lang w:eastAsia="pt-BR"/>
        </w:rPr>
        <w:t>Tocilizumab</w:t>
      </w:r>
      <w:proofErr w:type="spellEnd"/>
      <w:r w:rsidR="009867F5" w:rsidRPr="009867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foram analisados nos estudos de forma </w:t>
      </w:r>
      <w:proofErr w:type="spellStart"/>
      <w:r w:rsidR="009867F5" w:rsidRPr="009867F5">
        <w:rPr>
          <w:rFonts w:ascii="Times New Roman" w:eastAsia="Times New Roman" w:hAnsi="Times New Roman" w:cs="Times New Roman"/>
          <w:sz w:val="24"/>
          <w:szCs w:val="24"/>
          <w:lang w:eastAsia="pt-BR"/>
        </w:rPr>
        <w:t>monoterápica</w:t>
      </w:r>
      <w:proofErr w:type="spellEnd"/>
      <w:r w:rsidR="009867F5" w:rsidRPr="009867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associados entre si. Assim como tratamentos inéditos como o Transplante de Células Tronco </w:t>
      </w:r>
      <w:proofErr w:type="spellStart"/>
      <w:r w:rsidR="009867F5" w:rsidRPr="009867F5">
        <w:rPr>
          <w:rFonts w:ascii="Times New Roman" w:eastAsia="Times New Roman" w:hAnsi="Times New Roman" w:cs="Times New Roman"/>
          <w:sz w:val="24"/>
          <w:szCs w:val="24"/>
          <w:lang w:eastAsia="pt-BR"/>
        </w:rPr>
        <w:t>Mesenquimais</w:t>
      </w:r>
      <w:proofErr w:type="spellEnd"/>
      <w:r w:rsidR="009867F5" w:rsidRPr="009867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(CTM</w:t>
      </w:r>
      <w:proofErr w:type="gramStart"/>
      <w:r w:rsidR="009867F5" w:rsidRPr="009867F5">
        <w:rPr>
          <w:rFonts w:ascii="Times New Roman" w:eastAsia="Times New Roman" w:hAnsi="Times New Roman" w:cs="Times New Roman"/>
          <w:sz w:val="24"/>
          <w:szCs w:val="24"/>
          <w:lang w:eastAsia="pt-BR"/>
        </w:rPr>
        <w:t>)’s</w:t>
      </w:r>
      <w:proofErr w:type="gramEnd"/>
      <w:r w:rsidR="009867F5" w:rsidRPr="009867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outros relacionados a Hemoderivados como Troca Plasmática Intensiva (PE) e Imunoglobulina intravenosa (</w:t>
      </w:r>
      <w:r w:rsidR="00F32E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IVIG). O tipo de estudo e fatores como tempo, amostra, posologia, e combinação de medicamentos influenciaram diretamente os resultados levando à divergências e/ou complementações. </w:t>
      </w:r>
      <w:r w:rsidR="00DC3BD5" w:rsidRPr="009867F5">
        <w:rPr>
          <w:rFonts w:ascii="Times New Roman" w:hAnsi="Times New Roman" w:cs="Times New Roman"/>
          <w:b/>
          <w:sz w:val="24"/>
          <w:szCs w:val="24"/>
        </w:rPr>
        <w:t xml:space="preserve">Considerações Finais: </w:t>
      </w:r>
      <w:r w:rsidR="009867F5" w:rsidRPr="009867F5">
        <w:rPr>
          <w:rFonts w:ascii="Times New Roman" w:hAnsi="Times New Roman" w:cs="Times New Roman"/>
          <w:sz w:val="24"/>
          <w:szCs w:val="24"/>
        </w:rPr>
        <w:t xml:space="preserve">Atualmente, não existe tratamento aprovado para o COVID-19. Medicamentos antivirais são estudados com intenção de combater a </w:t>
      </w:r>
      <w:proofErr w:type="spellStart"/>
      <w:r w:rsidR="009867F5" w:rsidRPr="009867F5">
        <w:rPr>
          <w:rFonts w:ascii="Times New Roman" w:hAnsi="Times New Roman" w:cs="Times New Roman"/>
          <w:sz w:val="24"/>
          <w:szCs w:val="24"/>
        </w:rPr>
        <w:t>viremia</w:t>
      </w:r>
      <w:proofErr w:type="spellEnd"/>
      <w:r w:rsidR="009867F5" w:rsidRPr="009867F5">
        <w:rPr>
          <w:rFonts w:ascii="Times New Roman" w:hAnsi="Times New Roman" w:cs="Times New Roman"/>
          <w:sz w:val="24"/>
          <w:szCs w:val="24"/>
        </w:rPr>
        <w:t>, prevenindo a letalida</w:t>
      </w:r>
      <w:r w:rsidR="002A3D79">
        <w:rPr>
          <w:rFonts w:ascii="Times New Roman" w:hAnsi="Times New Roman" w:cs="Times New Roman"/>
          <w:sz w:val="24"/>
          <w:szCs w:val="24"/>
        </w:rPr>
        <w:t xml:space="preserve">de.  Os estudos </w:t>
      </w:r>
      <w:r w:rsidR="009867F5" w:rsidRPr="009867F5">
        <w:rPr>
          <w:rFonts w:ascii="Times New Roman" w:hAnsi="Times New Roman" w:cs="Times New Roman"/>
          <w:sz w:val="24"/>
          <w:szCs w:val="24"/>
        </w:rPr>
        <w:t>mostram que</w:t>
      </w:r>
      <w:r w:rsidR="002A3D79">
        <w:rPr>
          <w:rFonts w:ascii="Times New Roman" w:hAnsi="Times New Roman" w:cs="Times New Roman"/>
          <w:sz w:val="24"/>
          <w:szCs w:val="24"/>
        </w:rPr>
        <w:t xml:space="preserve"> muitos esquemas terapêuticos </w:t>
      </w:r>
      <w:r w:rsidR="009867F5" w:rsidRPr="009867F5">
        <w:rPr>
          <w:rFonts w:ascii="Times New Roman" w:hAnsi="Times New Roman" w:cs="Times New Roman"/>
          <w:sz w:val="24"/>
          <w:szCs w:val="24"/>
        </w:rPr>
        <w:t>são eficazes no alívio dos sintomas e diminuição da carga viral</w:t>
      </w:r>
      <w:r w:rsidR="005B2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344" w:rsidRPr="001B2D1E" w:rsidRDefault="00447344" w:rsidP="00447344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7344" w:rsidRDefault="00447344" w:rsidP="00447344">
      <w:pPr>
        <w:jc w:val="both"/>
        <w:rPr>
          <w:rFonts w:ascii="Times New Roman" w:hAnsi="Times New Roman" w:cs="Times New Roman"/>
          <w:sz w:val="24"/>
          <w:szCs w:val="24"/>
        </w:rPr>
      </w:pPr>
      <w:r w:rsidRPr="001B2D1E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3C418A">
        <w:rPr>
          <w:rFonts w:ascii="Times New Roman" w:hAnsi="Times New Roman" w:cs="Times New Roman"/>
          <w:sz w:val="24"/>
          <w:szCs w:val="24"/>
        </w:rPr>
        <w:t xml:space="preserve">COVID-19; SARS-CoV-2; </w:t>
      </w:r>
      <w:r w:rsidRPr="001B2D1E">
        <w:rPr>
          <w:rFonts w:ascii="Times New Roman" w:hAnsi="Times New Roman" w:cs="Times New Roman"/>
          <w:sz w:val="24"/>
          <w:szCs w:val="24"/>
        </w:rPr>
        <w:t>Tratamento.</w:t>
      </w:r>
    </w:p>
    <w:p w:rsidR="001B2D1E" w:rsidRDefault="001B2D1E" w:rsidP="00447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2D1E" w:rsidRDefault="002E51ED" w:rsidP="004473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</w:t>
      </w:r>
      <w:r w:rsidR="001B2D1E">
        <w:rPr>
          <w:rFonts w:ascii="Times New Roman" w:hAnsi="Times New Roman" w:cs="Times New Roman"/>
          <w:b/>
          <w:sz w:val="24"/>
          <w:szCs w:val="24"/>
        </w:rPr>
        <w:t>ncias</w:t>
      </w:r>
    </w:p>
    <w:p w:rsidR="002E51ED" w:rsidRPr="001B2D1E" w:rsidRDefault="002E51ED" w:rsidP="004473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1ED" w:rsidRPr="005B20C0" w:rsidRDefault="002E51ED" w:rsidP="002E51E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ZU, Z. Y.; JIANG, M. D.; XU, P. P.; CHEN, W.; NI, Q. Q.; LU, G. M. ZHANG e L. J.; </w:t>
      </w:r>
      <w:proofErr w:type="spellStart"/>
      <w:r w:rsidRPr="005B20C0">
        <w:rPr>
          <w:rFonts w:ascii="Times New Roman" w:hAnsi="Times New Roman" w:cs="Times New Roman"/>
          <w:sz w:val="24"/>
          <w:szCs w:val="24"/>
          <w:shd w:val="clear" w:color="auto" w:fill="FFFFFF"/>
        </w:rPr>
        <w:t>Coronavirus</w:t>
      </w:r>
      <w:proofErr w:type="spellEnd"/>
      <w:r w:rsidRPr="005B2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20C0">
        <w:rPr>
          <w:rFonts w:ascii="Times New Roman" w:hAnsi="Times New Roman" w:cs="Times New Roman"/>
          <w:sz w:val="24"/>
          <w:szCs w:val="24"/>
          <w:shd w:val="clear" w:color="auto" w:fill="FFFFFF"/>
        </w:rPr>
        <w:t>Disease</w:t>
      </w:r>
      <w:proofErr w:type="spellEnd"/>
      <w:r w:rsidRPr="005B2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(COVID-19): A Perspective </w:t>
      </w:r>
      <w:proofErr w:type="spellStart"/>
      <w:r w:rsidRPr="005B20C0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5B2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China. 2020; Disponível em: https://doi.org/10.1148/radiol.2020200490. Acesso em: 20/04/2020.</w:t>
      </w:r>
    </w:p>
    <w:p w:rsidR="002E51ED" w:rsidRPr="005B20C0" w:rsidRDefault="002E51ED" w:rsidP="002E51ED">
      <w:pPr>
        <w:pStyle w:val="PargrafodaLista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B2D1E" w:rsidRPr="005B20C0" w:rsidRDefault="001B2D1E" w:rsidP="00D41E5C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C0">
        <w:rPr>
          <w:rFonts w:ascii="Times New Roman" w:hAnsi="Times New Roman" w:cs="Times New Roman"/>
          <w:sz w:val="24"/>
          <w:szCs w:val="24"/>
        </w:rPr>
        <w:lastRenderedPageBreak/>
        <w:t xml:space="preserve">SINGHAL, T. A 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 xml:space="preserve"> disease-2019 (COVID-19). 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proofErr w:type="gramStart"/>
      <w:r w:rsidRPr="005B20C0">
        <w:rPr>
          <w:rFonts w:ascii="Times New Roman" w:hAnsi="Times New Roman" w:cs="Times New Roman"/>
          <w:sz w:val="24"/>
          <w:szCs w:val="24"/>
        </w:rPr>
        <w:t>Pediatri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B20C0">
        <w:rPr>
          <w:rFonts w:ascii="Times New Roman" w:hAnsi="Times New Roman" w:cs="Times New Roman"/>
          <w:sz w:val="24"/>
          <w:szCs w:val="24"/>
        </w:rPr>
        <w:t xml:space="preserve"> v. 87, nº. 4, p. 281–286, março de 2020. Disponível em: </w:t>
      </w:r>
      <w:hyperlink r:id="rId6" w:history="1">
        <w:r w:rsidRPr="005B20C0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https://link.springer.com/article/10.1007/</w:t>
        </w:r>
      </w:hyperlink>
      <w:r w:rsidRPr="005B20C0">
        <w:rPr>
          <w:rFonts w:ascii="Times New Roman" w:hAnsi="Times New Roman" w:cs="Times New Roman"/>
          <w:sz w:val="24"/>
          <w:szCs w:val="24"/>
        </w:rPr>
        <w:t>. Acesso em:  20/04/2020.</w:t>
      </w:r>
    </w:p>
    <w:p w:rsidR="002E51ED" w:rsidRPr="005B20C0" w:rsidRDefault="002E51ED" w:rsidP="002E51E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E51ED" w:rsidRPr="005B20C0" w:rsidRDefault="002E51ED" w:rsidP="002E51ED">
      <w:pPr>
        <w:pStyle w:val="PargrafodaLista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E51ED" w:rsidRPr="005B20C0" w:rsidRDefault="002E51ED" w:rsidP="002E51ED">
      <w:pPr>
        <w:pStyle w:val="PargrafodaLista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E3607" w:rsidRPr="005B20C0" w:rsidRDefault="001B2D1E" w:rsidP="00BE3607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LU, S.; LIN, J.; ZHANG, Z.; XIAO, L.; </w:t>
      </w:r>
      <w:proofErr w:type="gram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JIANG,Z.</w:t>
      </w:r>
      <w:proofErr w:type="gram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CHEN, J.; HU, C.; LUO, S.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Alert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non-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respiratory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symptoms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Coronavirus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Disease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2019 (COVID-19)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patients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epidemic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period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A case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report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familial cluster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with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three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asymptomatic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COVID-19 </w:t>
      </w:r>
      <w:proofErr w:type="spellStart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patients</w:t>
      </w:r>
      <w:proofErr w:type="spellEnd"/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2020. Disponível em: </w:t>
      </w:r>
      <w:hyperlink r:id="rId7" w:history="1">
        <w:r w:rsidRPr="005B20C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https://doi.org/10.1002/jmv.25776</w:t>
        </w:r>
      </w:hyperlink>
      <w:r w:rsidRPr="005B20C0">
        <w:rPr>
          <w:rFonts w:ascii="Times New Roman" w:eastAsia="Times New Roman" w:hAnsi="Times New Roman" w:cs="Times New Roman"/>
          <w:sz w:val="24"/>
          <w:szCs w:val="24"/>
          <w:lang w:eastAsia="pt-BR"/>
        </w:rPr>
        <w:t>. Acesso em: 20/04/2020.</w:t>
      </w:r>
    </w:p>
    <w:p w:rsidR="00BE3607" w:rsidRPr="005B20C0" w:rsidRDefault="00BE3607" w:rsidP="00BE3607">
      <w:pPr>
        <w:autoSpaceDE w:val="0"/>
        <w:autoSpaceDN w:val="0"/>
        <w:adjustRightInd w:val="0"/>
        <w:spacing w:after="200" w:line="240" w:lineRule="auto"/>
        <w:ind w:left="284"/>
        <w:jc w:val="both"/>
        <w:rPr>
          <w:rFonts w:ascii="Times New Roman" w:eastAsia="FreeSerif" w:hAnsi="Times New Roman" w:cs="Times New Roman"/>
          <w:sz w:val="24"/>
          <w:szCs w:val="24"/>
        </w:rPr>
      </w:pPr>
    </w:p>
    <w:p w:rsidR="00BE3607" w:rsidRPr="005B20C0" w:rsidRDefault="00BE3607" w:rsidP="00BE3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0C0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BRASIL. Ministério da Saúde. Secretaria de Atenção Especializada à Saúde. Protocolo de manejo clínico para o novo </w:t>
      </w:r>
      <w:proofErr w:type="spellStart"/>
      <w:r w:rsidRPr="005B20C0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coronavírus</w:t>
      </w:r>
      <w:proofErr w:type="spellEnd"/>
      <w:r w:rsidRPr="005B20C0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SARS-2. Brasília, 2020.</w:t>
      </w:r>
    </w:p>
    <w:p w:rsidR="005B20C0" w:rsidRPr="005B20C0" w:rsidRDefault="005B20C0" w:rsidP="005B20C0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51ED" w:rsidRPr="005B20C0" w:rsidRDefault="005B20C0" w:rsidP="005B20C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0C0">
        <w:rPr>
          <w:rFonts w:ascii="Times New Roman" w:hAnsi="Times New Roman" w:cs="Times New Roman"/>
          <w:sz w:val="24"/>
          <w:szCs w:val="24"/>
        </w:rPr>
        <w:t xml:space="preserve">FENG, </w:t>
      </w:r>
      <w:proofErr w:type="gramStart"/>
      <w:r w:rsidRPr="005B20C0">
        <w:rPr>
          <w:rFonts w:ascii="Times New Roman" w:hAnsi="Times New Roman" w:cs="Times New Roman"/>
          <w:sz w:val="24"/>
          <w:szCs w:val="24"/>
        </w:rPr>
        <w:t>Z,;</w:t>
      </w:r>
      <w:proofErr w:type="gramEnd"/>
      <w:r w:rsidRPr="005B20C0">
        <w:rPr>
          <w:rFonts w:ascii="Times New Roman" w:hAnsi="Times New Roman" w:cs="Times New Roman"/>
          <w:sz w:val="24"/>
          <w:szCs w:val="24"/>
        </w:rPr>
        <w:t xml:space="preserve"> LI, Q.; ZHANG, Y. et al. The 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Epidemiological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Outbreak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 xml:space="preserve"> 2019 Novel 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 xml:space="preserve"> COVID-19:The Novel Coronavirus Pneumonia Emergency Response Epidemiology Team. CDC </w:t>
      </w:r>
      <w:proofErr w:type="spellStart"/>
      <w:r w:rsidRPr="005B20C0">
        <w:rPr>
          <w:rFonts w:ascii="Times New Roman" w:hAnsi="Times New Roman" w:cs="Times New Roman"/>
          <w:sz w:val="24"/>
          <w:szCs w:val="24"/>
        </w:rPr>
        <w:t>Weekly</w:t>
      </w:r>
      <w:proofErr w:type="spellEnd"/>
      <w:r w:rsidRPr="005B20C0">
        <w:rPr>
          <w:rFonts w:ascii="Times New Roman" w:hAnsi="Times New Roman" w:cs="Times New Roman"/>
          <w:sz w:val="24"/>
          <w:szCs w:val="24"/>
        </w:rPr>
        <w:t>. China, Fevereiro de 2020. Disponível em: file:///C:/Users/danie/Downloads/COVID-19.pdf. Acesso em: 22/04/2020.</w:t>
      </w:r>
    </w:p>
    <w:p w:rsidR="00D41E5C" w:rsidRPr="00D41E5C" w:rsidRDefault="00D41E5C" w:rsidP="00D41E5C">
      <w:pPr>
        <w:pStyle w:val="PargrafodaLista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1E5C" w:rsidRPr="00D41E5C" w:rsidRDefault="00D41E5C" w:rsidP="00D41E5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B2D1E" w:rsidRPr="001B2D1E" w:rsidRDefault="001B2D1E" w:rsidP="001B2D1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B2D1E" w:rsidRPr="001B2D1E" w:rsidRDefault="001B2D1E" w:rsidP="004473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344" w:rsidRPr="001B2D1E" w:rsidDel="00B72568" w:rsidRDefault="00447344" w:rsidP="00447344">
      <w:pPr>
        <w:spacing w:line="240" w:lineRule="auto"/>
        <w:jc w:val="both"/>
        <w:rPr>
          <w:del w:id="1" w:author="Bio" w:date="2020-05-12T09:52:00Z"/>
          <w:rFonts w:ascii="Times New Roman" w:hAnsi="Times New Roman" w:cs="Times New Roman"/>
          <w:sz w:val="24"/>
          <w:szCs w:val="24"/>
        </w:rPr>
      </w:pPr>
    </w:p>
    <w:p w:rsidR="00DC3BD5" w:rsidRPr="00DC3BD5" w:rsidRDefault="00DC3BD5" w:rsidP="00DC3BD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C3BD5" w:rsidRPr="00DC3BD5" w:rsidSect="008B59D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23E9"/>
    <w:multiLevelType w:val="hybridMultilevel"/>
    <w:tmpl w:val="F7EEF3A0"/>
    <w:lvl w:ilvl="0" w:tplc="62D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95C6B"/>
    <w:multiLevelType w:val="hybridMultilevel"/>
    <w:tmpl w:val="1DCC8688"/>
    <w:lvl w:ilvl="0" w:tplc="2A6CF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F7C5C"/>
    <w:multiLevelType w:val="hybridMultilevel"/>
    <w:tmpl w:val="774408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349B3"/>
    <w:multiLevelType w:val="hybridMultilevel"/>
    <w:tmpl w:val="429002B2"/>
    <w:lvl w:ilvl="0" w:tplc="C8A267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31546"/>
    <w:multiLevelType w:val="hybridMultilevel"/>
    <w:tmpl w:val="71DA3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D5"/>
    <w:rsid w:val="00024BBC"/>
    <w:rsid w:val="00072F95"/>
    <w:rsid w:val="001B2D1E"/>
    <w:rsid w:val="001F1E14"/>
    <w:rsid w:val="002440E4"/>
    <w:rsid w:val="002A3D79"/>
    <w:rsid w:val="002E1851"/>
    <w:rsid w:val="002E51ED"/>
    <w:rsid w:val="003403E6"/>
    <w:rsid w:val="0036432D"/>
    <w:rsid w:val="003A6D26"/>
    <w:rsid w:val="003C418A"/>
    <w:rsid w:val="00447344"/>
    <w:rsid w:val="00487050"/>
    <w:rsid w:val="004C3AAB"/>
    <w:rsid w:val="00552D0E"/>
    <w:rsid w:val="005B20C0"/>
    <w:rsid w:val="006A30B2"/>
    <w:rsid w:val="007767B9"/>
    <w:rsid w:val="007837F4"/>
    <w:rsid w:val="007F3389"/>
    <w:rsid w:val="007F6563"/>
    <w:rsid w:val="008133E9"/>
    <w:rsid w:val="00821952"/>
    <w:rsid w:val="008B59D7"/>
    <w:rsid w:val="008C29AC"/>
    <w:rsid w:val="009867F5"/>
    <w:rsid w:val="00A31CA7"/>
    <w:rsid w:val="00AB6A0B"/>
    <w:rsid w:val="00AD325B"/>
    <w:rsid w:val="00BE3607"/>
    <w:rsid w:val="00D00222"/>
    <w:rsid w:val="00D41E5C"/>
    <w:rsid w:val="00D53FFE"/>
    <w:rsid w:val="00DA378C"/>
    <w:rsid w:val="00DC3BD5"/>
    <w:rsid w:val="00E65DB3"/>
    <w:rsid w:val="00F1321C"/>
    <w:rsid w:val="00F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2D6E2-1406-4147-8599-37F0ECA2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3BD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6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02/jmv.257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.springer.com/article/10.10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BFE3-9015-4E4D-B2F7-12B938CB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884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Danielli marinho zuil</dc:creator>
  <cp:keywords/>
  <dc:description/>
  <cp:lastModifiedBy>Danielli marinho zuil</cp:lastModifiedBy>
  <cp:revision>23</cp:revision>
  <dcterms:created xsi:type="dcterms:W3CDTF">2020-06-29T09:51:00Z</dcterms:created>
  <dcterms:modified xsi:type="dcterms:W3CDTF">2020-07-08T16:58:00Z</dcterms:modified>
</cp:coreProperties>
</file>