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628A2" w14:textId="77777777" w:rsidR="008278F9" w:rsidRDefault="009D4014">
      <w:pPr>
        <w:spacing w:after="0" w:line="240" w:lineRule="auto"/>
        <w:ind w:left="3418" w:right="0" w:firstLine="0"/>
        <w:jc w:val="left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 wp14:anchorId="45DADB1B" wp14:editId="781475FE">
            <wp:extent cx="3579876" cy="1609344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79876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</w:p>
    <w:p w14:paraId="1701CC49" w14:textId="77777777" w:rsidR="008278F9" w:rsidRDefault="009D4014">
      <w:pPr>
        <w:spacing w:after="138" w:line="240" w:lineRule="auto"/>
        <w:ind w:left="0" w:right="0" w:firstLine="0"/>
        <w:jc w:val="center"/>
        <w:rPr>
          <w:ins w:id="0" w:author="loja" w:date="2020-07-07T22:29:00Z"/>
        </w:rPr>
      </w:pPr>
      <w:r>
        <w:rPr>
          <w:b/>
        </w:rPr>
        <w:t xml:space="preserve">Eixo Temático: </w:t>
      </w:r>
      <w:r>
        <w:t xml:space="preserve">Educação, Saúde e Tecnologia </w:t>
      </w:r>
    </w:p>
    <w:p w14:paraId="46462F86" w14:textId="77777777" w:rsidR="009D39F9" w:rsidRDefault="009D39F9" w:rsidP="007C1D41">
      <w:pPr>
        <w:spacing w:after="138" w:line="240" w:lineRule="auto"/>
        <w:ind w:left="0" w:right="0" w:firstLine="0"/>
        <w:jc w:val="center"/>
      </w:pPr>
    </w:p>
    <w:p w14:paraId="2E3C2054" w14:textId="77777777" w:rsidR="00BD238B" w:rsidRDefault="000B7A1A" w:rsidP="000E2721">
      <w:pPr>
        <w:spacing w:after="157" w:line="240" w:lineRule="auto"/>
        <w:ind w:left="1687" w:right="0" w:firstLine="0"/>
        <w:jc w:val="center"/>
        <w:rPr>
          <w:ins w:id="1" w:author="loja" w:date="2020-07-07T23:49:00Z"/>
          <w:rFonts w:eastAsia="Arial"/>
          <w:b/>
          <w:sz w:val="28"/>
        </w:rPr>
        <w:pPrChange w:id="2" w:author="loja" w:date="2020-07-07T22:40:00Z">
          <w:pPr>
            <w:spacing w:after="157" w:line="240" w:lineRule="auto"/>
            <w:ind w:left="2002" w:right="0" w:firstLine="0"/>
            <w:jc w:val="left"/>
          </w:pPr>
        </w:pPrChange>
      </w:pPr>
      <w:r w:rsidRPr="00D96957">
        <w:rPr>
          <w:b/>
          <w:bCs/>
          <w:sz w:val="28"/>
          <w:rPrChange w:id="3" w:author="Barbara Pereira Gomes" w:date="2020-07-07T16:29:00Z">
            <w:rPr>
              <w:sz w:val="28"/>
            </w:rPr>
          </w:rPrChange>
        </w:rPr>
        <w:t>FATORES RELACIONADOS COM</w:t>
      </w:r>
      <w:ins w:id="4" w:author="loja" w:date="2020-07-07T22:40:00Z">
        <w:r w:rsidR="000E2721">
          <w:rPr>
            <w:b/>
            <w:bCs/>
            <w:sz w:val="28"/>
          </w:rPr>
          <w:t xml:space="preserve"> O</w:t>
        </w:r>
      </w:ins>
      <w:r w:rsidRPr="00D96957">
        <w:rPr>
          <w:sz w:val="28"/>
        </w:rPr>
        <w:t xml:space="preserve"> </w:t>
      </w:r>
      <w:r w:rsidR="009D4014" w:rsidRPr="00D96957">
        <w:rPr>
          <w:rFonts w:eastAsia="Arial"/>
          <w:b/>
          <w:sz w:val="28"/>
          <w:rPrChange w:id="5" w:author="Barbara Pereira Gomes" w:date="2020-07-07T16:29:00Z">
            <w:rPr>
              <w:rFonts w:ascii="Arial" w:eastAsia="Arial" w:hAnsi="Arial" w:cs="Arial"/>
              <w:b/>
              <w:sz w:val="28"/>
            </w:rPr>
          </w:rPrChange>
        </w:rPr>
        <w:t>ENVELHECIMENTO SAUDÁVEL</w:t>
      </w:r>
      <w:r w:rsidRPr="00D96957">
        <w:rPr>
          <w:rFonts w:eastAsia="Arial"/>
          <w:b/>
          <w:sz w:val="28"/>
          <w:rPrChange w:id="6" w:author="Barbara Pereira Gomes" w:date="2020-07-07T16:29:00Z">
            <w:rPr>
              <w:rFonts w:ascii="Arial" w:eastAsia="Arial" w:hAnsi="Arial" w:cs="Arial"/>
              <w:b/>
              <w:sz w:val="28"/>
            </w:rPr>
          </w:rPrChange>
        </w:rPr>
        <w:t xml:space="preserve"> </w:t>
      </w:r>
      <w:ins w:id="7" w:author="loja" w:date="2020-07-07T22:57:00Z">
        <w:r w:rsidR="003D3CF6">
          <w:rPr>
            <w:rFonts w:eastAsia="Arial"/>
            <w:b/>
            <w:sz w:val="28"/>
          </w:rPr>
          <w:t>EM</w:t>
        </w:r>
      </w:ins>
      <w:del w:id="8" w:author="loja" w:date="2020-07-07T22:57:00Z">
        <w:r w:rsidRPr="00D96957" w:rsidDel="003D3CF6">
          <w:rPr>
            <w:rFonts w:eastAsia="Arial"/>
            <w:b/>
            <w:sz w:val="28"/>
            <w:rPrChange w:id="9" w:author="Barbara Pereira Gomes" w:date="2020-07-07T16:29:00Z">
              <w:rPr>
                <w:rFonts w:ascii="Arial" w:eastAsia="Arial" w:hAnsi="Arial" w:cs="Arial"/>
                <w:b/>
                <w:sz w:val="28"/>
              </w:rPr>
            </w:rPrChange>
          </w:rPr>
          <w:delText>DE</w:delText>
        </w:r>
      </w:del>
      <w:r w:rsidRPr="00D96957">
        <w:rPr>
          <w:rFonts w:eastAsia="Arial"/>
          <w:b/>
          <w:sz w:val="28"/>
          <w:rPrChange w:id="10" w:author="Barbara Pereira Gomes" w:date="2020-07-07T16:29:00Z">
            <w:rPr>
              <w:rFonts w:ascii="Arial" w:eastAsia="Arial" w:hAnsi="Arial" w:cs="Arial"/>
              <w:b/>
              <w:sz w:val="28"/>
            </w:rPr>
          </w:rPrChange>
        </w:rPr>
        <w:t xml:space="preserve"> IDOSOS</w:t>
      </w:r>
      <w:r w:rsidR="009D4014" w:rsidRPr="00D96957">
        <w:rPr>
          <w:rFonts w:eastAsia="Arial"/>
          <w:b/>
          <w:sz w:val="28"/>
          <w:rPrChange w:id="11" w:author="Barbara Pereira Gomes" w:date="2020-07-07T16:29:00Z">
            <w:rPr>
              <w:rFonts w:ascii="Arial" w:eastAsia="Arial" w:hAnsi="Arial" w:cs="Arial"/>
              <w:b/>
              <w:sz w:val="28"/>
            </w:rPr>
          </w:rPrChange>
        </w:rPr>
        <w:t xml:space="preserve">: </w:t>
      </w:r>
      <w:r w:rsidRPr="00D96957">
        <w:rPr>
          <w:rFonts w:eastAsia="Arial"/>
          <w:b/>
          <w:sz w:val="28"/>
          <w:rPrChange w:id="12" w:author="Barbara Pereira Gomes" w:date="2020-07-07T16:29:00Z">
            <w:rPr>
              <w:rFonts w:ascii="Arial" w:eastAsia="Arial" w:hAnsi="Arial" w:cs="Arial"/>
              <w:b/>
              <w:sz w:val="28"/>
            </w:rPr>
          </w:rPrChange>
        </w:rPr>
        <w:t>REVISÃO</w:t>
      </w:r>
      <w:ins w:id="13" w:author="Barbara Pereira Gomes" w:date="2020-07-07T16:29:00Z">
        <w:r w:rsidR="00D96957">
          <w:rPr>
            <w:rFonts w:eastAsia="Arial"/>
            <w:b/>
            <w:sz w:val="28"/>
          </w:rPr>
          <w:t xml:space="preserve"> INTEGRATIVA</w:t>
        </w:r>
      </w:ins>
    </w:p>
    <w:p w14:paraId="03120866" w14:textId="53B1105B" w:rsidR="00BD238B" w:rsidRDefault="00D96957" w:rsidP="000E2721">
      <w:pPr>
        <w:spacing w:after="157" w:line="240" w:lineRule="auto"/>
        <w:ind w:left="1687" w:right="0" w:firstLine="0"/>
        <w:jc w:val="center"/>
        <w:rPr>
          <w:ins w:id="14" w:author="loja" w:date="2020-07-07T23:48:00Z"/>
          <w:rFonts w:eastAsia="Arial"/>
          <w:b/>
          <w:sz w:val="28"/>
        </w:rPr>
        <w:pPrChange w:id="15" w:author="loja" w:date="2020-07-07T22:40:00Z">
          <w:pPr>
            <w:spacing w:after="157" w:line="240" w:lineRule="auto"/>
            <w:ind w:left="2002" w:right="0" w:firstLine="0"/>
            <w:jc w:val="left"/>
          </w:pPr>
        </w:pPrChange>
      </w:pPr>
      <w:ins w:id="16" w:author="Barbara Pereira Gomes" w:date="2020-07-07T16:29:00Z">
        <w:r w:rsidRPr="00D96957" w:rsidDel="00D96957">
          <w:rPr>
            <w:rFonts w:eastAsia="Arial"/>
            <w:b/>
            <w:sz w:val="28"/>
          </w:rPr>
          <w:t xml:space="preserve"> </w:t>
        </w:r>
      </w:ins>
    </w:p>
    <w:p w14:paraId="4D11A397" w14:textId="468CE0F7" w:rsidR="00BD238B" w:rsidRDefault="00BD238B" w:rsidP="00BD238B">
      <w:pPr>
        <w:spacing w:after="129" w:line="240" w:lineRule="auto"/>
        <w:ind w:left="10" w:right="1014"/>
        <w:jc w:val="right"/>
        <w:rPr>
          <w:ins w:id="17" w:author="loja" w:date="2020-07-07T23:48:00Z"/>
        </w:rPr>
        <w:pPrChange w:id="18" w:author="loja" w:date="2020-07-07T23:48:00Z">
          <w:pPr>
            <w:spacing w:after="129" w:line="240" w:lineRule="auto"/>
            <w:ind w:left="10" w:right="1014"/>
            <w:jc w:val="right"/>
          </w:pPr>
        </w:pPrChange>
      </w:pPr>
      <w:ins w:id="19" w:author="loja" w:date="2020-07-07T23:48:00Z">
        <w:r>
          <w:rPr>
            <w:u w:val="single" w:color="000000"/>
          </w:rPr>
          <w:t>Miguel José da Silva Neto</w:t>
        </w:r>
        <w:r>
          <w:t xml:space="preserve">, miguel2109neto@gmail.com </w:t>
        </w:r>
        <w:r>
          <w:rPr>
            <w:vertAlign w:val="superscript"/>
          </w:rPr>
          <w:t>1</w:t>
        </w:r>
      </w:ins>
    </w:p>
    <w:p w14:paraId="38BDA5B5" w14:textId="259F4238" w:rsidR="00BD238B" w:rsidRDefault="00BD238B" w:rsidP="00BD238B">
      <w:pPr>
        <w:spacing w:after="129" w:line="240" w:lineRule="auto"/>
        <w:ind w:left="10" w:right="1014"/>
        <w:jc w:val="right"/>
        <w:rPr>
          <w:ins w:id="20" w:author="loja" w:date="2020-07-07T23:48:00Z"/>
        </w:rPr>
        <w:pPrChange w:id="21" w:author="loja" w:date="2020-07-07T23:48:00Z">
          <w:pPr>
            <w:spacing w:after="129" w:line="240" w:lineRule="auto"/>
            <w:ind w:left="10" w:right="1014"/>
            <w:jc w:val="right"/>
          </w:pPr>
        </w:pPrChange>
      </w:pPr>
      <w:ins w:id="22" w:author="loja" w:date="2020-07-07T23:48:00Z">
        <w:r>
          <w:t>Ana Caroline Sousa da Costa Silva</w:t>
        </w:r>
        <w:r>
          <w:rPr>
            <w:vertAlign w:val="superscript"/>
          </w:rPr>
          <w:t>2</w:t>
        </w:r>
      </w:ins>
    </w:p>
    <w:p w14:paraId="5E8AE007" w14:textId="69BC13B1" w:rsidR="00BD238B" w:rsidRDefault="00BD238B" w:rsidP="00BD238B">
      <w:pPr>
        <w:spacing w:after="129" w:line="240" w:lineRule="auto"/>
        <w:ind w:left="10" w:right="1014"/>
        <w:jc w:val="right"/>
        <w:rPr>
          <w:ins w:id="23" w:author="loja" w:date="2020-07-07T23:48:00Z"/>
        </w:rPr>
        <w:pPrChange w:id="24" w:author="loja" w:date="2020-07-07T23:48:00Z">
          <w:pPr>
            <w:spacing w:after="129" w:line="240" w:lineRule="auto"/>
            <w:ind w:left="10" w:right="1014"/>
            <w:jc w:val="right"/>
          </w:pPr>
        </w:pPrChange>
      </w:pPr>
      <w:ins w:id="25" w:author="loja" w:date="2020-07-07T23:48:00Z">
        <w:r>
          <w:t>Bárbara Pereira Gomes</w:t>
        </w:r>
        <w:r>
          <w:rPr>
            <w:vertAlign w:val="superscript"/>
          </w:rPr>
          <w:t>1</w:t>
        </w:r>
      </w:ins>
    </w:p>
    <w:p w14:paraId="10C14D21" w14:textId="6F4C53BA" w:rsidR="00BD238B" w:rsidRDefault="00BD238B" w:rsidP="00BD238B">
      <w:pPr>
        <w:spacing w:after="129" w:line="240" w:lineRule="auto"/>
        <w:ind w:left="10" w:right="1014"/>
        <w:jc w:val="right"/>
        <w:rPr>
          <w:ins w:id="26" w:author="loja" w:date="2020-07-07T23:48:00Z"/>
        </w:rPr>
        <w:pPrChange w:id="27" w:author="loja" w:date="2020-07-07T23:48:00Z">
          <w:pPr>
            <w:spacing w:after="129" w:line="240" w:lineRule="auto"/>
            <w:ind w:left="10" w:right="1014"/>
            <w:jc w:val="right"/>
          </w:pPr>
        </w:pPrChange>
      </w:pPr>
      <w:ins w:id="28" w:author="loja" w:date="2020-07-07T23:48:00Z">
        <w:r>
          <w:t>Rafael de Assis Brito</w:t>
        </w:r>
        <w:r>
          <w:rPr>
            <w:vertAlign w:val="superscript"/>
          </w:rPr>
          <w:t>1</w:t>
        </w:r>
      </w:ins>
    </w:p>
    <w:p w14:paraId="62B8A3A2" w14:textId="5E34EC06" w:rsidR="00BD238B" w:rsidRDefault="00BD238B" w:rsidP="00BD238B">
      <w:pPr>
        <w:spacing w:after="129" w:line="240" w:lineRule="auto"/>
        <w:ind w:left="1426" w:right="1014"/>
        <w:jc w:val="right"/>
        <w:rPr>
          <w:ins w:id="29" w:author="loja" w:date="2020-07-07T23:48:00Z"/>
        </w:rPr>
        <w:pPrChange w:id="30" w:author="loja" w:date="2020-07-07T23:48:00Z">
          <w:pPr>
            <w:spacing w:after="129" w:line="240" w:lineRule="auto"/>
            <w:ind w:left="10" w:right="1014"/>
            <w:jc w:val="right"/>
          </w:pPr>
        </w:pPrChange>
      </w:pPr>
      <w:ins w:id="31" w:author="loja" w:date="2020-07-07T23:48:00Z">
        <w:r>
          <w:t>Reberson do Nascimento Ribeiro</w:t>
        </w:r>
        <w:r>
          <w:rPr>
            <w:vertAlign w:val="superscript"/>
          </w:rPr>
          <w:t xml:space="preserve"> 1</w:t>
        </w:r>
      </w:ins>
    </w:p>
    <w:p w14:paraId="2F4F79EC" w14:textId="77777777" w:rsidR="00BD238B" w:rsidRDefault="00BD238B" w:rsidP="00BD238B">
      <w:pPr>
        <w:spacing w:after="157" w:line="240" w:lineRule="auto"/>
        <w:ind w:right="0"/>
        <w:rPr>
          <w:ins w:id="32" w:author="loja" w:date="2020-07-07T23:49:00Z"/>
          <w:vertAlign w:val="superscript"/>
        </w:rPr>
        <w:pPrChange w:id="33" w:author="loja" w:date="2020-07-07T23:48:00Z">
          <w:pPr>
            <w:spacing w:after="157" w:line="240" w:lineRule="auto"/>
            <w:ind w:left="2002" w:right="0" w:firstLine="0"/>
            <w:jc w:val="left"/>
          </w:pPr>
        </w:pPrChange>
      </w:pPr>
      <w:ins w:id="34" w:author="loja" w:date="2020-07-07T23:48:00Z">
        <w:r>
          <w:t xml:space="preserve">                                                                                                     </w:t>
        </w:r>
        <w:r>
          <w:t>Maurício José Almeida Morais</w:t>
        </w:r>
        <w:r>
          <w:rPr>
            <w:vertAlign w:val="superscript"/>
          </w:rPr>
          <w:t>3</w:t>
        </w:r>
      </w:ins>
    </w:p>
    <w:p w14:paraId="0D67E6A8" w14:textId="7CA70372" w:rsidR="008278F9" w:rsidRPr="00D96957" w:rsidRDefault="00BD238B" w:rsidP="00BD238B">
      <w:pPr>
        <w:spacing w:after="157" w:line="240" w:lineRule="auto"/>
        <w:ind w:right="0"/>
        <w:pPrChange w:id="35" w:author="loja" w:date="2020-07-07T23:48:00Z">
          <w:pPr>
            <w:spacing w:after="157" w:line="240" w:lineRule="auto"/>
            <w:ind w:left="2002" w:right="0" w:firstLine="0"/>
            <w:jc w:val="left"/>
          </w:pPr>
        </w:pPrChange>
      </w:pPr>
      <w:ins w:id="36" w:author="loja" w:date="2020-07-07T23:49:00Z">
        <w:r>
          <w:t>1.</w:t>
        </w:r>
        <w:r>
          <w:rPr>
            <w:rFonts w:ascii="Arial" w:eastAsia="Arial" w:hAnsi="Arial" w:cs="Arial"/>
          </w:rPr>
          <w:t xml:space="preserve"> </w:t>
        </w:r>
        <w:r>
          <w:t>Centro Universitário Unifacid|Wyden; 2. Centro Universitário UNINASSAU; 3.</w:t>
        </w:r>
        <w:r>
          <w:rPr>
            <w:vertAlign w:val="superscript"/>
          </w:rPr>
          <w:t xml:space="preserve"> </w:t>
        </w:r>
        <w:r>
          <w:t xml:space="preserve">Instituto do Ensino Superior Múltiplo de Timon-Maranhão- IESM. </w:t>
        </w:r>
      </w:ins>
      <w:del w:id="37" w:author="Barbara Pereira Gomes" w:date="2020-07-07T16:29:00Z">
        <w:r w:rsidR="000B7A1A" w:rsidRPr="00D96957" w:rsidDel="00D96957">
          <w:rPr>
            <w:rFonts w:eastAsia="Arial"/>
            <w:b/>
            <w:sz w:val="28"/>
            <w:rPrChange w:id="38" w:author="Barbara Pereira Gomes" w:date="2020-07-07T16:29:00Z">
              <w:rPr>
                <w:rFonts w:ascii="Arial" w:eastAsia="Arial" w:hAnsi="Arial" w:cs="Arial"/>
                <w:b/>
                <w:sz w:val="28"/>
              </w:rPr>
            </w:rPrChange>
          </w:rPr>
          <w:delText xml:space="preserve"> </w:delText>
        </w:r>
      </w:del>
      <w:ins w:id="39" w:author="Larissa Silva" w:date="2020-07-04T19:01:00Z">
        <w:del w:id="40" w:author="Barbara Pereira Gomes" w:date="2020-07-07T16:29:00Z">
          <w:r w:rsidR="00673EDA" w:rsidRPr="00D96957" w:rsidDel="00D96957">
            <w:rPr>
              <w:rFonts w:eastAsia="Arial"/>
              <w:b/>
              <w:sz w:val="28"/>
              <w:rPrChange w:id="41" w:author="Barbara Pereira Gomes" w:date="2020-07-07T16:29:00Z">
                <w:rPr>
                  <w:rFonts w:ascii="Arial" w:eastAsia="Arial" w:hAnsi="Arial" w:cs="Arial"/>
                  <w:b/>
                  <w:sz w:val="28"/>
                </w:rPr>
              </w:rPrChange>
            </w:rPr>
            <w:delText>NARRATIVA</w:delText>
          </w:r>
        </w:del>
      </w:ins>
      <w:del w:id="42" w:author="Larissa Silva" w:date="2020-07-04T19:01:00Z">
        <w:r w:rsidR="000B7A1A" w:rsidRPr="00D96957" w:rsidDel="00673EDA">
          <w:rPr>
            <w:rPrChange w:id="43" w:author="Barbara Pereira Gomes" w:date="2020-07-07T16:29:00Z">
              <w:rPr>
                <w:rFonts w:ascii="Arial" w:eastAsia="Arial" w:hAnsi="Arial" w:cs="Arial"/>
                <w:b/>
                <w:sz w:val="28"/>
              </w:rPr>
            </w:rPrChange>
          </w:rPr>
          <w:delText>IN</w:delText>
        </w:r>
      </w:del>
    </w:p>
    <w:p w14:paraId="66087327" w14:textId="4C5DDC18" w:rsidR="008278F9" w:rsidRPr="00D96957" w:rsidRDefault="008278F9" w:rsidP="00BD238B">
      <w:pPr>
        <w:spacing w:after="138" w:line="240" w:lineRule="auto"/>
        <w:ind w:left="1702" w:right="0" w:firstLine="0"/>
        <w:jc w:val="right"/>
        <w:pPrChange w:id="44" w:author="loja" w:date="2020-07-07T23:48:00Z">
          <w:pPr>
            <w:spacing w:after="138" w:line="240" w:lineRule="auto"/>
            <w:ind w:left="1702" w:right="0" w:firstLine="0"/>
            <w:jc w:val="left"/>
          </w:pPr>
        </w:pPrChange>
      </w:pPr>
    </w:p>
    <w:p w14:paraId="6D367AE1" w14:textId="77777777" w:rsidR="008278F9" w:rsidRDefault="009D4014">
      <w:pPr>
        <w:spacing w:after="140" w:line="240" w:lineRule="auto"/>
        <w:ind w:left="0" w:right="1029" w:firstLine="0"/>
        <w:jc w:val="right"/>
      </w:pPr>
      <w:r>
        <w:t xml:space="preserve"> </w:t>
      </w:r>
    </w:p>
    <w:p w14:paraId="5E14F02A" w14:textId="77777777" w:rsidR="008278F9" w:rsidRDefault="009D4014">
      <w:pPr>
        <w:spacing w:after="373" w:line="347" w:lineRule="auto"/>
        <w:ind w:right="-15"/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43FF93A6" wp14:editId="3ED0233E">
            <wp:simplePos x="0" y="0"/>
            <wp:positionH relativeFrom="column">
              <wp:posOffset>1088390</wp:posOffset>
            </wp:positionH>
            <wp:positionV relativeFrom="paragraph">
              <wp:posOffset>-323697</wp:posOffset>
            </wp:positionV>
            <wp:extent cx="5742305" cy="5742305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2305" cy="574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RESUMO </w:t>
      </w:r>
    </w:p>
    <w:p w14:paraId="644E60C9" w14:textId="4D92E752" w:rsidR="008278F9" w:rsidDel="00342122" w:rsidRDefault="009D4014">
      <w:pPr>
        <w:rPr>
          <w:del w:id="45" w:author="Barbara Pereira Gomes" w:date="2020-07-07T18:28:00Z"/>
        </w:rPr>
      </w:pPr>
      <w:r>
        <w:rPr>
          <w:b/>
        </w:rPr>
        <w:t xml:space="preserve">INTRODUÇÃO: </w:t>
      </w:r>
      <w:r>
        <w:t>Com o aumento da expectativa de vida e a queda da taxa de fecundidade no mundo, o envelhecimento populacional vem crescendo em ritmo acelerado</w:t>
      </w:r>
      <w:del w:id="46" w:author="Larissa Silva" w:date="2020-07-04T18:51:00Z">
        <w:r w:rsidDel="000B7A1A">
          <w:delText>,</w:delText>
        </w:r>
      </w:del>
      <w:ins w:id="47" w:author="Barbara Pereira Gomes" w:date="2020-07-07T16:25:00Z">
        <w:r w:rsidR="00D96957">
          <w:t xml:space="preserve"> </w:t>
        </w:r>
      </w:ins>
      <w:del w:id="48" w:author="Barbara Pereira Gomes" w:date="2020-07-07T16:25:00Z">
        <w:r w:rsidDel="00D96957">
          <w:delText xml:space="preserve"> </w:delText>
        </w:r>
      </w:del>
      <w:del w:id="49" w:author="Larissa Silva" w:date="2020-07-04T18:51:00Z">
        <w:r w:rsidDel="000B7A1A">
          <w:delText>marcados principalmente</w:delText>
        </w:r>
      </w:del>
      <w:ins w:id="50" w:author="Larissa Silva" w:date="2020-07-04T18:51:00Z">
        <w:r w:rsidR="000B7A1A">
          <w:t>marcado</w:t>
        </w:r>
      </w:ins>
      <w:ins w:id="51" w:author="loja" w:date="2020-07-07T23:19:00Z">
        <w:r w:rsidR="00846D55">
          <w:t xml:space="preserve"> </w:t>
        </w:r>
      </w:ins>
      <w:ins w:id="52" w:author="Larissa Silva" w:date="2020-07-04T18:51:00Z">
        <w:del w:id="53" w:author="loja" w:date="2020-07-07T23:19:00Z">
          <w:r w:rsidR="000B7A1A" w:rsidDel="00846D55">
            <w:delText xml:space="preserve"> </w:delText>
          </w:r>
        </w:del>
        <w:r w:rsidR="000B7A1A">
          <w:t>principalmente</w:t>
        </w:r>
      </w:ins>
      <w:ins w:id="54" w:author="Barbara Pereira Gomes" w:date="2020-07-07T16:28:00Z">
        <w:r w:rsidR="00D96957">
          <w:t>,</w:t>
        </w:r>
      </w:ins>
      <w:r>
        <w:t xml:space="preserve"> </w:t>
      </w:r>
      <w:del w:id="55" w:author="Barbara Pereira Gomes" w:date="2020-07-07T13:57:00Z">
        <w:r w:rsidDel="00D4754A">
          <w:delText>pela  transição</w:delText>
        </w:r>
      </w:del>
      <w:ins w:id="56" w:author="Barbara Pereira Gomes" w:date="2020-07-07T13:57:00Z">
        <w:r w:rsidR="00D4754A">
          <w:t>pela transição</w:t>
        </w:r>
      </w:ins>
      <w:r>
        <w:t xml:space="preserve"> </w:t>
      </w:r>
      <w:commentRangeStart w:id="57"/>
      <w:commentRangeStart w:id="58"/>
      <w:r>
        <w:t>demográfica</w:t>
      </w:r>
      <w:commentRangeEnd w:id="57"/>
      <w:r w:rsidR="00673EDA">
        <w:rPr>
          <w:rStyle w:val="Refdecomentrio"/>
        </w:rPr>
        <w:commentReference w:id="57"/>
      </w:r>
      <w:commentRangeEnd w:id="58"/>
      <w:ins w:id="59" w:author="loja" w:date="2020-07-07T23:19:00Z">
        <w:r w:rsidR="00846D55">
          <w:rPr>
            <w:vertAlign w:val="superscript"/>
          </w:rPr>
          <w:t>(</w:t>
        </w:r>
      </w:ins>
      <w:r w:rsidR="00D96957">
        <w:rPr>
          <w:rStyle w:val="Refdecomentrio"/>
        </w:rPr>
        <w:commentReference w:id="58"/>
      </w:r>
      <w:ins w:id="60" w:author="Barbara Pereira Gomes" w:date="2020-07-07T16:23:00Z">
        <w:r w:rsidR="00D96957">
          <w:rPr>
            <w:vertAlign w:val="superscript"/>
          </w:rPr>
          <w:t>1</w:t>
        </w:r>
      </w:ins>
      <w:ins w:id="61" w:author="loja" w:date="2020-07-07T23:19:00Z">
        <w:r w:rsidR="00846D55">
          <w:rPr>
            <w:vertAlign w:val="superscript"/>
          </w:rPr>
          <w:t>)</w:t>
        </w:r>
      </w:ins>
      <w:ins w:id="62" w:author="Barbara Pereira Gomes" w:date="2020-07-07T16:28:00Z">
        <w:r w:rsidR="00D96957">
          <w:t xml:space="preserve">. </w:t>
        </w:r>
      </w:ins>
      <w:ins w:id="63" w:author="Larissa Silva" w:date="2020-07-04T18:51:00Z">
        <w:del w:id="64" w:author="Barbara Pereira Gomes" w:date="2020-07-07T16:28:00Z">
          <w:r w:rsidR="000B7A1A" w:rsidDel="00D96957">
            <w:delText xml:space="preserve"> </w:delText>
          </w:r>
        </w:del>
        <w:del w:id="65" w:author="Barbara Pereira Gomes" w:date="2020-07-07T16:23:00Z">
          <w:r w:rsidR="000B7A1A" w:rsidDel="00D96957">
            <w:delText>(ref)</w:delText>
          </w:r>
        </w:del>
      </w:ins>
      <w:del w:id="66" w:author="Barbara Pereira Gomes" w:date="2020-07-07T16:28:00Z">
        <w:r w:rsidDel="00D96957">
          <w:delText xml:space="preserve">. </w:delText>
        </w:r>
      </w:del>
      <w:ins w:id="67" w:author="Barbara Pereira Gomes" w:date="2020-07-07T18:24:00Z">
        <w:r w:rsidR="00342122">
          <w:t>Sendo assim</w:t>
        </w:r>
      </w:ins>
      <w:del w:id="68" w:author="Barbara Pereira Gomes" w:date="2020-07-07T18:23:00Z">
        <w:r w:rsidDel="00342122">
          <w:delText>Sendo assim</w:delText>
        </w:r>
      </w:del>
      <w:r>
        <w:t>, para</w:t>
      </w:r>
      <w:ins w:id="69" w:author="Barbara Pereira Gomes" w:date="2020-07-07T18:24:00Z">
        <w:r w:rsidR="00342122">
          <w:t xml:space="preserve"> </w:t>
        </w:r>
      </w:ins>
      <w:ins w:id="70" w:author="loja" w:date="2020-07-07T23:37:00Z">
        <w:r w:rsidR="007C1D41">
          <w:t xml:space="preserve">o </w:t>
        </w:r>
      </w:ins>
      <w:ins w:id="71" w:author="Barbara Pereira Gomes" w:date="2020-07-07T18:24:00Z">
        <w:del w:id="72" w:author="loja" w:date="2020-07-07T23:37:00Z">
          <w:r w:rsidR="00342122" w:rsidDel="007C1D41">
            <w:delText>um</w:delText>
          </w:r>
        </w:del>
      </w:ins>
      <w:del w:id="73" w:author="Barbara Pereira Gomes" w:date="2020-07-07T18:24:00Z">
        <w:r w:rsidDel="00342122">
          <w:delText xml:space="preserve"> que</w:delText>
        </w:r>
      </w:del>
      <w:del w:id="74" w:author="Barbara Pereira Gomes" w:date="2020-07-07T16:31:00Z">
        <w:r w:rsidDel="00D96957">
          <w:delText xml:space="preserve"> os idosos </w:delText>
        </w:r>
      </w:del>
      <w:ins w:id="75" w:author="Larissa Silva" w:date="2020-07-04T18:52:00Z">
        <w:del w:id="76" w:author="Barbara Pereira Gomes" w:date="2020-07-07T16:31:00Z">
          <w:r w:rsidR="000B7A1A" w:rsidDel="00D96957">
            <w:delText xml:space="preserve">tenham </w:delText>
          </w:r>
        </w:del>
      </w:ins>
      <w:del w:id="77" w:author="Larissa Silva" w:date="2020-07-04T18:52:00Z">
        <w:r w:rsidDel="000B7A1A">
          <w:delText>obtenha</w:delText>
        </w:r>
      </w:del>
      <w:del w:id="78" w:author="Barbara Pereira Gomes" w:date="2020-07-07T16:31:00Z">
        <w:r w:rsidDel="00D96957">
          <w:delText xml:space="preserve"> um</w:delText>
        </w:r>
      </w:del>
      <w:del w:id="79" w:author="loja" w:date="2020-07-07T23:37:00Z">
        <w:r w:rsidDel="007C1D41">
          <w:delText xml:space="preserve"> </w:delText>
        </w:r>
      </w:del>
      <w:r>
        <w:t>envelhecimento saudável</w:t>
      </w:r>
      <w:del w:id="80" w:author="Barbara Pereira Gomes" w:date="2020-07-07T18:24:00Z">
        <w:r w:rsidDel="00342122">
          <w:delText>,</w:delText>
        </w:r>
      </w:del>
      <w:r>
        <w:t xml:space="preserve"> é crucial que haja  medidas de promoção </w:t>
      </w:r>
      <w:ins w:id="81" w:author="loja" w:date="2020-07-07T22:30:00Z">
        <w:r w:rsidR="009D39F9">
          <w:t>e</w:t>
        </w:r>
      </w:ins>
      <w:del w:id="82" w:author="loja" w:date="2020-07-07T22:30:00Z">
        <w:r w:rsidDel="009D39F9">
          <w:delText xml:space="preserve">em saúde </w:delText>
        </w:r>
      </w:del>
      <w:ins w:id="83" w:author="Barbara Pereira Gomes" w:date="2020-07-07T18:25:00Z">
        <w:del w:id="84" w:author="loja" w:date="2020-07-07T22:30:00Z">
          <w:r w:rsidR="00342122" w:rsidDel="009D39F9">
            <w:delText>e</w:delText>
          </w:r>
        </w:del>
      </w:ins>
      <w:del w:id="85" w:author="Barbara Pereira Gomes" w:date="2020-07-07T18:25:00Z">
        <w:r w:rsidDel="00342122">
          <w:delText>e</w:delText>
        </w:r>
      </w:del>
      <w:del w:id="86" w:author="loja" w:date="2020-07-07T22:30:00Z">
        <w:r w:rsidDel="009D39F9">
          <w:delText xml:space="preserve"> uma</w:delText>
        </w:r>
      </w:del>
      <w:r>
        <w:t xml:space="preserve"> atenção</w:t>
      </w:r>
      <w:ins w:id="87" w:author="loja" w:date="2020-07-07T22:30:00Z">
        <w:r w:rsidR="009D39F9">
          <w:t xml:space="preserve"> em saúde</w:t>
        </w:r>
      </w:ins>
      <w:r>
        <w:t xml:space="preserve"> </w:t>
      </w:r>
      <w:ins w:id="88" w:author="Larissa Silva" w:date="2020-07-04T18:52:00Z">
        <w:r w:rsidR="000B7A1A">
          <w:t>para essa população</w:t>
        </w:r>
      </w:ins>
      <w:del w:id="89" w:author="Larissa Silva" w:date="2020-07-04T18:52:00Z">
        <w:r w:rsidDel="000B7A1A">
          <w:delText>integral voltado à saúde da população idosa</w:delText>
        </w:r>
      </w:del>
      <w:r>
        <w:t>, permitindo-</w:t>
      </w:r>
      <w:ins w:id="90" w:author="Barbara Pereira Gomes" w:date="2020-07-07T18:24:00Z">
        <w:r w:rsidR="00342122">
          <w:t>lhes</w:t>
        </w:r>
      </w:ins>
      <w:del w:id="91" w:author="Barbara Pereira Gomes" w:date="2020-07-07T18:24:00Z">
        <w:r w:rsidDel="00342122">
          <w:delText>os</w:delText>
        </w:r>
      </w:del>
      <w:r>
        <w:t xml:space="preserve"> gozar de seus direitos e deveres</w:t>
      </w:r>
      <w:del w:id="92" w:author="Barbara Pereira Gomes" w:date="2020-07-07T16:30:00Z">
        <w:r w:rsidDel="00D96957">
          <w:delText xml:space="preserve"> </w:delText>
        </w:r>
      </w:del>
      <w:del w:id="93" w:author="Larissa Silva" w:date="2020-07-04T18:52:00Z">
        <w:r w:rsidDel="000B7A1A">
          <w:delText>perante a sociedade</w:delText>
        </w:r>
      </w:del>
      <w:del w:id="94" w:author="Barbara Pereira Gomes" w:date="2020-07-07T16:30:00Z">
        <w:r w:rsidDel="00D96957">
          <w:delText xml:space="preserve"> </w:delText>
        </w:r>
        <w:r w:rsidDel="00D96957">
          <w:rPr>
            <w:vertAlign w:val="superscript"/>
          </w:rPr>
          <w:delText>(1)</w:delText>
        </w:r>
      </w:del>
      <w:r>
        <w:t xml:space="preserve">. </w:t>
      </w:r>
      <w:r>
        <w:rPr>
          <w:b/>
        </w:rPr>
        <w:t xml:space="preserve">OBJETIVO: </w:t>
      </w:r>
      <w:ins w:id="95" w:author="Larissa Silva" w:date="2020-07-04T18:53:00Z">
        <w:r w:rsidR="000B7A1A" w:rsidRPr="009D39F9">
          <w:rPr>
            <w:bCs/>
            <w:rPrChange w:id="96" w:author="loja" w:date="2020-07-07T22:30:00Z">
              <w:rPr>
                <w:b/>
              </w:rPr>
            </w:rPrChange>
          </w:rPr>
          <w:t>Identificar</w:t>
        </w:r>
      </w:ins>
      <w:ins w:id="97" w:author="loja" w:date="2020-07-07T22:33:00Z">
        <w:r w:rsidR="009D39F9">
          <w:rPr>
            <w:bCs/>
          </w:rPr>
          <w:t xml:space="preserve"> na</w:t>
        </w:r>
      </w:ins>
      <w:ins w:id="98" w:author="Larissa Silva" w:date="2020-07-04T18:53:00Z">
        <w:r w:rsidR="000B7A1A" w:rsidRPr="00D4754A">
          <w:rPr>
            <w:bCs/>
            <w:rPrChange w:id="99" w:author="Barbara Pereira Gomes" w:date="2020-07-07T13:59:00Z">
              <w:rPr>
                <w:b/>
              </w:rPr>
            </w:rPrChange>
          </w:rPr>
          <w:t xml:space="preserve"> </w:t>
        </w:r>
      </w:ins>
      <w:ins w:id="100" w:author="loja" w:date="2020-07-07T22:31:00Z">
        <w:r w:rsidR="009D39F9">
          <w:t>literatura</w:t>
        </w:r>
      </w:ins>
      <w:ins w:id="101" w:author="Larissa Silva" w:date="2020-07-04T18:53:00Z">
        <w:del w:id="102" w:author="loja" w:date="2020-07-07T22:30:00Z">
          <w:r w:rsidR="000B7A1A" w:rsidRPr="00D4754A" w:rsidDel="009D39F9">
            <w:rPr>
              <w:bCs/>
              <w:rPrChange w:id="103" w:author="Barbara Pereira Gomes" w:date="2020-07-07T13:59:00Z">
                <w:rPr>
                  <w:b/>
                </w:rPr>
              </w:rPrChange>
            </w:rPr>
            <w:delText>nas</w:delText>
          </w:r>
          <w:r w:rsidR="000B7A1A" w:rsidDel="009D39F9">
            <w:rPr>
              <w:b/>
            </w:rPr>
            <w:delText xml:space="preserve"> </w:delText>
          </w:r>
        </w:del>
      </w:ins>
      <w:del w:id="104" w:author="Larissa Silva" w:date="2020-07-04T18:53:00Z">
        <w:r w:rsidDel="000B7A1A">
          <w:delText>Analisar</w:delText>
        </w:r>
      </w:del>
      <w:r>
        <w:t xml:space="preserve"> evidências científicas </w:t>
      </w:r>
      <w:bookmarkStart w:id="105" w:name="_GoBack"/>
      <w:bookmarkEnd w:id="105"/>
      <w:ins w:id="106" w:author="loja" w:date="2020-07-07T22:31:00Z">
        <w:r w:rsidR="009D39F9">
          <w:t xml:space="preserve">sobre </w:t>
        </w:r>
      </w:ins>
      <w:ins w:id="107" w:author="Larissa Silva" w:date="2020-07-04T18:53:00Z">
        <w:r w:rsidR="000B7A1A">
          <w:t xml:space="preserve">os </w:t>
        </w:r>
      </w:ins>
      <w:del w:id="108" w:author="Larissa Silva" w:date="2020-07-04T18:53:00Z">
        <w:r w:rsidDel="000B7A1A">
          <w:delText>disponíveis na literatura</w:delText>
        </w:r>
      </w:del>
      <w:del w:id="109" w:author="Larissa Silva" w:date="2020-07-04T18:54:00Z">
        <w:r w:rsidDel="000B7A1A">
          <w:delText xml:space="preserve"> que abordem o </w:delText>
        </w:r>
      </w:del>
      <w:del w:id="110" w:author="Larissa Silva" w:date="2020-07-04T18:53:00Z">
        <w:r w:rsidDel="000B7A1A">
          <w:delText xml:space="preserve">envelhecimento saudável e os principais </w:delText>
        </w:r>
      </w:del>
      <w:r>
        <w:t>fatores que contribuem para</w:t>
      </w:r>
      <w:ins w:id="111" w:author="Larissa Silva" w:date="2020-07-04T18:54:00Z">
        <w:r w:rsidR="000B7A1A">
          <w:t xml:space="preserve"> a</w:t>
        </w:r>
      </w:ins>
      <w:del w:id="112" w:author="Larissa Silva" w:date="2020-07-04T18:54:00Z">
        <w:r w:rsidDel="000B7A1A">
          <w:delText xml:space="preserve"> uma</w:delText>
        </w:r>
      </w:del>
      <w:r>
        <w:t xml:space="preserve"> qualidade de vida em idosos</w:t>
      </w:r>
      <w:ins w:id="113" w:author="Larissa Silva" w:date="2020-07-04T18:53:00Z">
        <w:r w:rsidR="000B7A1A">
          <w:t xml:space="preserve"> e </w:t>
        </w:r>
        <w:del w:id="114" w:author="loja" w:date="2020-07-07T22:33:00Z">
          <w:r w:rsidR="000B7A1A" w:rsidDel="009D39F9">
            <w:delText>um</w:delText>
          </w:r>
        </w:del>
      </w:ins>
      <w:ins w:id="115" w:author="Larissa Silva" w:date="2020-07-04T18:54:00Z">
        <w:r w:rsidR="000B7A1A">
          <w:t xml:space="preserve"> envelhecimento saudável</w:t>
        </w:r>
      </w:ins>
      <w:ins w:id="116" w:author="loja" w:date="2020-07-07T22:33:00Z">
        <w:r w:rsidR="009D39F9">
          <w:rPr>
            <w:b/>
          </w:rPr>
          <w:t xml:space="preserve">. </w:t>
        </w:r>
      </w:ins>
      <w:ins w:id="117" w:author="Larissa Silva" w:date="2020-07-04T18:53:00Z">
        <w:del w:id="118" w:author="loja" w:date="2020-07-07T22:33:00Z">
          <w:r w:rsidR="000B7A1A" w:rsidDel="009D39F9">
            <w:delText xml:space="preserve"> </w:delText>
          </w:r>
        </w:del>
      </w:ins>
      <w:del w:id="119" w:author="loja" w:date="2020-07-07T22:33:00Z">
        <w:r w:rsidDel="009D39F9">
          <w:delText>.</w:delText>
        </w:r>
        <w:r w:rsidDel="009D39F9">
          <w:rPr>
            <w:b/>
          </w:rPr>
          <w:delText xml:space="preserve"> </w:delText>
        </w:r>
      </w:del>
      <w:r>
        <w:rPr>
          <w:b/>
        </w:rPr>
        <w:t xml:space="preserve">MATERIAL E METÓDOS: </w:t>
      </w:r>
      <w:r>
        <w:t xml:space="preserve">Trata-se de uma revisão </w:t>
      </w:r>
      <w:ins w:id="120" w:author="Barbara Pereira Gomes" w:date="2020-07-07T18:28:00Z">
        <w:r w:rsidR="00342122">
          <w:t>integrativa da literatura</w:t>
        </w:r>
      </w:ins>
      <w:ins w:id="121" w:author="Larissa Silva" w:date="2020-07-04T19:00:00Z">
        <w:del w:id="122" w:author="Barbara Pereira Gomes" w:date="2020-07-07T18:28:00Z">
          <w:r w:rsidR="00673EDA" w:rsidDel="00342122">
            <w:delText xml:space="preserve">narrativa </w:delText>
          </w:r>
        </w:del>
      </w:ins>
      <w:del w:id="123" w:author="Larissa Silva" w:date="2020-07-04T19:00:00Z">
        <w:r w:rsidDel="00673EDA">
          <w:delText>integrativa da</w:delText>
        </w:r>
      </w:del>
      <w:del w:id="124" w:author="Barbara Pereira Gomes" w:date="2020-07-07T18:28:00Z">
        <w:r w:rsidDel="00342122">
          <w:delText xml:space="preserve"> </w:delText>
        </w:r>
      </w:del>
      <w:del w:id="125" w:author="Larissa Silva" w:date="2020-07-04T18:54:00Z">
        <w:r w:rsidDel="000B7A1A">
          <w:delText>literatura</w:delText>
        </w:r>
      </w:del>
      <w:ins w:id="126" w:author="Barbara Pereira Gomes" w:date="2020-07-07T18:30:00Z">
        <w:r w:rsidR="00342122">
          <w:t>,</w:t>
        </w:r>
      </w:ins>
      <w:ins w:id="127" w:author="loja" w:date="2020-07-07T22:36:00Z">
        <w:r w:rsidR="009D39F9">
          <w:t xml:space="preserve"> que busca responder </w:t>
        </w:r>
      </w:ins>
      <w:ins w:id="128" w:author="loja" w:date="2020-07-07T22:37:00Z">
        <w:r w:rsidR="009D39F9">
          <w:t>à</w:t>
        </w:r>
      </w:ins>
      <w:ins w:id="129" w:author="loja" w:date="2020-07-07T22:36:00Z">
        <w:r w:rsidR="009D39F9">
          <w:t xml:space="preserve"> seguinte quest</w:t>
        </w:r>
      </w:ins>
      <w:ins w:id="130" w:author="loja" w:date="2020-07-07T22:37:00Z">
        <w:r w:rsidR="009D39F9">
          <w:t>ão</w:t>
        </w:r>
      </w:ins>
      <w:ins w:id="131" w:author="loja" w:date="2020-07-07T22:36:00Z">
        <w:r w:rsidR="009D39F9">
          <w:t xml:space="preserve"> norteadora</w:t>
        </w:r>
      </w:ins>
      <w:ins w:id="132" w:author="loja" w:date="2020-07-07T22:44:00Z">
        <w:r w:rsidR="000E2721">
          <w:t>:</w:t>
        </w:r>
      </w:ins>
      <w:ins w:id="133" w:author="Barbara Pereira Gomes" w:date="2020-07-07T18:30:00Z">
        <w:del w:id="134" w:author="loja" w:date="2020-07-07T22:36:00Z">
          <w:r w:rsidR="00342122" w:rsidDel="009D39F9">
            <w:delText xml:space="preserve"> </w:delText>
          </w:r>
        </w:del>
        <w:del w:id="135" w:author="loja" w:date="2020-07-07T22:34:00Z">
          <w:r w:rsidR="00342122" w:rsidDel="009D39F9">
            <w:delText xml:space="preserve">no qual a </w:delText>
          </w:r>
        </w:del>
      </w:ins>
      <w:del w:id="136" w:author="Barbara Pereira Gomes" w:date="2020-07-07T18:30:00Z">
        <w:r w:rsidDel="00342122">
          <w:delText>,</w:delText>
        </w:r>
      </w:del>
      <w:ins w:id="137" w:author="Barbara Pereira Gomes" w:date="2020-07-07T18:29:00Z">
        <w:del w:id="138" w:author="loja" w:date="2020-07-07T22:34:00Z">
          <w:r w:rsidR="00342122" w:rsidRPr="00BA2690" w:rsidDel="009D39F9">
            <w:delText>questão d</w:delText>
          </w:r>
        </w:del>
      </w:ins>
      <w:ins w:id="139" w:author="Barbara Pereira Gomes" w:date="2020-07-07T18:30:00Z">
        <w:del w:id="140" w:author="loja" w:date="2020-07-07T22:34:00Z">
          <w:r w:rsidR="00342122" w:rsidDel="009D39F9">
            <w:delText>a</w:delText>
          </w:r>
        </w:del>
      </w:ins>
      <w:ins w:id="141" w:author="Barbara Pereira Gomes" w:date="2020-07-07T18:29:00Z">
        <w:del w:id="142" w:author="loja" w:date="2020-07-07T22:34:00Z">
          <w:r w:rsidR="00342122" w:rsidRPr="00BA2690" w:rsidDel="009D39F9">
            <w:delText xml:space="preserve"> pesquisa</w:delText>
          </w:r>
        </w:del>
      </w:ins>
      <w:ins w:id="143" w:author="Barbara Pereira Gomes" w:date="2020-07-07T18:30:00Z">
        <w:r w:rsidR="00342122">
          <w:t xml:space="preserve"> </w:t>
        </w:r>
      </w:ins>
      <w:ins w:id="144" w:author="loja" w:date="2020-07-07T22:44:00Z">
        <w:r w:rsidR="000E2721">
          <w:t>“</w:t>
        </w:r>
      </w:ins>
      <w:ins w:id="145" w:author="loja" w:date="2020-07-07T22:37:00Z">
        <w:r w:rsidR="009D39F9">
          <w:t>Quais evid</w:t>
        </w:r>
      </w:ins>
      <w:ins w:id="146" w:author="loja" w:date="2020-07-07T22:38:00Z">
        <w:r w:rsidR="000E2721">
          <w:t>ências</w:t>
        </w:r>
        <w:r w:rsidR="009D39F9">
          <w:t xml:space="preserve"> disponíveis na lite</w:t>
        </w:r>
      </w:ins>
      <w:ins w:id="147" w:author="loja" w:date="2020-07-07T22:39:00Z">
        <w:r w:rsidR="009D39F9">
          <w:t xml:space="preserve">ratura </w:t>
        </w:r>
        <w:r w:rsidR="000E2721">
          <w:t xml:space="preserve">sobre </w:t>
        </w:r>
      </w:ins>
      <w:ins w:id="148" w:author="loja" w:date="2020-07-07T22:40:00Z">
        <w:r w:rsidR="000E2721">
          <w:t>os fatores relacionado</w:t>
        </w:r>
      </w:ins>
      <w:ins w:id="149" w:author="loja" w:date="2020-07-07T22:47:00Z">
        <w:r w:rsidR="000E2721">
          <w:t>s</w:t>
        </w:r>
      </w:ins>
      <w:ins w:id="150" w:author="loja" w:date="2020-07-07T22:40:00Z">
        <w:r w:rsidR="000E2721">
          <w:t xml:space="preserve"> com o envelhecimento </w:t>
        </w:r>
      </w:ins>
      <w:ins w:id="151" w:author="loja" w:date="2020-07-07T22:41:00Z">
        <w:r w:rsidR="000E2721">
          <w:t>saudável</w:t>
        </w:r>
      </w:ins>
      <w:ins w:id="152" w:author="loja" w:date="2020-07-07T22:42:00Z">
        <w:r w:rsidR="000E2721">
          <w:t xml:space="preserve"> e </w:t>
        </w:r>
      </w:ins>
      <w:ins w:id="153" w:author="loja" w:date="2020-07-07T22:43:00Z">
        <w:r w:rsidR="000E2721">
          <w:t>qualidade de vida em idosos?</w:t>
        </w:r>
      </w:ins>
      <w:ins w:id="154" w:author="loja" w:date="2020-07-07T22:45:00Z">
        <w:r w:rsidR="000E2721">
          <w:t>”. Estruturada e</w:t>
        </w:r>
      </w:ins>
      <w:ins w:id="155" w:author="loja" w:date="2020-07-07T22:43:00Z">
        <w:r w:rsidR="000E2721">
          <w:t xml:space="preserve"> </w:t>
        </w:r>
      </w:ins>
      <w:ins w:id="156" w:author="loja" w:date="2020-07-07T22:42:00Z">
        <w:r w:rsidR="000E2721">
          <w:t>seguindo a estrat</w:t>
        </w:r>
      </w:ins>
      <w:ins w:id="157" w:author="loja" w:date="2020-07-07T22:43:00Z">
        <w:r w:rsidR="000E2721">
          <w:t>é</w:t>
        </w:r>
      </w:ins>
      <w:ins w:id="158" w:author="loja" w:date="2020-07-07T22:42:00Z">
        <w:r w:rsidR="000E2721">
          <w:t xml:space="preserve">gia do </w:t>
        </w:r>
        <w:r w:rsidR="000E2721">
          <w:t>acrômio PICo</w:t>
        </w:r>
      </w:ins>
      <w:ins w:id="159" w:author="loja" w:date="2020-07-07T22:51:00Z">
        <w:r w:rsidR="003D3CF6">
          <w:t>,</w:t>
        </w:r>
      </w:ins>
      <w:ins w:id="160" w:author="loja" w:date="2020-07-07T22:54:00Z">
        <w:r w:rsidR="003D3CF6">
          <w:t xml:space="preserve"> </w:t>
        </w:r>
      </w:ins>
      <w:ins w:id="161" w:author="loja" w:date="2020-07-07T22:51:00Z">
        <w:r w:rsidR="003D3CF6">
          <w:t>foi considerado</w:t>
        </w:r>
      </w:ins>
      <w:ins w:id="162" w:author="loja" w:date="2020-07-07T22:56:00Z">
        <w:r w:rsidR="003D3CF6">
          <w:t xml:space="preserve"> nesta pesquisa</w:t>
        </w:r>
      </w:ins>
      <w:ins w:id="163" w:author="loja" w:date="2020-07-07T22:51:00Z">
        <w:r w:rsidR="003D3CF6">
          <w:t xml:space="preserve"> a população idosa, </w:t>
        </w:r>
      </w:ins>
      <w:ins w:id="164" w:author="loja" w:date="2020-07-07T22:52:00Z">
        <w:r w:rsidR="003D3CF6">
          <w:t>interesse, qua</w:t>
        </w:r>
        <w:r w:rsidR="00B91713">
          <w:t xml:space="preserve">lidade de vida, </w:t>
        </w:r>
        <w:r w:rsidR="003D3CF6">
          <w:t>e contexto,</w:t>
        </w:r>
      </w:ins>
      <w:ins w:id="165" w:author="loja" w:date="2020-07-07T22:58:00Z">
        <w:r w:rsidR="003D3CF6">
          <w:t xml:space="preserve"> o</w:t>
        </w:r>
      </w:ins>
      <w:ins w:id="166" w:author="loja" w:date="2020-07-07T22:52:00Z">
        <w:r w:rsidR="003D3CF6">
          <w:t xml:space="preserve"> envelhecimento sa</w:t>
        </w:r>
      </w:ins>
      <w:ins w:id="167" w:author="loja" w:date="2020-07-07T22:57:00Z">
        <w:r w:rsidR="003D3CF6">
          <w:t>udável</w:t>
        </w:r>
      </w:ins>
      <w:ins w:id="168" w:author="loja" w:date="2020-07-07T22:58:00Z">
        <w:r w:rsidR="003D3CF6">
          <w:t xml:space="preserve"> em idosos.</w:t>
        </w:r>
      </w:ins>
      <w:ins w:id="169" w:author="loja" w:date="2020-07-07T22:57:00Z">
        <w:r w:rsidR="00B91713">
          <w:t xml:space="preserve"> </w:t>
        </w:r>
      </w:ins>
      <w:ins w:id="170" w:author="loja" w:date="2020-07-07T23:00:00Z">
        <w:r w:rsidR="00B91713">
          <w:t xml:space="preserve">Desta forma, </w:t>
        </w:r>
      </w:ins>
      <w:ins w:id="171" w:author="Barbara Pereira Gomes" w:date="2020-07-07T18:29:00Z">
        <w:del w:id="172" w:author="loja" w:date="2020-07-07T22:37:00Z">
          <w:r w:rsidR="00342122" w:rsidRPr="00BA2690" w:rsidDel="009D39F9">
            <w:delText xml:space="preserve"> norteou a elaboração desta revisão integrativa </w:delText>
          </w:r>
        </w:del>
        <w:del w:id="173" w:author="loja" w:date="2020-07-07T23:00:00Z">
          <w:r w:rsidR="00342122" w:rsidRPr="00BA2690" w:rsidDel="00B91713">
            <w:delText>consistiu em</w:delText>
          </w:r>
        </w:del>
      </w:ins>
      <w:del w:id="174" w:author="loja" w:date="2020-07-07T23:00:00Z">
        <w:r w:rsidDel="00B91713">
          <w:delText xml:space="preserve"> na qual </w:delText>
        </w:r>
      </w:del>
      <w:r>
        <w:t xml:space="preserve">utilizou-se o formulário de busca avançada na Biblioteca Virtual de Saúde (BVS) e </w:t>
      </w:r>
      <w:r>
        <w:rPr>
          <w:i/>
        </w:rPr>
        <w:t>Scientific Electronic Library Online</w:t>
      </w:r>
      <w:r>
        <w:t xml:space="preserve"> (SCIELO).</w:t>
      </w:r>
      <w:ins w:id="175" w:author="loja" w:date="2020-07-07T23:40:00Z">
        <w:r w:rsidR="007C1D41">
          <w:t xml:space="preserve"> Foram utilizados os descritores controlados: </w:t>
        </w:r>
      </w:ins>
      <w:del w:id="176" w:author="loja" w:date="2020-07-07T23:40:00Z">
        <w:r w:rsidDel="007C1D41">
          <w:delText xml:space="preserve"> Utiliz</w:delText>
        </w:r>
      </w:del>
      <w:del w:id="177" w:author="loja" w:date="2020-07-07T23:38:00Z">
        <w:r w:rsidDel="007C1D41">
          <w:delText>ando</w:delText>
        </w:r>
      </w:del>
      <w:del w:id="178" w:author="loja" w:date="2020-07-07T23:40:00Z">
        <w:r w:rsidDel="007C1D41">
          <w:delText xml:space="preserve"> os Descritores em Ciências da Saúde (DeCs) </w:delText>
        </w:r>
      </w:del>
      <w:r>
        <w:t xml:space="preserve">“Saúde </w:t>
      </w:r>
      <w:del w:id="179" w:author="Barbara Pereira Gomes" w:date="2020-07-07T14:00:00Z">
        <w:r w:rsidDel="00D4754A">
          <w:delText>da  Pessoa</w:delText>
        </w:r>
      </w:del>
      <w:ins w:id="180" w:author="Barbara Pereira Gomes" w:date="2020-07-07T14:00:00Z">
        <w:r w:rsidR="00D4754A">
          <w:t>da Pessoa</w:t>
        </w:r>
      </w:ins>
      <w:r>
        <w:t xml:space="preserve"> Idosa”</w:t>
      </w:r>
      <w:ins w:id="181" w:author="loja" w:date="2020-07-07T23:39:00Z">
        <w:r w:rsidR="007C1D41">
          <w:t>;</w:t>
        </w:r>
      </w:ins>
      <w:del w:id="182" w:author="loja" w:date="2020-07-07T23:39:00Z">
        <w:r w:rsidDel="007C1D41">
          <w:delText>,</w:delText>
        </w:r>
      </w:del>
      <w:r>
        <w:t xml:space="preserve"> “Qualidade de Vida Relacionada à Saúde”</w:t>
      </w:r>
      <w:ins w:id="183" w:author="loja" w:date="2020-07-07T23:38:00Z">
        <w:r w:rsidR="007C1D41">
          <w:t xml:space="preserve">; </w:t>
        </w:r>
      </w:ins>
      <w:del w:id="184" w:author="loja" w:date="2020-07-07T23:39:00Z">
        <w:r w:rsidDel="007C1D41">
          <w:delText xml:space="preserve"> </w:delText>
        </w:r>
      </w:del>
      <w:ins w:id="185" w:author="loja" w:date="2020-07-07T23:05:00Z">
        <w:r w:rsidR="00B91713">
          <w:t>E</w:t>
        </w:r>
      </w:ins>
      <w:del w:id="186" w:author="loja" w:date="2020-07-07T23:05:00Z">
        <w:r w:rsidDel="00B91713">
          <w:delText>e</w:delText>
        </w:r>
      </w:del>
      <w:del w:id="187" w:author="Barbara Pereira Gomes" w:date="2020-07-07T18:28:00Z">
        <w:r w:rsidDel="00342122">
          <w:delText xml:space="preserve"> </w:delText>
        </w:r>
      </w:del>
    </w:p>
    <w:p w14:paraId="2DE3DD95" w14:textId="247C8D27" w:rsidR="008278F9" w:rsidDel="00782CB6" w:rsidRDefault="009D4014" w:rsidP="00782CB6">
      <w:pPr>
        <w:rPr>
          <w:del w:id="188" w:author="loja" w:date="2020-07-07T23:23:00Z"/>
        </w:rPr>
        <w:pPrChange w:id="189" w:author="loja" w:date="2020-07-07T23:24:00Z">
          <w:pPr>
            <w:spacing w:after="0"/>
          </w:pPr>
        </w:pPrChange>
      </w:pPr>
      <w:del w:id="190" w:author="Barbara Pereira Gomes" w:date="2020-07-07T18:27:00Z">
        <w:r w:rsidDel="00342122">
          <w:delText>“</w:delText>
        </w:r>
      </w:del>
      <w:del w:id="191" w:author="Barbara Pereira Gomes" w:date="2020-07-07T18:28:00Z">
        <w:r w:rsidDel="00342122">
          <w:delText>E</w:delText>
        </w:r>
      </w:del>
      <w:r>
        <w:t>nvelhecimento Saudável”</w:t>
      </w:r>
      <w:ins w:id="192" w:author="loja" w:date="2020-07-07T23:39:00Z">
        <w:r w:rsidR="007C1D41">
          <w:t xml:space="preserve">, </w:t>
        </w:r>
      </w:ins>
      <w:ins w:id="193" w:author="loja" w:date="2020-07-07T23:41:00Z">
        <w:r w:rsidR="00BD238B">
          <w:t xml:space="preserve">pertencentes ao banco de Descritores em </w:t>
        </w:r>
      </w:ins>
      <w:ins w:id="194" w:author="loja" w:date="2020-07-07T23:42:00Z">
        <w:r w:rsidR="00BD238B">
          <w:t xml:space="preserve">Ciências da Saúde (DeCs), e </w:t>
        </w:r>
      </w:ins>
      <w:del w:id="195" w:author="loja" w:date="2020-07-07T23:39:00Z">
        <w:r w:rsidDel="007C1D41">
          <w:delText>,</w:delText>
        </w:r>
      </w:del>
      <w:del w:id="196" w:author="loja" w:date="2020-07-07T23:40:00Z">
        <w:r w:rsidDel="007C1D41">
          <w:delText xml:space="preserve"> </w:delText>
        </w:r>
      </w:del>
      <w:r>
        <w:t xml:space="preserve">combinados </w:t>
      </w:r>
      <w:r>
        <w:lastRenderedPageBreak/>
        <w:t xml:space="preserve">com o operador booleano </w:t>
      </w:r>
      <w:commentRangeStart w:id="197"/>
      <w:r>
        <w:t>AND</w:t>
      </w:r>
      <w:commentRangeEnd w:id="197"/>
      <w:r w:rsidR="00673EDA">
        <w:rPr>
          <w:rStyle w:val="Refdecomentrio"/>
        </w:rPr>
        <w:commentReference w:id="197"/>
      </w:r>
      <w:r>
        <w:t xml:space="preserve">. Foram incluídos artigos científicos disponíveis na íntegra, completos </w:t>
      </w:r>
      <w:del w:id="198" w:author="Larissa Silva" w:date="2020-07-04T19:01:00Z">
        <w:r w:rsidDel="00673EDA">
          <w:delText>e  no</w:delText>
        </w:r>
      </w:del>
      <w:ins w:id="199" w:author="Larissa Silva" w:date="2020-07-04T19:01:00Z">
        <w:r w:rsidR="00673EDA">
          <w:t>e no</w:t>
        </w:r>
      </w:ins>
      <w:r>
        <w:t xml:space="preserve"> idioma português</w:t>
      </w:r>
      <w:ins w:id="200" w:author="loja" w:date="2020-07-07T23:01:00Z">
        <w:r w:rsidR="00B91713">
          <w:t xml:space="preserve">, </w:t>
        </w:r>
      </w:ins>
      <w:r>
        <w:t xml:space="preserve"> no período de 2015 à 2020,</w:t>
      </w:r>
      <w:del w:id="201" w:author="loja" w:date="2020-07-07T23:01:00Z">
        <w:r w:rsidDel="00B91713">
          <w:delText xml:space="preserve"> e</w:delText>
        </w:r>
      </w:del>
      <w:ins w:id="202" w:author="loja" w:date="2020-07-07T23:02:00Z">
        <w:r w:rsidR="00B91713">
          <w:t xml:space="preserve"> e, como critérios de </w:t>
        </w:r>
      </w:ins>
      <w:del w:id="203" w:author="loja" w:date="2020-07-07T23:01:00Z">
        <w:r w:rsidDel="00B91713">
          <w:delText xml:space="preserve"> </w:delText>
        </w:r>
      </w:del>
      <w:r>
        <w:t>exclu</w:t>
      </w:r>
      <w:ins w:id="204" w:author="loja" w:date="2020-07-07T23:02:00Z">
        <w:r w:rsidR="00B91713">
          <w:t>são foram as</w:t>
        </w:r>
      </w:ins>
      <w:del w:id="205" w:author="loja" w:date="2020-07-07T23:02:00Z">
        <w:r w:rsidDel="00B91713">
          <w:delText>ídos</w:delText>
        </w:r>
      </w:del>
      <w:r>
        <w:t xml:space="preserve"> publicações duplicadas</w:t>
      </w:r>
      <w:ins w:id="206" w:author="loja" w:date="2020-07-07T23:03:00Z">
        <w:r w:rsidR="00B91713">
          <w:t xml:space="preserve">, artigos não científicos </w:t>
        </w:r>
      </w:ins>
      <w:r>
        <w:t xml:space="preserve"> e </w:t>
      </w:r>
      <w:del w:id="207" w:author="loja" w:date="2020-07-07T23:03:00Z">
        <w:r w:rsidDel="00B91713">
          <w:delText xml:space="preserve">estudos </w:delText>
        </w:r>
      </w:del>
      <w:r>
        <w:t xml:space="preserve">que não respondessem o objetivo da pesquisa.  </w:t>
      </w:r>
      <w:ins w:id="208" w:author="Larissa Silva" w:date="2020-07-04T18:57:00Z">
        <w:r w:rsidR="00673EDA">
          <w:t xml:space="preserve">Foram identificados 38 estudos e </w:t>
        </w:r>
      </w:ins>
      <w:del w:id="209" w:author="Larissa Silva" w:date="2020-07-04T18:57:00Z">
        <w:r w:rsidDel="00673EDA">
          <w:delText xml:space="preserve">A </w:delText>
        </w:r>
        <w:commentRangeStart w:id="210"/>
        <w:r w:rsidDel="00673EDA">
          <w:delText xml:space="preserve">amostra inicial </w:delText>
        </w:r>
        <w:commentRangeEnd w:id="210"/>
        <w:r w:rsidR="000B7A1A" w:rsidDel="00673EDA">
          <w:rPr>
            <w:rStyle w:val="Refdecomentrio"/>
          </w:rPr>
          <w:commentReference w:id="210"/>
        </w:r>
        <w:r w:rsidDel="00673EDA">
          <w:delText xml:space="preserve">foi de 38 artigos, os quais foram </w:delText>
        </w:r>
      </w:del>
      <w:r>
        <w:t>submetidos a aplicação dos critérios de inclusão, exclusão,</w:t>
      </w:r>
      <w:ins w:id="211" w:author="Larissa Silva" w:date="2020-07-04T18:57:00Z">
        <w:r w:rsidR="00673EDA">
          <w:t xml:space="preserve"> e incluídos 11 ar</w:t>
        </w:r>
      </w:ins>
      <w:ins w:id="212" w:author="Larissa Silva" w:date="2020-07-04T18:58:00Z">
        <w:r w:rsidR="00673EDA">
          <w:t>tigos.</w:t>
        </w:r>
      </w:ins>
      <w:ins w:id="213" w:author="loja" w:date="2020-07-07T23:06:00Z">
        <w:r w:rsidR="00B91713">
          <w:t xml:space="preserve"> </w:t>
        </w:r>
      </w:ins>
      <w:ins w:id="214" w:author="Larissa Silva" w:date="2020-07-04T18:58:00Z">
        <w:del w:id="215" w:author="loja" w:date="2020-07-07T23:06:00Z">
          <w:r w:rsidR="00673EDA" w:rsidDel="00B91713">
            <w:delText xml:space="preserve"> Para análise do conteúdo foi realizada a leitura dos artigos incluídos neste estudo. </w:delText>
          </w:r>
        </w:del>
      </w:ins>
      <w:del w:id="216" w:author="loja" w:date="2020-07-07T23:06:00Z">
        <w:r w:rsidDel="00B91713">
          <w:delText xml:space="preserve"> </w:delText>
        </w:r>
      </w:del>
      <w:del w:id="217" w:author="Larissa Silva" w:date="2020-07-04T18:58:00Z">
        <w:r w:rsidDel="00673EDA">
          <w:delText>análise de títulos e resumos, obtendo-se como amostra final um total de 11 artigos científicos</w:delText>
        </w:r>
      </w:del>
      <w:del w:id="218" w:author="loja" w:date="2020-07-07T23:06:00Z">
        <w:r w:rsidDel="00B91713">
          <w:rPr>
            <w:b/>
          </w:rPr>
          <w:delText xml:space="preserve">. </w:delText>
        </w:r>
      </w:del>
      <w:r>
        <w:rPr>
          <w:b/>
        </w:rPr>
        <w:t xml:space="preserve">REVISÃO DE LITERATURA: </w:t>
      </w:r>
      <w:r>
        <w:t xml:space="preserve">Os estudos mencionam que existem diversos fatores que contribuem para </w:t>
      </w:r>
      <w:ins w:id="219" w:author="loja" w:date="2020-07-07T23:15:00Z">
        <w:r w:rsidR="00846D55">
          <w:t>o</w:t>
        </w:r>
      </w:ins>
      <w:del w:id="220" w:author="loja" w:date="2020-07-07T23:15:00Z">
        <w:r w:rsidDel="00846D55">
          <w:delText>um</w:delText>
        </w:r>
      </w:del>
      <w:r>
        <w:t xml:space="preserve"> envelhecimento saudável, principalmente, para </w:t>
      </w:r>
      <w:ins w:id="221" w:author="loja" w:date="2020-07-07T23:14:00Z">
        <w:r w:rsidR="00846D55">
          <w:t xml:space="preserve">os idosos </w:t>
        </w:r>
      </w:ins>
      <w:del w:id="222" w:author="loja" w:date="2020-07-07T23:14:00Z">
        <w:r w:rsidDel="00846D55">
          <w:delText xml:space="preserve">aqueles </w:delText>
        </w:r>
      </w:del>
      <w:r>
        <w:t>que participam de atividades sociais,</w:t>
      </w:r>
      <w:ins w:id="223" w:author="loja" w:date="2020-07-07T23:14:00Z">
        <w:r w:rsidR="00846D55">
          <w:t xml:space="preserve"> possuem autoestima elevada,</w:t>
        </w:r>
      </w:ins>
      <w:ins w:id="224" w:author="loja" w:date="2020-07-07T23:17:00Z">
        <w:r w:rsidR="00846D55">
          <w:t xml:space="preserve"> alimentação saud</w:t>
        </w:r>
      </w:ins>
      <w:ins w:id="225" w:author="loja" w:date="2020-07-07T23:18:00Z">
        <w:r w:rsidR="00846D55">
          <w:t>ável,</w:t>
        </w:r>
      </w:ins>
      <w:ins w:id="226" w:author="loja" w:date="2020-07-07T23:14:00Z">
        <w:r w:rsidR="00846D55">
          <w:t xml:space="preserve"> autonomia</w:t>
        </w:r>
      </w:ins>
      <w:ins w:id="227" w:author="loja" w:date="2020-07-07T23:21:00Z">
        <w:r w:rsidR="00782CB6">
          <w:t>, qualidade do sono,</w:t>
        </w:r>
      </w:ins>
      <w:ins w:id="228" w:author="loja" w:date="2020-07-07T23:43:00Z">
        <w:r w:rsidR="00BD238B">
          <w:t xml:space="preserve"> práticas de</w:t>
        </w:r>
      </w:ins>
      <w:ins w:id="229" w:author="loja" w:date="2020-07-07T23:21:00Z">
        <w:r w:rsidR="00782CB6">
          <w:t xml:space="preserve"> exerc</w:t>
        </w:r>
      </w:ins>
      <w:ins w:id="230" w:author="loja" w:date="2020-07-07T23:22:00Z">
        <w:r w:rsidR="00BD238B">
          <w:t>ício</w:t>
        </w:r>
        <w:r w:rsidR="00782CB6">
          <w:t xml:space="preserve"> físico</w:t>
        </w:r>
      </w:ins>
      <w:ins w:id="231" w:author="loja" w:date="2020-07-07T23:16:00Z">
        <w:r w:rsidR="00846D55">
          <w:t xml:space="preserve"> e bons relacionamentos familiares</w:t>
        </w:r>
      </w:ins>
      <w:ins w:id="232" w:author="loja" w:date="2020-07-07T23:44:00Z">
        <w:r w:rsidR="00BD238B">
          <w:t xml:space="preserve">, </w:t>
        </w:r>
      </w:ins>
      <w:del w:id="233" w:author="loja" w:date="2020-07-07T23:44:00Z">
        <w:r w:rsidDel="00BD238B">
          <w:delText xml:space="preserve"> </w:delText>
        </w:r>
      </w:del>
      <w:r>
        <w:t>conseguem adquirir uma melhor uma qualidade de vida</w:t>
      </w:r>
      <w:ins w:id="234" w:author="loja" w:date="2020-07-07T23:44:00Z">
        <w:r w:rsidR="00BD238B">
          <w:t xml:space="preserve"> e </w:t>
        </w:r>
      </w:ins>
      <w:del w:id="235" w:author="loja" w:date="2020-07-07T23:44:00Z">
        <w:r w:rsidDel="00BD238B">
          <w:delText>,</w:delText>
        </w:r>
      </w:del>
      <w:del w:id="236" w:author="loja" w:date="2020-07-07T23:43:00Z">
        <w:r w:rsidDel="00BD238B">
          <w:delText xml:space="preserve"> com entusiasmo, autoestima e autonomia, </w:delText>
        </w:r>
      </w:del>
      <w:r>
        <w:t xml:space="preserve">reduzindo até mesmo sintomas depressivos em idosos </w:t>
      </w:r>
      <w:r>
        <w:rPr>
          <w:vertAlign w:val="superscript"/>
        </w:rPr>
        <w:t>(</w:t>
      </w:r>
      <w:ins w:id="237" w:author="loja" w:date="2020-07-07T23:18:00Z">
        <w:r w:rsidR="00846D55">
          <w:rPr>
            <w:vertAlign w:val="superscript"/>
          </w:rPr>
          <w:t>1</w:t>
        </w:r>
      </w:ins>
      <w:del w:id="238" w:author="loja" w:date="2020-07-07T23:18:00Z">
        <w:r w:rsidDel="00846D55">
          <w:rPr>
            <w:vertAlign w:val="superscript"/>
          </w:rPr>
          <w:delText>2</w:delText>
        </w:r>
      </w:del>
      <w:r>
        <w:rPr>
          <w:vertAlign w:val="superscript"/>
        </w:rPr>
        <w:t>)</w:t>
      </w:r>
      <w:r>
        <w:t xml:space="preserve">.  Observou-se </w:t>
      </w:r>
      <w:del w:id="239" w:author="Barbara Pereira Gomes" w:date="2020-07-07T13:57:00Z">
        <w:r w:rsidDel="00D4754A">
          <w:delText>também,  que</w:delText>
        </w:r>
      </w:del>
      <w:ins w:id="240" w:author="Barbara Pereira Gomes" w:date="2020-07-07T13:57:00Z">
        <w:r w:rsidR="00D4754A">
          <w:t>também, que</w:t>
        </w:r>
      </w:ins>
      <w:r>
        <w:t xml:space="preserve"> o tabagismo e consumo de álcool são fatores predisponentes para o surgimento de diversas patologias, inclusive, </w:t>
      </w:r>
      <w:del w:id="241" w:author="Barbara Pereira Gomes" w:date="2020-07-07T13:57:00Z">
        <w:r w:rsidDel="00D4754A">
          <w:delText>às  doenças</w:delText>
        </w:r>
      </w:del>
      <w:ins w:id="242" w:author="loja" w:date="2020-07-07T23:44:00Z">
        <w:r w:rsidR="00BD238B">
          <w:t>a</w:t>
        </w:r>
      </w:ins>
      <w:ins w:id="243" w:author="Barbara Pereira Gomes" w:date="2020-07-07T13:57:00Z">
        <w:del w:id="244" w:author="loja" w:date="2020-07-07T23:44:00Z">
          <w:r w:rsidR="00D4754A" w:rsidDel="00BD238B">
            <w:delText>à</w:delText>
          </w:r>
        </w:del>
        <w:r w:rsidR="00D4754A">
          <w:t>s doenças</w:t>
        </w:r>
      </w:ins>
      <w:r>
        <w:t xml:space="preserve"> crônicas</w:t>
      </w:r>
      <w:ins w:id="245" w:author="loja" w:date="2020-07-07T23:20:00Z">
        <w:r w:rsidR="00782CB6">
          <w:rPr>
            <w:vertAlign w:val="superscript"/>
          </w:rPr>
          <w:t>(2</w:t>
        </w:r>
      </w:ins>
      <w:ins w:id="246" w:author="loja" w:date="2020-07-07T23:36:00Z">
        <w:r w:rsidR="007C1D41">
          <w:rPr>
            <w:vertAlign w:val="superscript"/>
          </w:rPr>
          <w:t>)</w:t>
        </w:r>
        <w:r w:rsidR="007C1D41">
          <w:t xml:space="preserve">. </w:t>
        </w:r>
      </w:ins>
      <w:del w:id="247" w:author="loja" w:date="2020-07-07T23:18:00Z">
        <w:r w:rsidDel="00846D55">
          <w:rPr>
            <w:vertAlign w:val="superscript"/>
          </w:rPr>
          <w:delText xml:space="preserve"> (1)</w:delText>
        </w:r>
      </w:del>
      <w:del w:id="248" w:author="loja" w:date="2020-07-07T23:35:00Z">
        <w:r w:rsidDel="007C1D41">
          <w:delText xml:space="preserve">. </w:delText>
        </w:r>
      </w:del>
      <w:del w:id="249" w:author="loja" w:date="2020-07-07T23:24:00Z">
        <w:r w:rsidDel="00782CB6">
          <w:delText>Vale ressaltar, que as relações familiares e sociais têm grande importância para a saúde</w:delText>
        </w:r>
      </w:del>
      <w:del w:id="250" w:author="loja" w:date="2020-07-07T23:23:00Z">
        <w:r w:rsidDel="00782CB6">
          <w:delText xml:space="preserve"> </w:delText>
        </w:r>
      </w:del>
    </w:p>
    <w:p w14:paraId="19B85973" w14:textId="47C8015B" w:rsidR="008278F9" w:rsidDel="007C1D41" w:rsidRDefault="009D4014" w:rsidP="007C1D41">
      <w:pPr>
        <w:rPr>
          <w:del w:id="251" w:author="loja" w:date="2020-07-07T23:35:00Z"/>
        </w:rPr>
        <w:pPrChange w:id="252" w:author="loja" w:date="2020-07-07T23:35:00Z">
          <w:pPr>
            <w:spacing w:after="0" w:line="240" w:lineRule="auto"/>
            <w:ind w:left="0" w:right="0" w:firstLine="0"/>
            <w:jc w:val="center"/>
          </w:pPr>
        </w:pPrChange>
      </w:pPr>
      <w:del w:id="253" w:author="loja" w:date="2020-07-07T23:23:00Z">
        <w:r w:rsidDel="00782CB6">
          <w:rPr>
            <w:rFonts w:ascii="Calibri" w:eastAsia="Calibri" w:hAnsi="Calibri" w:cs="Calibri"/>
            <w:noProof/>
            <w:position w:val="1"/>
            <w:sz w:val="22"/>
          </w:rPr>
          <w:drawing>
            <wp:inline distT="0" distB="0" distL="0" distR="0" wp14:anchorId="51E4D67E" wp14:editId="039DEC68">
              <wp:extent cx="828675" cy="831850"/>
              <wp:effectExtent l="0" t="0" r="0" b="0"/>
              <wp:docPr id="1396" name="Picture 139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96" name="Picture 1396"/>
                      <pic:cNvPicPr/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8675" cy="831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  <w:del w:id="254" w:author="loja" w:date="2020-07-07T23:24:00Z">
        <w:r w:rsidDel="00782CB6">
          <w:rPr>
            <w:rFonts w:ascii="Arial" w:eastAsia="Arial" w:hAnsi="Arial" w:cs="Arial"/>
          </w:rPr>
          <w:delText xml:space="preserve"> </w:delText>
        </w:r>
      </w:del>
    </w:p>
    <w:p w14:paraId="504C4CB8" w14:textId="1EE194AA" w:rsidR="008278F9" w:rsidRDefault="009D4014" w:rsidP="007C1D41">
      <w:pPr>
        <w:pPrChange w:id="255" w:author="loja" w:date="2020-07-07T23:36:00Z">
          <w:pPr>
            <w:spacing w:after="577"/>
          </w:pPr>
        </w:pPrChange>
      </w:pPr>
      <w:del w:id="256" w:author="loja" w:date="2020-07-07T23:23:00Z">
        <w:r w:rsidDel="00782CB6">
          <w:delText>mental e qualidade de vida nos idosos, conjuntamente, com a adoção de exercicios fisícos, boa qualidade do sono, capacidade funcional e hábitos saudáveis de uma alimentação, que por sua vez,  afetam</w:delText>
        </w:r>
      </w:del>
      <w:ins w:id="257" w:author="Barbara Pereira Gomes" w:date="2020-07-07T13:57:00Z">
        <w:del w:id="258" w:author="loja" w:date="2020-07-07T23:23:00Z">
          <w:r w:rsidR="00D4754A" w:rsidDel="00782CB6">
            <w:delText>vez, afetam</w:delText>
          </w:r>
        </w:del>
      </w:ins>
      <w:del w:id="259" w:author="loja" w:date="2020-07-07T23:23:00Z">
        <w:r w:rsidDel="00782CB6">
          <w:delText xml:space="preserve"> diretamente na longevidade e são fatores significativos para a manutenção de uma boa velhice. </w:delText>
        </w:r>
      </w:del>
      <w:r>
        <w:rPr>
          <w:b/>
        </w:rPr>
        <w:t xml:space="preserve">CONSIDERAÇÕES FINAIS: </w:t>
      </w:r>
      <w:commentRangeStart w:id="260"/>
      <w:r>
        <w:t>Evidenciou</w:t>
      </w:r>
      <w:commentRangeEnd w:id="260"/>
      <w:r w:rsidR="00673EDA">
        <w:rPr>
          <w:rStyle w:val="Refdecomentrio"/>
        </w:rPr>
        <w:commentReference w:id="260"/>
      </w:r>
      <w:r>
        <w:t xml:space="preserve">-se que o estilo de vida dos idosos associado </w:t>
      </w:r>
      <w:del w:id="261" w:author="Barbara Pereira Gomes" w:date="2020-07-07T13:57:00Z">
        <w:r w:rsidDel="00D4754A">
          <w:delText>com  atividade</w:delText>
        </w:r>
      </w:del>
      <w:ins w:id="262" w:author="Barbara Pereira Gomes" w:date="2020-07-07T13:57:00Z">
        <w:r w:rsidR="00D4754A">
          <w:t>com atividade</w:t>
        </w:r>
      </w:ins>
      <w:r>
        <w:t xml:space="preserve"> fisíca, alimentação saudável e boa composição corporal é uma das variáveis mais ligadas a qualidade de vida. Pode-se destacar, que a educação em </w:t>
      </w:r>
      <w:del w:id="263" w:author="Barbara Pereira Gomes" w:date="2020-07-07T13:57:00Z">
        <w:r w:rsidDel="00D4754A">
          <w:delText>saúde  também</w:delText>
        </w:r>
      </w:del>
      <w:ins w:id="264" w:author="Barbara Pereira Gomes" w:date="2020-07-07T13:57:00Z">
        <w:r w:rsidR="00D4754A">
          <w:t>saúde também</w:t>
        </w:r>
      </w:ins>
      <w:r>
        <w:t xml:space="preserve"> é um dos aspectos mais relevantes para a promoção do envelhecimento ativo, na qual se faz necessário implementar novas ações e novos modelos de propostas condizentes voltados a qualidade de vida da pessoa idosa</w:t>
      </w:r>
      <w:r>
        <w:rPr>
          <w:vertAlign w:val="superscript"/>
        </w:rPr>
        <w:t>(3)</w:t>
      </w:r>
      <w:r>
        <w:t>.</w:t>
      </w:r>
      <w:r>
        <w:rPr>
          <w:vertAlign w:val="superscript"/>
        </w:rPr>
        <w:t xml:space="preserve"> </w:t>
      </w:r>
      <w:r>
        <w:t xml:space="preserve">           </w:t>
      </w:r>
    </w:p>
    <w:p w14:paraId="1A2814AD" w14:textId="1C6F6B23" w:rsidR="008278F9" w:rsidRDefault="009D4014">
      <w:pPr>
        <w:spacing w:after="571"/>
        <w:ind w:right="92"/>
      </w:pPr>
      <w:r>
        <w:rPr>
          <w:b/>
        </w:rPr>
        <w:t xml:space="preserve">Descritores: </w:t>
      </w:r>
      <w:r>
        <w:t xml:space="preserve">Saúde da Pessoa Idosa; Qualidade de Vida Relacionada à Saúde; Envelhecimento Saudável.  </w:t>
      </w:r>
    </w:p>
    <w:p w14:paraId="0EADDE8F" w14:textId="15B808B1" w:rsidR="008278F9" w:rsidRDefault="009D4014">
      <w:pPr>
        <w:spacing w:after="140" w:line="240" w:lineRule="auto"/>
        <w:ind w:left="1702" w:right="0" w:firstLine="0"/>
        <w:jc w:val="left"/>
      </w:pPr>
      <w:r>
        <w:t xml:space="preserve"> </w:t>
      </w:r>
    </w:p>
    <w:p w14:paraId="3F3FBFC8" w14:textId="50321E08" w:rsidR="008278F9" w:rsidRDefault="007C1D41">
      <w:pPr>
        <w:spacing w:after="373" w:line="347" w:lineRule="auto"/>
        <w:ind w:right="-15"/>
        <w:jc w:val="left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13FA8F01" wp14:editId="7E668805">
            <wp:simplePos x="0" y="0"/>
            <wp:positionH relativeFrom="column">
              <wp:posOffset>1085850</wp:posOffset>
            </wp:positionH>
            <wp:positionV relativeFrom="paragraph">
              <wp:posOffset>86995</wp:posOffset>
            </wp:positionV>
            <wp:extent cx="5742305" cy="4104005"/>
            <wp:effectExtent l="0" t="0" r="0" b="0"/>
            <wp:wrapNone/>
            <wp:docPr id="125" name="Picture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2305" cy="410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D4014">
        <w:rPr>
          <w:b/>
        </w:rPr>
        <w:t xml:space="preserve">Referências: </w:t>
      </w:r>
    </w:p>
    <w:p w14:paraId="0BAD3F77" w14:textId="77777777" w:rsidR="008278F9" w:rsidRDefault="009D4014">
      <w:pPr>
        <w:numPr>
          <w:ilvl w:val="0"/>
          <w:numId w:val="1"/>
        </w:numPr>
        <w:spacing w:after="482" w:line="269" w:lineRule="auto"/>
        <w:ind w:hanging="360"/>
      </w:pPr>
      <w:r>
        <w:t xml:space="preserve">FERREIRA, Luana Karoline; MEIRELES, Juliana Fernandes Filgueiras; FERREIRA, Maria Elisa Caputo. Avaliação do estilo de vida e qualidade de vida em idosos: uma revisão da literatura. </w:t>
      </w:r>
      <w:r>
        <w:rPr>
          <w:b/>
        </w:rPr>
        <w:t xml:space="preserve">Rev. bras. geriatr. gerontol. </w:t>
      </w:r>
      <w:r>
        <w:t xml:space="preserve">, Rio de Janeiro, v. 21, n. 5, p. 616627, outubro de 2018. </w:t>
      </w:r>
      <w:r>
        <w:rPr>
          <w:b/>
        </w:rPr>
        <w:t xml:space="preserve"> </w:t>
      </w:r>
    </w:p>
    <w:p w14:paraId="1068699D" w14:textId="3FD29353" w:rsidR="008278F9" w:rsidRDefault="009D4014" w:rsidP="00BD238B">
      <w:pPr>
        <w:tabs>
          <w:tab w:val="left" w:pos="2205"/>
        </w:tabs>
        <w:spacing w:after="133" w:line="240" w:lineRule="auto"/>
        <w:ind w:left="1702" w:right="0" w:firstLine="0"/>
        <w:jc w:val="left"/>
        <w:pPrChange w:id="265" w:author="loja" w:date="2020-07-07T23:49:00Z">
          <w:pPr>
            <w:spacing w:after="133" w:line="240" w:lineRule="auto"/>
            <w:ind w:left="1702" w:right="0" w:firstLine="0"/>
            <w:jc w:val="left"/>
          </w:pPr>
        </w:pPrChange>
      </w:pPr>
      <w:r>
        <w:rPr>
          <w:b/>
        </w:rPr>
        <w:t xml:space="preserve"> </w:t>
      </w:r>
      <w:ins w:id="266" w:author="loja" w:date="2020-07-07T23:49:00Z">
        <w:r w:rsidR="00BD238B">
          <w:rPr>
            <w:b/>
          </w:rPr>
          <w:tab/>
        </w:r>
      </w:ins>
    </w:p>
    <w:p w14:paraId="10A8540D" w14:textId="77777777" w:rsidR="008278F9" w:rsidRDefault="009D4014">
      <w:pPr>
        <w:numPr>
          <w:ilvl w:val="0"/>
          <w:numId w:val="1"/>
        </w:numPr>
        <w:spacing w:after="130" w:line="351" w:lineRule="auto"/>
        <w:ind w:hanging="360"/>
      </w:pPr>
      <w:r>
        <w:t xml:space="preserve">ALMEIDA, Barbara Lopes et al. Quality of life of elderly people who practice physical activities / Qualidade de vida de idosos que praticam atividade física. </w:t>
      </w:r>
      <w:r>
        <w:rPr>
          <w:b/>
        </w:rPr>
        <w:t>Revista de Pesquisa: Cuidado é Fundamental Online,</w:t>
      </w:r>
      <w:r>
        <w:t xml:space="preserve"> [S.l.], v. 12, p. 432-436, june 2020. </w:t>
      </w:r>
    </w:p>
    <w:p w14:paraId="24AD2A0D" w14:textId="77777777" w:rsidR="008278F9" w:rsidRDefault="009D4014">
      <w:pPr>
        <w:spacing w:line="240" w:lineRule="auto"/>
        <w:ind w:left="2432" w:right="0"/>
      </w:pPr>
      <w:r>
        <w:t>ISSN 2175-5361.</w:t>
      </w:r>
      <w:r>
        <w:rPr>
          <w:b/>
        </w:rPr>
        <w:t xml:space="preserve"> </w:t>
      </w:r>
    </w:p>
    <w:p w14:paraId="2232F876" w14:textId="77777777" w:rsidR="008278F9" w:rsidRDefault="009D4014">
      <w:pPr>
        <w:numPr>
          <w:ilvl w:val="0"/>
          <w:numId w:val="1"/>
        </w:numPr>
        <w:spacing w:after="479" w:line="268" w:lineRule="auto"/>
        <w:ind w:hanging="360"/>
      </w:pPr>
      <w:r w:rsidRPr="000B7A1A">
        <w:rPr>
          <w:lang w:val="en-US"/>
        </w:rPr>
        <w:t xml:space="preserve">MALLMANN, Danielli Gavião et al . </w:t>
      </w:r>
      <w:r>
        <w:t xml:space="preserve">Educação em saúde como principal alternativa para promover a saúde do idoso. </w:t>
      </w:r>
      <w:r>
        <w:rPr>
          <w:b/>
        </w:rPr>
        <w:t>Ciênc. saúde coletiva,</w:t>
      </w:r>
      <w:r>
        <w:t xml:space="preserve">  Rio de Janeiro ,  v. 20, n. 6, p. 1763- </w:t>
      </w:r>
    </w:p>
    <w:p w14:paraId="18728223" w14:textId="77777777" w:rsidR="008278F9" w:rsidRDefault="009D4014">
      <w:pPr>
        <w:spacing w:after="903" w:line="240" w:lineRule="auto"/>
        <w:ind w:left="1702" w:right="0" w:firstLine="0"/>
        <w:jc w:val="left"/>
      </w:pPr>
      <w:r>
        <w:t xml:space="preserve"> </w:t>
      </w:r>
    </w:p>
    <w:p w14:paraId="7BF74630" w14:textId="77777777" w:rsidR="008278F9" w:rsidRDefault="009D4014">
      <w:pPr>
        <w:spacing w:after="4" w:line="240" w:lineRule="auto"/>
        <w:ind w:left="1702" w:right="0" w:firstLine="0"/>
        <w:jc w:val="left"/>
      </w:pPr>
      <w:r>
        <w:rPr>
          <w:rFonts w:ascii="Arial" w:eastAsia="Arial" w:hAnsi="Arial" w:cs="Arial"/>
          <w:i/>
          <w:sz w:val="20"/>
        </w:rPr>
        <w:lastRenderedPageBreak/>
        <w:t xml:space="preserve"> </w:t>
      </w:r>
    </w:p>
    <w:p w14:paraId="584C9898" w14:textId="77777777" w:rsidR="008278F9" w:rsidRDefault="009D4014">
      <w:pPr>
        <w:spacing w:after="32" w:line="240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3B721A4" wp14:editId="13925930">
                <wp:extent cx="7534275" cy="31597"/>
                <wp:effectExtent l="0" t="0" r="0" b="0"/>
                <wp:docPr id="1309" name="Group 1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4275" cy="31597"/>
                          <a:chOff x="0" y="0"/>
                          <a:chExt cx="7534275" cy="31597"/>
                        </a:xfrm>
                      </wpg:grpSpPr>
                      <wps:wsp>
                        <wps:cNvPr id="156" name="Shape 156"/>
                        <wps:cNvSpPr/>
                        <wps:spPr>
                          <a:xfrm>
                            <a:off x="0" y="0"/>
                            <a:ext cx="7534275" cy="31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4275" h="31597">
                                <a:moveTo>
                                  <a:pt x="0" y="31597"/>
                                </a:moveTo>
                                <a:lnTo>
                                  <a:pt x="7534275" y="0"/>
                                </a:lnTo>
                              </a:path>
                            </a:pathLst>
                          </a:custGeom>
                          <a:ln w="28956" cap="flat">
                            <a:round/>
                          </a:ln>
                        </wps:spPr>
                        <wps:style>
                          <a:lnRef idx="1">
                            <a:srgbClr val="15595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1FB8EB" id="Group 1309" o:spid="_x0000_s1026" style="width:593.25pt;height:2.5pt;mso-position-horizontal-relative:char;mso-position-vertical-relative:line" coordsize="75342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">
                <v:shape id="Shape 156" o:spid="_x0000_s1027" style="position:absolute;width:75342;height:315;visibility:visible;mso-wrap-style:square;v-text-anchor:top" coordsize="7534275,31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lk+b4A&#10;AADcAAAADwAAAGRycy9kb3ducmV2LnhtbERPS2sCMRC+F/ofwhS81WwFRbdGEUEQb77u0810szSZ&#10;LJvpuv57IxR6m4/vOcv1ELzqqUtNZAMf4wIUcRVtw7WBy3n3PgeVBNmij0wG7pRgvXp9WWJp442P&#10;1J+kVjmEU4kGnEhbap0qRwHTOLbEmfuOXUDJsKu17fCWw4PXk6KY6YAN5waHLW0dVT+n32CgP8qV&#10;t77/Yh0W/jI9yMZV1pjR27D5BCU0yL/4z723ef50Bs9n8gV69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zZZPm+AAAA3AAAAA8AAAAAAAAAAAAAAAAAmAIAAGRycy9kb3ducmV2&#10;LnhtbFBLBQYAAAAABAAEAPUAAACDAwAAAAA=&#10;" path="m,31597l7534275,e" filled="f" strokecolor="#15595c" strokeweight="2.28pt">
                  <v:path arrowok="t" textboxrect="0,0,7534275,31597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i/>
          <w:sz w:val="17"/>
        </w:rPr>
        <w:t xml:space="preserve"> </w:t>
      </w:r>
    </w:p>
    <w:p w14:paraId="0D86F47C" w14:textId="77777777" w:rsidR="008278F9" w:rsidRDefault="009D4014">
      <w:pPr>
        <w:spacing w:after="52" w:line="240" w:lineRule="auto"/>
        <w:ind w:left="1853" w:right="0" w:firstLine="0"/>
        <w:jc w:val="left"/>
      </w:pPr>
      <w:r>
        <w:rPr>
          <w:rFonts w:ascii="Microsoft Sans Serif" w:eastAsia="Microsoft Sans Serif" w:hAnsi="Microsoft Sans Serif" w:cs="Microsoft Sans Serif"/>
          <w:sz w:val="22"/>
        </w:rPr>
        <w:t xml:space="preserve">Av. da Universidade, s/n – Dom Afonso Felipe Gregory – Imperatriz – MA - CEP 65.915-240 </w:t>
      </w:r>
    </w:p>
    <w:p w14:paraId="0D5DF6CB" w14:textId="77777777" w:rsidR="008278F9" w:rsidRDefault="009D4014">
      <w:pPr>
        <w:spacing w:after="0" w:line="240" w:lineRule="auto"/>
        <w:ind w:left="10" w:right="-15"/>
        <w:jc w:val="center"/>
      </w:pPr>
      <w:r>
        <w:rPr>
          <w:rFonts w:ascii="Microsoft Sans Serif" w:eastAsia="Microsoft Sans Serif" w:hAnsi="Microsoft Sans Serif" w:cs="Microsoft Sans Serif"/>
          <w:sz w:val="22"/>
        </w:rPr>
        <w:t xml:space="preserve">CNPJ: 06.279.103/0001-19 | Telefone: (99) 3529-6062 </w:t>
      </w:r>
    </w:p>
    <w:p w14:paraId="68D170A2" w14:textId="77777777" w:rsidR="008278F9" w:rsidRDefault="009D4014">
      <w:pPr>
        <w:spacing w:after="0" w:line="240" w:lineRule="auto"/>
        <w:ind w:left="10" w:right="-15"/>
        <w:jc w:val="center"/>
      </w:pPr>
      <w:r>
        <w:rPr>
          <w:rFonts w:ascii="Microsoft Sans Serif" w:eastAsia="Microsoft Sans Serif" w:hAnsi="Microsoft Sans Serif" w:cs="Microsoft Sans Serif"/>
          <w:sz w:val="22"/>
        </w:rPr>
        <w:t>E-mail: seenf.ccsst@ufma.br</w:t>
      </w:r>
      <w:r>
        <w:rPr>
          <w:rFonts w:ascii="Microsoft Sans Serif" w:eastAsia="Microsoft Sans Serif" w:hAnsi="Microsoft Sans Serif" w:cs="Microsoft Sans Serif"/>
        </w:rPr>
        <w:t xml:space="preserve"> </w:t>
      </w:r>
    </w:p>
    <w:sectPr w:rsidR="008278F9">
      <w:pgSz w:w="11906" w:h="16838"/>
      <w:pgMar w:top="708" w:right="41" w:bottom="729" w:left="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7" w:author="Larissa Silva" w:date="2020-07-04T19:03:00Z" w:initials="LS">
    <w:p w14:paraId="7897BA39" w14:textId="659D6E6A" w:rsidR="00673EDA" w:rsidRDefault="00BD238B" w:rsidP="009D39F9">
      <w:pPr>
        <w:pStyle w:val="Textodecomentrio"/>
        <w:ind w:left="0" w:firstLine="0"/>
      </w:pPr>
      <w:r>
        <w:rPr>
          <w:rStyle w:val="Refdecomentrio"/>
        </w:rPr>
        <w:annotationRef/>
      </w:r>
    </w:p>
  </w:comment>
  <w:comment w:id="58" w:author="Barbara Pereira Gomes" w:date="2020-07-07T16:30:00Z" w:initials="BPG">
    <w:p w14:paraId="220144F9" w14:textId="25BFCF2A" w:rsidR="00D96957" w:rsidRDefault="00D96957">
      <w:pPr>
        <w:pStyle w:val="Textodecomentrio"/>
      </w:pPr>
      <w:r>
        <w:rPr>
          <w:rStyle w:val="Refdecomentrio"/>
        </w:rPr>
        <w:annotationRef/>
      </w:r>
    </w:p>
  </w:comment>
  <w:comment w:id="197" w:author="Larissa Silva" w:date="2020-07-04T18:59:00Z" w:initials="LS">
    <w:p w14:paraId="4A78176E" w14:textId="29E1A036" w:rsidR="00673EDA" w:rsidRDefault="00673EDA">
      <w:pPr>
        <w:pStyle w:val="Textodecomentrio"/>
      </w:pPr>
      <w:r>
        <w:rPr>
          <w:rStyle w:val="Refdecomentrio"/>
        </w:rPr>
        <w:annotationRef/>
      </w:r>
      <w:r>
        <w:t xml:space="preserve">De acordo com as normas cientificas, revisões integrativas devem utilizar o acrômio PICo como estratégia de busca, no qual é baseada em uma pergunta de pesquisa. Quando apenas se faz um mapeamento das publicações o método apropriado é uma revisão narrativa. </w:t>
      </w:r>
    </w:p>
  </w:comment>
  <w:comment w:id="210" w:author="Larissa Silva" w:date="2020-07-04T18:55:00Z" w:initials="LS">
    <w:p w14:paraId="2CE6D8A1" w14:textId="7ABF0D5C" w:rsidR="000B7A1A" w:rsidRDefault="000B7A1A">
      <w:pPr>
        <w:pStyle w:val="Textodecomentrio"/>
      </w:pPr>
      <w:r>
        <w:rPr>
          <w:rStyle w:val="Refdecomentrio"/>
        </w:rPr>
        <w:annotationRef/>
      </w:r>
      <w:r>
        <w:t xml:space="preserve">È inadequado utilizar esse termo em estudos de revisão, visto que amostra está relacionado quando se é feito um calculo amostral visando a obtenção de um número X de participantes para que um estudo epidemiológico tenha força de investigação. </w:t>
      </w:r>
    </w:p>
  </w:comment>
  <w:comment w:id="260" w:author="Larissa Silva" w:date="2020-07-04T19:02:00Z" w:initials="LS">
    <w:p w14:paraId="4FCC089D" w14:textId="7209AF51" w:rsidR="00673EDA" w:rsidRDefault="00673EDA">
      <w:pPr>
        <w:pStyle w:val="Textodecomentrio"/>
      </w:pPr>
      <w:r>
        <w:rPr>
          <w:rStyle w:val="Refdecomentrio"/>
        </w:rPr>
        <w:annotationRef/>
      </w:r>
      <w:r>
        <w:t xml:space="preserve">Inserir os fatores relacionados encontrados, como autoestima....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97BA39" w15:done="1"/>
  <w15:commentEx w15:paraId="220144F9" w15:paraIdParent="7897BA39" w15:done="0"/>
  <w15:commentEx w15:paraId="4A78176E" w15:done="0"/>
  <w15:commentEx w15:paraId="2CE6D8A1" w15:done="0"/>
  <w15:commentEx w15:paraId="4FCC089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B5116" w16cex:dateUtc="2020-07-04T22:03:00Z"/>
  <w16cex:commentExtensible w16cex:durableId="22AF218C" w16cex:dateUtc="2020-07-07T19:30:00Z"/>
  <w16cex:commentExtensible w16cex:durableId="22AB4FF7" w16cex:dateUtc="2020-07-04T21:59:00Z"/>
  <w16cex:commentExtensible w16cex:durableId="22AB4F09" w16cex:dateUtc="2020-07-04T21:55:00Z"/>
  <w16cex:commentExtensible w16cex:durableId="22AB50DC" w16cex:dateUtc="2020-07-04T22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897BA39" w16cid:durableId="22AB5116"/>
  <w16cid:commentId w16cid:paraId="220144F9" w16cid:durableId="22AF218C"/>
  <w16cid:commentId w16cid:paraId="4A78176E" w16cid:durableId="22AB4FF7"/>
  <w16cid:commentId w16cid:paraId="2CE6D8A1" w16cid:durableId="22AB4F09"/>
  <w16cid:commentId w16cid:paraId="4FCC089D" w16cid:durableId="22AB50D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8414D0"/>
    <w:multiLevelType w:val="hybridMultilevel"/>
    <w:tmpl w:val="6DF252FE"/>
    <w:lvl w:ilvl="0" w:tplc="4B82287A">
      <w:start w:val="1"/>
      <w:numFmt w:val="decimal"/>
      <w:lvlText w:val="%1."/>
      <w:lvlJc w:val="left"/>
      <w:pPr>
        <w:ind w:left="24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4CFB32">
      <w:start w:val="1"/>
      <w:numFmt w:val="lowerLetter"/>
      <w:lvlText w:val="%2"/>
      <w:lvlJc w:val="left"/>
      <w:pPr>
        <w:ind w:left="31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A0596E">
      <w:start w:val="1"/>
      <w:numFmt w:val="lowerRoman"/>
      <w:lvlText w:val="%3"/>
      <w:lvlJc w:val="left"/>
      <w:pPr>
        <w:ind w:left="38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E649B4">
      <w:start w:val="1"/>
      <w:numFmt w:val="decimal"/>
      <w:lvlText w:val="%4"/>
      <w:lvlJc w:val="left"/>
      <w:pPr>
        <w:ind w:left="45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64AF08">
      <w:start w:val="1"/>
      <w:numFmt w:val="lowerLetter"/>
      <w:lvlText w:val="%5"/>
      <w:lvlJc w:val="left"/>
      <w:pPr>
        <w:ind w:left="53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2C310C">
      <w:start w:val="1"/>
      <w:numFmt w:val="lowerRoman"/>
      <w:lvlText w:val="%6"/>
      <w:lvlJc w:val="left"/>
      <w:pPr>
        <w:ind w:left="60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441160">
      <w:start w:val="1"/>
      <w:numFmt w:val="decimal"/>
      <w:lvlText w:val="%7"/>
      <w:lvlJc w:val="left"/>
      <w:pPr>
        <w:ind w:left="67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401A2A">
      <w:start w:val="1"/>
      <w:numFmt w:val="lowerLetter"/>
      <w:lvlText w:val="%8"/>
      <w:lvlJc w:val="left"/>
      <w:pPr>
        <w:ind w:left="74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7C9D44">
      <w:start w:val="1"/>
      <w:numFmt w:val="lowerRoman"/>
      <w:lvlText w:val="%9"/>
      <w:lvlJc w:val="left"/>
      <w:pPr>
        <w:ind w:left="81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ja">
    <w15:presenceInfo w15:providerId="None" w15:userId="loja"/>
  </w15:person>
  <w15:person w15:author="Barbara Pereira Gomes">
    <w15:presenceInfo w15:providerId="AD" w15:userId="S-1-5-21-1094282237-339645960-419589422-17853"/>
  </w15:person>
  <w15:person w15:author="Larissa Silva">
    <w15:presenceInfo w15:providerId="Windows Live" w15:userId="5beb50af81b0e2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F9"/>
    <w:rsid w:val="000B7A1A"/>
    <w:rsid w:val="000E2721"/>
    <w:rsid w:val="00342122"/>
    <w:rsid w:val="003D3CF6"/>
    <w:rsid w:val="00673EDA"/>
    <w:rsid w:val="006B479D"/>
    <w:rsid w:val="00782CB6"/>
    <w:rsid w:val="007C1D41"/>
    <w:rsid w:val="008278F9"/>
    <w:rsid w:val="00846D55"/>
    <w:rsid w:val="009D39F9"/>
    <w:rsid w:val="009D4014"/>
    <w:rsid w:val="00B91713"/>
    <w:rsid w:val="00BD238B"/>
    <w:rsid w:val="00D4754A"/>
    <w:rsid w:val="00D9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F709"/>
  <w15:docId w15:val="{23DCC56A-75B6-4C71-9C50-47778B30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3" w:line="349" w:lineRule="auto"/>
      <w:ind w:left="1697" w:right="10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0B7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B7A1A"/>
    <w:rPr>
      <w:rFonts w:ascii="Segoe UI" w:eastAsia="Times New Roman" w:hAnsi="Segoe UI" w:cs="Segoe UI"/>
      <w:color w:val="000000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B7A1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B7A1A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B7A1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B7A1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B7A1A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4853</Characters>
  <Application>Microsoft Office Word</Application>
  <DocSecurity>0</DocSecurity>
  <Lines>93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cp:lastModifiedBy>loja</cp:lastModifiedBy>
  <cp:revision>2</cp:revision>
  <dcterms:created xsi:type="dcterms:W3CDTF">2020-07-08T02:51:00Z</dcterms:created>
  <dcterms:modified xsi:type="dcterms:W3CDTF">2020-07-08T02:51:00Z</dcterms:modified>
</cp:coreProperties>
</file>