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8D1FF8" w14:textId="77777777" w:rsidR="00713636" w:rsidRDefault="00713636" w:rsidP="00651275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0310E" w14:textId="77777777" w:rsidR="00E12899" w:rsidRPr="00C7287A" w:rsidRDefault="00E12899" w:rsidP="00C7287A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6B643" w14:textId="1AADCEDE" w:rsidR="000F7767" w:rsidRDefault="00C748EB" w:rsidP="00BB77BB">
      <w:pPr>
        <w:spacing w:after="8" w:line="268" w:lineRule="auto"/>
        <w:ind w:right="52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C7287A">
        <w:rPr>
          <w:rFonts w:ascii="Times New Roman" w:hAnsi="Times New Roman" w:cs="Times New Roman"/>
          <w:b/>
          <w:sz w:val="28"/>
          <w:szCs w:val="28"/>
          <w:lang w:bidi="en-US"/>
        </w:rPr>
        <w:t xml:space="preserve">A MONITORIA E O PROTAGONISMO NA EXECUÇÃO DE </w:t>
      </w:r>
      <w:r w:rsidRPr="00BB77BB">
        <w:rPr>
          <w:rFonts w:ascii="Times New Roman" w:hAnsi="Times New Roman" w:cs="Times New Roman"/>
          <w:b/>
          <w:i/>
          <w:sz w:val="28"/>
          <w:szCs w:val="28"/>
          <w:lang w:bidi="en-US"/>
        </w:rPr>
        <w:t>OBJETIVE STRUCTURED CLINICAL EXAMINATION</w:t>
      </w:r>
      <w:r w:rsidRPr="00C7287A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EM ASSISTÊNCIA GINECOLÓGICA:</w:t>
      </w:r>
      <w:r w:rsidR="00BB77B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B77BB" w:rsidRPr="00BB77BB">
        <w:rPr>
          <w:rFonts w:ascii="Times New Roman" w:hAnsi="Times New Roman" w:cs="Times New Roman"/>
          <w:b/>
          <w:sz w:val="28"/>
          <w:szCs w:val="28"/>
          <w:lang w:bidi="en-US"/>
        </w:rPr>
        <w:t>r</w:t>
      </w:r>
      <w:r w:rsidRPr="00BB77BB">
        <w:rPr>
          <w:rFonts w:ascii="Times New Roman" w:hAnsi="Times New Roman" w:cs="Times New Roman"/>
          <w:b/>
          <w:sz w:val="28"/>
          <w:szCs w:val="28"/>
          <w:lang w:bidi="en-US"/>
        </w:rPr>
        <w:t>el</w:t>
      </w:r>
      <w:r w:rsidRPr="00C7287A">
        <w:rPr>
          <w:rFonts w:ascii="Times New Roman" w:hAnsi="Times New Roman" w:cs="Times New Roman"/>
          <w:b/>
          <w:sz w:val="28"/>
          <w:szCs w:val="28"/>
          <w:lang w:bidi="en-US"/>
        </w:rPr>
        <w:t xml:space="preserve">ato de </w:t>
      </w:r>
      <w:r w:rsidR="00BB77BB">
        <w:rPr>
          <w:rFonts w:ascii="Times New Roman" w:hAnsi="Times New Roman" w:cs="Times New Roman"/>
          <w:b/>
          <w:sz w:val="28"/>
          <w:szCs w:val="28"/>
          <w:lang w:bidi="en-US"/>
        </w:rPr>
        <w:t>e</w:t>
      </w:r>
      <w:r w:rsidRPr="00C7287A">
        <w:rPr>
          <w:rFonts w:ascii="Times New Roman" w:hAnsi="Times New Roman" w:cs="Times New Roman"/>
          <w:b/>
          <w:sz w:val="28"/>
          <w:szCs w:val="28"/>
          <w:lang w:bidi="en-US"/>
        </w:rPr>
        <w:t>xperiênci</w:t>
      </w:r>
      <w:r w:rsidR="004E397C">
        <w:rPr>
          <w:rFonts w:ascii="Times New Roman" w:hAnsi="Times New Roman" w:cs="Times New Roman"/>
          <w:b/>
          <w:sz w:val="28"/>
          <w:szCs w:val="28"/>
          <w:lang w:bidi="en-US"/>
        </w:rPr>
        <w:t>a</w:t>
      </w:r>
    </w:p>
    <w:p w14:paraId="18E5D76B" w14:textId="4485E343" w:rsidR="00EC5950" w:rsidRDefault="00EC5950" w:rsidP="00BB77BB">
      <w:pPr>
        <w:spacing w:after="8" w:line="268" w:lineRule="auto"/>
        <w:ind w:right="52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14:paraId="49BC6C21" w14:textId="0323EE23" w:rsidR="00EC5950" w:rsidRDefault="00EC5950" w:rsidP="00521AEC">
      <w:pPr>
        <w:spacing w:line="0" w:lineRule="atLeast"/>
        <w:ind w:right="20"/>
        <w:jc w:val="right"/>
        <w:rPr>
          <w:rFonts w:ascii="Times New Roman" w:eastAsia="Times New Roman" w:hAnsi="Times New Roman" w:cs="Times New Roman"/>
          <w:b/>
          <w:bCs/>
          <w:vertAlign w:val="superscript"/>
        </w:rPr>
      </w:pPr>
      <w:r w:rsidRPr="00EC5950">
        <w:rPr>
          <w:rFonts w:ascii="Times New Roman" w:eastAsia="Times New Roman" w:hAnsi="Times New Roman" w:cs="Times New Roman"/>
          <w:b/>
          <w:bCs/>
        </w:rPr>
        <w:t xml:space="preserve">Deyse </w:t>
      </w:r>
      <w:proofErr w:type="spellStart"/>
      <w:r w:rsidRPr="00EC5950">
        <w:rPr>
          <w:rFonts w:ascii="Times New Roman" w:eastAsia="Times New Roman" w:hAnsi="Times New Roman" w:cs="Times New Roman"/>
          <w:b/>
          <w:bCs/>
        </w:rPr>
        <w:t>Tamyres</w:t>
      </w:r>
      <w:proofErr w:type="spellEnd"/>
      <w:r w:rsidRPr="00EC5950">
        <w:rPr>
          <w:rFonts w:ascii="Times New Roman" w:eastAsia="Times New Roman" w:hAnsi="Times New Roman" w:cs="Times New Roman"/>
          <w:b/>
          <w:bCs/>
        </w:rPr>
        <w:t xml:space="preserve"> Carneiro dos Santos</w:t>
      </w:r>
      <w:r w:rsidRPr="00EC5950">
        <w:rPr>
          <w:rFonts w:ascii="Times New Roman" w:eastAsia="Times New Roman" w:hAnsi="Times New Roman" w:cs="Times New Roman"/>
          <w:b/>
          <w:bCs/>
          <w:vertAlign w:val="superscript"/>
        </w:rPr>
        <w:t>1</w:t>
      </w:r>
    </w:p>
    <w:p w14:paraId="14736712" w14:textId="19B2820F" w:rsidR="00521AEC" w:rsidRPr="00521AEC" w:rsidRDefault="00521AEC" w:rsidP="00521AEC">
      <w:pPr>
        <w:spacing w:line="0" w:lineRule="atLeast"/>
        <w:ind w:right="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</w:pPr>
      <w:r w:rsidRPr="00521AEC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deysetamyres@gmail.com</w:t>
      </w:r>
    </w:p>
    <w:p w14:paraId="73C8C893" w14:textId="77777777" w:rsidR="00EC5950" w:rsidRPr="00EC5950" w:rsidRDefault="00EC5950" w:rsidP="00521AEC">
      <w:pPr>
        <w:spacing w:line="152" w:lineRule="exact"/>
        <w:jc w:val="right"/>
        <w:rPr>
          <w:rFonts w:ascii="Times New Roman" w:eastAsia="Times New Roman" w:hAnsi="Times New Roman" w:cs="Times New Roman"/>
          <w:b/>
          <w:bCs/>
        </w:rPr>
      </w:pPr>
    </w:p>
    <w:p w14:paraId="78C3B106" w14:textId="703430AB" w:rsidR="00EC5950" w:rsidRDefault="00EC5950" w:rsidP="00521AEC">
      <w:pPr>
        <w:spacing w:line="0" w:lineRule="atLeast"/>
        <w:ind w:right="20"/>
        <w:jc w:val="right"/>
        <w:rPr>
          <w:rFonts w:ascii="Times New Roman" w:eastAsia="Times New Roman" w:hAnsi="Times New Roman" w:cs="Times New Roman"/>
          <w:b/>
          <w:bCs/>
          <w:vertAlign w:val="superscript"/>
        </w:rPr>
      </w:pPr>
      <w:r w:rsidRPr="00EC5950">
        <w:rPr>
          <w:rFonts w:ascii="Times New Roman" w:eastAsia="Times New Roman" w:hAnsi="Times New Roman" w:cs="Times New Roman"/>
          <w:b/>
          <w:bCs/>
        </w:rPr>
        <w:t>Karla Patrícia Sousa Pinto</w:t>
      </w:r>
      <w:r w:rsidRPr="00EC5950">
        <w:rPr>
          <w:rFonts w:ascii="Times New Roman" w:eastAsia="Times New Roman" w:hAnsi="Times New Roman" w:cs="Times New Roman"/>
          <w:b/>
          <w:bCs/>
          <w:vertAlign w:val="superscript"/>
        </w:rPr>
        <w:t>2</w:t>
      </w:r>
    </w:p>
    <w:p w14:paraId="1D3C0B4E" w14:textId="155A518D" w:rsidR="00521AEC" w:rsidRPr="00521AEC" w:rsidRDefault="00521AEC" w:rsidP="00521AEC">
      <w:pPr>
        <w:spacing w:line="0" w:lineRule="atLeast"/>
        <w:ind w:right="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</w:pPr>
      <w:r w:rsidRPr="00521AEC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karla.pinto@aluno.unifametro.edu.br</w:t>
      </w:r>
    </w:p>
    <w:p w14:paraId="066B3CAD" w14:textId="77777777" w:rsidR="00EC5950" w:rsidRPr="00EC5950" w:rsidRDefault="00EC5950" w:rsidP="00521AEC">
      <w:pPr>
        <w:spacing w:line="147" w:lineRule="exact"/>
        <w:jc w:val="right"/>
        <w:rPr>
          <w:rFonts w:ascii="Times New Roman" w:eastAsia="Times New Roman" w:hAnsi="Times New Roman" w:cs="Times New Roman"/>
          <w:b/>
          <w:bCs/>
        </w:rPr>
      </w:pPr>
    </w:p>
    <w:p w14:paraId="5B037850" w14:textId="44F751CF" w:rsidR="00EC5950" w:rsidRDefault="00EC5950" w:rsidP="00521AEC">
      <w:pPr>
        <w:spacing w:line="0" w:lineRule="atLeast"/>
        <w:ind w:right="20"/>
        <w:jc w:val="right"/>
        <w:rPr>
          <w:rFonts w:ascii="Times New Roman" w:eastAsia="Times New Roman" w:hAnsi="Times New Roman" w:cs="Times New Roman"/>
          <w:b/>
          <w:bCs/>
          <w:vertAlign w:val="superscript"/>
        </w:rPr>
      </w:pPr>
      <w:r w:rsidRPr="00EC5950">
        <w:rPr>
          <w:rFonts w:ascii="Times New Roman" w:eastAsia="Times New Roman" w:hAnsi="Times New Roman" w:cs="Times New Roman"/>
          <w:b/>
          <w:bCs/>
        </w:rPr>
        <w:t>Ana Luana Barros da Silva</w:t>
      </w:r>
      <w:r w:rsidRPr="00EC5950">
        <w:rPr>
          <w:rFonts w:ascii="Times New Roman" w:eastAsia="Times New Roman" w:hAnsi="Times New Roman" w:cs="Times New Roman"/>
          <w:b/>
          <w:bCs/>
          <w:vertAlign w:val="superscript"/>
        </w:rPr>
        <w:t>2</w:t>
      </w:r>
    </w:p>
    <w:p w14:paraId="5F0A45E4" w14:textId="086241C3" w:rsidR="00521AEC" w:rsidRPr="00521AEC" w:rsidRDefault="00521AEC" w:rsidP="00521AEC">
      <w:pPr>
        <w:spacing w:line="0" w:lineRule="atLeast"/>
        <w:ind w:right="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</w:pPr>
      <w:r w:rsidRPr="00521AEC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luanabarros.as@hotmail.com</w:t>
      </w:r>
    </w:p>
    <w:p w14:paraId="2F2B6922" w14:textId="77777777" w:rsidR="00EC5950" w:rsidRPr="00EC5950" w:rsidRDefault="00EC5950" w:rsidP="00521AEC">
      <w:pPr>
        <w:spacing w:line="152" w:lineRule="exact"/>
        <w:jc w:val="right"/>
        <w:rPr>
          <w:rFonts w:ascii="Times New Roman" w:eastAsia="Times New Roman" w:hAnsi="Times New Roman" w:cs="Times New Roman"/>
          <w:b/>
          <w:bCs/>
        </w:rPr>
      </w:pPr>
    </w:p>
    <w:p w14:paraId="2F6D0F8D" w14:textId="3C81947B" w:rsidR="00EC5950" w:rsidRDefault="00EC5950" w:rsidP="00521AEC">
      <w:pPr>
        <w:spacing w:line="0" w:lineRule="atLeast"/>
        <w:ind w:right="20"/>
        <w:jc w:val="right"/>
        <w:rPr>
          <w:rFonts w:ascii="Times New Roman" w:eastAsia="Times New Roman" w:hAnsi="Times New Roman" w:cs="Times New Roman"/>
          <w:b/>
          <w:bCs/>
          <w:vertAlign w:val="superscript"/>
        </w:rPr>
      </w:pPr>
      <w:r w:rsidRPr="00EC5950">
        <w:rPr>
          <w:rFonts w:ascii="Times New Roman" w:eastAsia="Times New Roman" w:hAnsi="Times New Roman" w:cs="Times New Roman"/>
          <w:b/>
          <w:bCs/>
        </w:rPr>
        <w:t xml:space="preserve">Ana </w:t>
      </w:r>
      <w:proofErr w:type="spellStart"/>
      <w:r w:rsidRPr="00EC5950">
        <w:rPr>
          <w:rFonts w:ascii="Times New Roman" w:eastAsia="Times New Roman" w:hAnsi="Times New Roman" w:cs="Times New Roman"/>
          <w:b/>
          <w:bCs/>
        </w:rPr>
        <w:t>Ciléia</w:t>
      </w:r>
      <w:proofErr w:type="spellEnd"/>
      <w:r w:rsidRPr="00EC5950">
        <w:rPr>
          <w:rFonts w:ascii="Times New Roman" w:eastAsia="Times New Roman" w:hAnsi="Times New Roman" w:cs="Times New Roman"/>
          <w:b/>
          <w:bCs/>
        </w:rPr>
        <w:t xml:space="preserve"> Pinto Teixeira Henriques</w:t>
      </w:r>
      <w:r w:rsidRPr="00EC5950">
        <w:rPr>
          <w:rFonts w:ascii="Times New Roman" w:eastAsia="Times New Roman" w:hAnsi="Times New Roman" w:cs="Times New Roman"/>
          <w:b/>
          <w:bCs/>
          <w:vertAlign w:val="superscript"/>
        </w:rPr>
        <w:t>3</w:t>
      </w:r>
    </w:p>
    <w:p w14:paraId="522A06D4" w14:textId="5B37483B" w:rsidR="00521AEC" w:rsidRPr="00521AEC" w:rsidRDefault="00521AEC" w:rsidP="00521AEC">
      <w:pPr>
        <w:spacing w:line="0" w:lineRule="atLeast"/>
        <w:ind w:right="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</w:pPr>
      <w:r w:rsidRPr="00521AEC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ana.henriques@professor.unifametro.edu.br</w:t>
      </w:r>
    </w:p>
    <w:p w14:paraId="05FA51AB" w14:textId="77777777" w:rsidR="00EC5950" w:rsidRPr="000A027E" w:rsidRDefault="00EC5950" w:rsidP="00EC5950">
      <w:pPr>
        <w:spacing w:line="166" w:lineRule="exact"/>
        <w:jc w:val="right"/>
        <w:rPr>
          <w:rFonts w:ascii="Times New Roman" w:eastAsia="Times New Roman" w:hAnsi="Times New Roman" w:cs="Times New Roman"/>
        </w:rPr>
      </w:pPr>
    </w:p>
    <w:p w14:paraId="6F1BBE7F" w14:textId="77777777" w:rsidR="00EC5950" w:rsidRPr="000A027E" w:rsidRDefault="00EC5950" w:rsidP="00521AEC">
      <w:pPr>
        <w:widowControl/>
        <w:numPr>
          <w:ilvl w:val="0"/>
          <w:numId w:val="3"/>
        </w:numPr>
        <w:tabs>
          <w:tab w:val="left" w:pos="540"/>
        </w:tabs>
        <w:suppressAutoHyphens w:val="0"/>
        <w:spacing w:line="235" w:lineRule="auto"/>
        <w:ind w:left="260" w:right="20" w:firstLine="1"/>
        <w:rPr>
          <w:rFonts w:ascii="Times New Roman" w:eastAsia="Times New Roman" w:hAnsi="Times New Roman" w:cs="Times New Roman"/>
        </w:rPr>
      </w:pPr>
      <w:r w:rsidRPr="000A027E">
        <w:rPr>
          <w:rFonts w:ascii="Times New Roman" w:eastAsia="Times New Roman" w:hAnsi="Times New Roman" w:cs="Times New Roman"/>
        </w:rPr>
        <w:t xml:space="preserve">Discente do Curso de Enfermagem do Centro Universitário </w:t>
      </w:r>
      <w:proofErr w:type="spellStart"/>
      <w:r w:rsidRPr="000A027E">
        <w:rPr>
          <w:rFonts w:ascii="Times New Roman" w:eastAsia="Times New Roman" w:hAnsi="Times New Roman" w:cs="Times New Roman"/>
        </w:rPr>
        <w:t>Fametro</w:t>
      </w:r>
      <w:proofErr w:type="spellEnd"/>
      <w:r w:rsidRPr="000A027E">
        <w:rPr>
          <w:rFonts w:ascii="Times New Roman" w:eastAsia="Times New Roman" w:hAnsi="Times New Roman" w:cs="Times New Roman"/>
        </w:rPr>
        <w:t xml:space="preserve"> (UNIFAMETRO). Membro do Grupo de Estudos e Pesquisas em Tecnologias do Cuidado à Saúde da Mulher (GRUTESM). Apresentador.</w:t>
      </w:r>
    </w:p>
    <w:p w14:paraId="166802E1" w14:textId="77777777" w:rsidR="00EC5950" w:rsidRPr="000A027E" w:rsidRDefault="00EC5950" w:rsidP="00521AEC">
      <w:pPr>
        <w:spacing w:line="219" w:lineRule="exact"/>
        <w:rPr>
          <w:rFonts w:ascii="Times New Roman" w:eastAsia="Times New Roman" w:hAnsi="Times New Roman" w:cs="Times New Roman"/>
        </w:rPr>
      </w:pPr>
    </w:p>
    <w:p w14:paraId="2F432537" w14:textId="77777777" w:rsidR="00EC5950" w:rsidRPr="000A027E" w:rsidRDefault="00EC5950" w:rsidP="00521AEC">
      <w:pPr>
        <w:widowControl/>
        <w:numPr>
          <w:ilvl w:val="0"/>
          <w:numId w:val="3"/>
        </w:numPr>
        <w:tabs>
          <w:tab w:val="left" w:pos="540"/>
        </w:tabs>
        <w:suppressAutoHyphens w:val="0"/>
        <w:spacing w:line="236" w:lineRule="auto"/>
        <w:ind w:left="260" w:firstLine="1"/>
        <w:rPr>
          <w:rFonts w:ascii="Times New Roman" w:eastAsia="Times New Roman" w:hAnsi="Times New Roman" w:cs="Times New Roman"/>
        </w:rPr>
      </w:pPr>
      <w:r w:rsidRPr="000A027E">
        <w:rPr>
          <w:rFonts w:ascii="Times New Roman" w:eastAsia="Times New Roman" w:hAnsi="Times New Roman" w:cs="Times New Roman"/>
        </w:rPr>
        <w:t xml:space="preserve">Discente do Curso de Enfermagem do Centro Universitário </w:t>
      </w:r>
      <w:proofErr w:type="spellStart"/>
      <w:r w:rsidRPr="000A027E">
        <w:rPr>
          <w:rFonts w:ascii="Times New Roman" w:eastAsia="Times New Roman" w:hAnsi="Times New Roman" w:cs="Times New Roman"/>
        </w:rPr>
        <w:t>Fametro</w:t>
      </w:r>
      <w:proofErr w:type="spellEnd"/>
      <w:r w:rsidRPr="000A027E">
        <w:rPr>
          <w:rFonts w:ascii="Times New Roman" w:eastAsia="Times New Roman" w:hAnsi="Times New Roman" w:cs="Times New Roman"/>
        </w:rPr>
        <w:t xml:space="preserve"> (UNIFAMETRO). Membro do Grupo de Estudos e Pesquisas em Tecnologias do Cuidado à Saúde da Mulher (GRUTESM).</w:t>
      </w:r>
    </w:p>
    <w:p w14:paraId="3DF780A7" w14:textId="77777777" w:rsidR="00EC5950" w:rsidRPr="000A027E" w:rsidRDefault="00EC5950" w:rsidP="00521AEC">
      <w:pPr>
        <w:spacing w:line="211" w:lineRule="exact"/>
        <w:rPr>
          <w:rFonts w:ascii="Times New Roman" w:eastAsia="Times New Roman" w:hAnsi="Times New Roman" w:cs="Times New Roman"/>
        </w:rPr>
      </w:pPr>
    </w:p>
    <w:p w14:paraId="7AFAE973" w14:textId="0049D7ED" w:rsidR="00BB77BB" w:rsidRPr="00EC5950" w:rsidRDefault="00EC5950" w:rsidP="00521AEC">
      <w:pPr>
        <w:widowControl/>
        <w:numPr>
          <w:ilvl w:val="0"/>
          <w:numId w:val="3"/>
        </w:numPr>
        <w:tabs>
          <w:tab w:val="left" w:pos="550"/>
        </w:tabs>
        <w:suppressAutoHyphens w:val="0"/>
        <w:spacing w:line="237" w:lineRule="auto"/>
        <w:ind w:left="260" w:right="20" w:firstLine="1"/>
        <w:rPr>
          <w:rFonts w:ascii="Times New Roman" w:eastAsia="Times New Roman" w:hAnsi="Times New Roman" w:cs="Times New Roman"/>
        </w:rPr>
      </w:pPr>
      <w:r w:rsidRPr="000A027E">
        <w:rPr>
          <w:rFonts w:ascii="Times New Roman" w:eastAsia="Times New Roman" w:hAnsi="Times New Roman" w:cs="Times New Roman"/>
        </w:rPr>
        <w:t xml:space="preserve">Enfermeira. COREN – 272.337. Docente do Curso de Enfermagem do Centro Universitário </w:t>
      </w:r>
      <w:proofErr w:type="spellStart"/>
      <w:r w:rsidRPr="000A027E">
        <w:rPr>
          <w:rFonts w:ascii="Times New Roman" w:eastAsia="Times New Roman" w:hAnsi="Times New Roman" w:cs="Times New Roman"/>
        </w:rPr>
        <w:t>Fametro</w:t>
      </w:r>
      <w:proofErr w:type="spellEnd"/>
      <w:r w:rsidRPr="000A027E">
        <w:rPr>
          <w:rFonts w:ascii="Times New Roman" w:eastAsia="Times New Roman" w:hAnsi="Times New Roman" w:cs="Times New Roman"/>
        </w:rPr>
        <w:t xml:space="preserve"> (UNIFAMETRO). Líder do Grupo de Estudos e Pesquisas em Tecnologias do Cuidado à Saúde da Mulher (GRUTESM).</w:t>
      </w:r>
    </w:p>
    <w:p w14:paraId="4141EBC4" w14:textId="28D8FEF5" w:rsidR="007728C0" w:rsidRPr="003F12AB" w:rsidRDefault="004E397C" w:rsidP="003F12AB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FEA48F" w14:textId="074258B1" w:rsidR="007728C0" w:rsidRPr="0019190C" w:rsidRDefault="007728C0" w:rsidP="007728C0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774C55">
        <w:rPr>
          <w:rFonts w:ascii="Times New Roman" w:hAnsi="Times New Roman" w:cs="Times New Roman"/>
          <w:b/>
        </w:rPr>
        <w:t>Título da Sessão Temática:</w:t>
      </w:r>
      <w:r w:rsidR="00171079">
        <w:rPr>
          <w:rFonts w:ascii="Times New Roman" w:hAnsi="Times New Roman" w:cs="Times New Roman"/>
        </w:rPr>
        <w:t xml:space="preserve"> </w:t>
      </w:r>
      <w:r w:rsidRPr="00774C55">
        <w:rPr>
          <w:rFonts w:ascii="Times New Roman" w:hAnsi="Times New Roman" w:cs="Times New Roman"/>
          <w:b/>
        </w:rPr>
        <w:t xml:space="preserve"> </w:t>
      </w:r>
      <w:r w:rsidR="00171079" w:rsidRPr="003F12AB">
        <w:rPr>
          <w:rFonts w:ascii="Times New Roman" w:hAnsi="Times New Roman" w:cs="Times New Roman"/>
          <w:bCs/>
        </w:rPr>
        <w:t xml:space="preserve">Promoção da Saúde e Tecnologias </w:t>
      </w:r>
      <w:r w:rsidR="003F12AB" w:rsidRPr="003F12AB">
        <w:rPr>
          <w:rFonts w:ascii="Times New Roman" w:hAnsi="Times New Roman" w:cs="Times New Roman"/>
          <w:bCs/>
        </w:rPr>
        <w:t>Aplicadas</w:t>
      </w:r>
    </w:p>
    <w:p w14:paraId="7BFBBA11" w14:textId="6ACBD145" w:rsidR="003D6F98" w:rsidRDefault="00A1173C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774C55">
        <w:rPr>
          <w:rFonts w:ascii="Times New Roman" w:hAnsi="Times New Roman" w:cs="Times New Roman"/>
          <w:b/>
          <w:bCs/>
        </w:rPr>
        <w:t>Evento:</w:t>
      </w:r>
      <w:r>
        <w:rPr>
          <w:rFonts w:ascii="Times New Roman" w:hAnsi="Times New Roman" w:cs="Times New Roman"/>
          <w:bCs/>
        </w:rPr>
        <w:t xml:space="preserve"> </w:t>
      </w:r>
      <w:r w:rsidR="003F12AB">
        <w:rPr>
          <w:rFonts w:ascii="Times New Roman" w:hAnsi="Times New Roman" w:cs="Times New Roman"/>
          <w:bCs/>
        </w:rPr>
        <w:t>VII Encontro de Monitoria e Iniciação Científica</w:t>
      </w:r>
    </w:p>
    <w:p w14:paraId="031E2041" w14:textId="77777777" w:rsidR="009521A2" w:rsidRPr="00A1173C" w:rsidRDefault="009521A2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35C81DAE" w14:textId="77777777" w:rsidR="003D6F98" w:rsidRPr="0019190C" w:rsidRDefault="003D6F98" w:rsidP="00F85DE4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bookmarkStart w:id="0" w:name="Texto3"/>
      <w:bookmarkEnd w:id="0"/>
      <w:r w:rsidRPr="0019190C">
        <w:rPr>
          <w:rFonts w:ascii="Times New Roman" w:hAnsi="Times New Roman" w:cs="Times New Roman"/>
          <w:b/>
          <w:bCs/>
          <w:color w:val="FFFFFF"/>
        </w:rPr>
        <w:t>RESUMO</w:t>
      </w:r>
    </w:p>
    <w:p w14:paraId="59275B4D" w14:textId="47B8A02F" w:rsidR="004E0773" w:rsidRPr="004417B7" w:rsidRDefault="00BB77BB" w:rsidP="007E4A75">
      <w:pPr>
        <w:ind w:firstLine="11"/>
        <w:jc w:val="both"/>
        <w:rPr>
          <w:rFonts w:ascii="Times New Roman" w:hAnsi="Times New Roman" w:cs="Times New Roman"/>
          <w:lang w:bidi="en-US"/>
        </w:rPr>
      </w:pPr>
      <w:bookmarkStart w:id="1" w:name="_GoBack"/>
      <w:r w:rsidRPr="00BB77BB">
        <w:rPr>
          <w:rFonts w:ascii="Times New Roman" w:hAnsi="Times New Roman" w:cs="Times New Roman"/>
          <w:lang w:bidi="en-US"/>
        </w:rPr>
        <w:t>Embasado na</w:t>
      </w:r>
      <w:r w:rsidR="00760FCA" w:rsidRPr="00BB77BB">
        <w:rPr>
          <w:rFonts w:ascii="Times New Roman" w:hAnsi="Times New Roman" w:cs="Times New Roman"/>
          <w:lang w:bidi="en-US"/>
        </w:rPr>
        <w:t xml:space="preserve"> representatividade do protagonismo acadêmico, percebe</w:t>
      </w:r>
      <w:r w:rsidRPr="00BB77BB">
        <w:rPr>
          <w:rFonts w:ascii="Times New Roman" w:hAnsi="Times New Roman" w:cs="Times New Roman"/>
          <w:lang w:bidi="en-US"/>
        </w:rPr>
        <w:t xml:space="preserve">-se </w:t>
      </w:r>
      <w:r w:rsidR="00760FCA" w:rsidRPr="00BB77BB">
        <w:rPr>
          <w:rFonts w:ascii="Times New Roman" w:hAnsi="Times New Roman" w:cs="Times New Roman"/>
          <w:lang w:bidi="en-US"/>
        </w:rPr>
        <w:t>a monitoria como uma ferramenta que proporciona inúmeras possibilidades de expressão para o estudante</w:t>
      </w:r>
      <w:r w:rsidRPr="00BB77BB">
        <w:rPr>
          <w:rFonts w:ascii="Times New Roman" w:hAnsi="Times New Roman" w:cs="Times New Roman"/>
          <w:lang w:bidi="en-US"/>
        </w:rPr>
        <w:t xml:space="preserve">. Entre as diversas experiências possibilitadas, </w:t>
      </w:r>
      <w:r w:rsidR="00760FCA" w:rsidRPr="00BB77BB">
        <w:rPr>
          <w:rFonts w:ascii="Times New Roman" w:hAnsi="Times New Roman" w:cs="Times New Roman"/>
          <w:lang w:bidi="en-US"/>
        </w:rPr>
        <w:t>sua atuação em atividades de simulação da realidade</w:t>
      </w:r>
      <w:r w:rsidRPr="00BB77BB">
        <w:rPr>
          <w:rFonts w:ascii="Times New Roman" w:hAnsi="Times New Roman" w:cs="Times New Roman"/>
          <w:lang w:bidi="en-US"/>
        </w:rPr>
        <w:t xml:space="preserve"> como </w:t>
      </w:r>
      <w:r w:rsidR="004417B7" w:rsidRPr="00BB77BB">
        <w:rPr>
          <w:rFonts w:ascii="Times New Roman" w:hAnsi="Times New Roman" w:cs="Times New Roman"/>
          <w:lang w:bidi="en-US"/>
        </w:rPr>
        <w:t>no</w:t>
      </w:r>
      <w:r w:rsidR="004417B7" w:rsidRPr="00BB77BB">
        <w:rPr>
          <w:rFonts w:ascii="Times New Roman" w:hAnsi="Times New Roman" w:cs="Times New Roman"/>
          <w:i/>
          <w:szCs w:val="28"/>
          <w:lang w:bidi="en-US"/>
        </w:rPr>
        <w:t xml:space="preserve"> Objetive</w:t>
      </w:r>
      <w:r w:rsidRPr="00BB77BB">
        <w:rPr>
          <w:rFonts w:ascii="Times New Roman" w:hAnsi="Times New Roman" w:cs="Times New Roman"/>
          <w:i/>
          <w:szCs w:val="28"/>
          <w:lang w:bidi="en-US"/>
        </w:rPr>
        <w:t xml:space="preserve"> Structured Clinical Examination (OSCE)</w:t>
      </w:r>
      <w:r w:rsidR="00760FCA" w:rsidRPr="00BB77BB">
        <w:rPr>
          <w:rFonts w:ascii="Times New Roman" w:hAnsi="Times New Roman" w:cs="Times New Roman"/>
          <w:lang w:bidi="en-US"/>
        </w:rPr>
        <w:t xml:space="preserve">, promove a este o amadurecimento de suas habilidades </w:t>
      </w:r>
      <w:r w:rsidR="00D02E87" w:rsidRPr="00BB77BB">
        <w:rPr>
          <w:rFonts w:ascii="Times New Roman" w:hAnsi="Times New Roman" w:cs="Times New Roman"/>
          <w:lang w:bidi="en-US"/>
        </w:rPr>
        <w:t>sócio operativas</w:t>
      </w:r>
      <w:r w:rsidR="00760FCA" w:rsidRPr="00BB77BB">
        <w:rPr>
          <w:rFonts w:ascii="Times New Roman" w:hAnsi="Times New Roman" w:cs="Times New Roman"/>
          <w:lang w:bidi="en-US"/>
        </w:rPr>
        <w:t>, além de proporcionar a melhoria de sua capacidade comunicativa e de planejamento.</w:t>
      </w:r>
      <w:r w:rsidR="00B367FF" w:rsidRPr="00BB77BB">
        <w:rPr>
          <w:rFonts w:ascii="Times New Roman" w:hAnsi="Times New Roman" w:cs="Times New Roman"/>
          <w:lang w:bidi="en-US"/>
        </w:rPr>
        <w:t xml:space="preserve"> </w:t>
      </w:r>
      <w:r w:rsidRPr="00BB77BB">
        <w:rPr>
          <w:rFonts w:ascii="Times New Roman" w:hAnsi="Times New Roman" w:cs="Times New Roman"/>
          <w:bCs/>
          <w:lang w:bidi="en-US"/>
        </w:rPr>
        <w:t>Visto esta questão,</w:t>
      </w:r>
      <w:r w:rsidR="00A77075" w:rsidRPr="00BB77BB">
        <w:rPr>
          <w:rFonts w:ascii="Times New Roman" w:hAnsi="Times New Roman" w:cs="Times New Roman"/>
          <w:b/>
          <w:bCs/>
          <w:lang w:bidi="en-US"/>
        </w:rPr>
        <w:t xml:space="preserve"> </w:t>
      </w:r>
      <w:r w:rsidRPr="004417B7">
        <w:rPr>
          <w:rFonts w:ascii="Times New Roman" w:hAnsi="Times New Roman" w:cs="Times New Roman"/>
          <w:bCs/>
          <w:lang w:bidi="en-US"/>
        </w:rPr>
        <w:t>o objetivo deste trabalho foi relatar a experiência de</w:t>
      </w:r>
      <w:r w:rsidRPr="00BB77BB">
        <w:rPr>
          <w:rFonts w:ascii="Times New Roman" w:hAnsi="Times New Roman" w:cs="Times New Roman"/>
          <w:b/>
          <w:bCs/>
          <w:lang w:bidi="en-US"/>
        </w:rPr>
        <w:t xml:space="preserve"> </w:t>
      </w:r>
      <w:r w:rsidR="00A77075" w:rsidRPr="004417B7">
        <w:rPr>
          <w:rFonts w:ascii="Times New Roman" w:hAnsi="Times New Roman" w:cs="Times New Roman"/>
          <w:lang w:bidi="en-US"/>
        </w:rPr>
        <w:t>participação de acadêmicos nos processos de monitoria realísticas</w:t>
      </w:r>
      <w:r w:rsidR="007E4A75">
        <w:rPr>
          <w:rFonts w:ascii="Times New Roman" w:hAnsi="Times New Roman" w:cs="Times New Roman"/>
          <w:lang w:bidi="en-US"/>
        </w:rPr>
        <w:t xml:space="preserve"> </w:t>
      </w:r>
      <w:r w:rsidR="00A77075" w:rsidRPr="004417B7">
        <w:rPr>
          <w:rFonts w:ascii="Times New Roman" w:hAnsi="Times New Roman" w:cs="Times New Roman"/>
          <w:lang w:bidi="en-US"/>
        </w:rPr>
        <w:t>através dos OSCE</w:t>
      </w:r>
      <w:r w:rsidR="00885554">
        <w:rPr>
          <w:rFonts w:ascii="Times New Roman" w:hAnsi="Times New Roman" w:cs="Times New Roman"/>
          <w:lang w:bidi="en-US"/>
        </w:rPr>
        <w:t xml:space="preserve">, </w:t>
      </w:r>
      <w:r w:rsidR="00A77075" w:rsidRPr="004417B7">
        <w:rPr>
          <w:rFonts w:ascii="Times New Roman" w:hAnsi="Times New Roman" w:cs="Times New Roman"/>
          <w:lang w:bidi="en-US"/>
        </w:rPr>
        <w:t xml:space="preserve">promovendo o protagonismo do aluno na construção de sua identidade </w:t>
      </w:r>
      <w:r w:rsidR="004417B7" w:rsidRPr="004417B7">
        <w:rPr>
          <w:rFonts w:ascii="Times New Roman" w:hAnsi="Times New Roman" w:cs="Times New Roman"/>
          <w:lang w:bidi="en-US"/>
        </w:rPr>
        <w:t>profissional, mostrando</w:t>
      </w:r>
      <w:r w:rsidR="00A77075" w:rsidRPr="004417B7">
        <w:rPr>
          <w:rFonts w:ascii="Times New Roman" w:hAnsi="Times New Roman" w:cs="Times New Roman"/>
          <w:lang w:bidi="en-US"/>
        </w:rPr>
        <w:t xml:space="preserve"> a importância da monitoria desenvolvida na </w:t>
      </w:r>
      <w:r w:rsidR="00885554" w:rsidRPr="004417B7">
        <w:rPr>
          <w:rFonts w:ascii="Times New Roman" w:hAnsi="Times New Roman" w:cs="Times New Roman"/>
          <w:lang w:bidi="en-US"/>
        </w:rPr>
        <w:t>universidade. Trata-se</w:t>
      </w:r>
      <w:r w:rsidR="00555291" w:rsidRPr="004417B7">
        <w:rPr>
          <w:rFonts w:ascii="Times New Roman" w:hAnsi="Times New Roman" w:cs="Times New Roman"/>
          <w:lang w:bidi="en-US"/>
        </w:rPr>
        <w:t xml:space="preserve"> de um estudo descritivo com abordagem qualitativa na modalidade relato de experiência. O campo desta deu-se no Centro Universitário Fametro - Unifametro por meio do acompanhamento dos alunos na monitoria </w:t>
      </w:r>
      <w:r w:rsidRPr="004417B7">
        <w:rPr>
          <w:rFonts w:ascii="Times New Roman" w:hAnsi="Times New Roman" w:cs="Times New Roman"/>
          <w:lang w:bidi="en-US"/>
        </w:rPr>
        <w:t xml:space="preserve">do OSCE em </w:t>
      </w:r>
      <w:r w:rsidR="00555291" w:rsidRPr="004417B7">
        <w:rPr>
          <w:rFonts w:ascii="Times New Roman" w:hAnsi="Times New Roman" w:cs="Times New Roman"/>
          <w:lang w:bidi="en-US"/>
        </w:rPr>
        <w:t>Assistência em Ginecologia</w:t>
      </w:r>
      <w:r w:rsidRPr="004417B7">
        <w:rPr>
          <w:rFonts w:ascii="Times New Roman" w:hAnsi="Times New Roman" w:cs="Times New Roman"/>
          <w:lang w:bidi="en-US"/>
        </w:rPr>
        <w:t xml:space="preserve"> </w:t>
      </w:r>
      <w:r w:rsidR="00555291" w:rsidRPr="004417B7">
        <w:rPr>
          <w:rFonts w:ascii="Times New Roman" w:hAnsi="Times New Roman" w:cs="Times New Roman"/>
          <w:lang w:bidi="en-US"/>
        </w:rPr>
        <w:t xml:space="preserve">da disciplina Processo de Cuidar da Saúde da Mulher do curso de Enfermagem. </w:t>
      </w:r>
      <w:r w:rsidR="00245895" w:rsidRPr="004417B7">
        <w:rPr>
          <w:rFonts w:ascii="Times New Roman" w:hAnsi="Times New Roman" w:cs="Times New Roman"/>
          <w:lang w:bidi="en-US"/>
        </w:rPr>
        <w:t xml:space="preserve">A vivência possibilitou para as monitoras a experiência de preceptoria em enfermagem, instruindo os alunos na consulta de enfermagem através do OSCE, permitindo desenvolver competências de ensino na prática, autonomia nas atividades da disciplina, orientando e supervisionando o aprendizado dos estudantes. </w:t>
      </w:r>
      <w:r w:rsidR="000947C5" w:rsidRPr="00BB77BB">
        <w:rPr>
          <w:rFonts w:ascii="Times New Roman" w:hAnsi="Times New Roman" w:cs="Times New Roman"/>
        </w:rPr>
        <w:t xml:space="preserve">O </w:t>
      </w:r>
      <w:r w:rsidR="000947C5" w:rsidRPr="004417B7">
        <w:rPr>
          <w:rFonts w:ascii="Times New Roman" w:hAnsi="Times New Roman" w:cs="Times New Roman"/>
          <w:lang w:bidi="en-US"/>
        </w:rPr>
        <w:t xml:space="preserve">exercício da monitoria através do </w:t>
      </w:r>
      <w:r w:rsidR="000947C5" w:rsidRPr="004417B7">
        <w:rPr>
          <w:rFonts w:ascii="Times New Roman" w:hAnsi="Times New Roman" w:cs="Times New Roman"/>
          <w:lang w:bidi="en-US"/>
        </w:rPr>
        <w:lastRenderedPageBreak/>
        <w:t>OSCE ofereceu para as monitoras uma experiência como preceptoras e um compartilhamento de saberes, possibilitando a reflexão da importância desse exercício para a formação acadêmica e profissional.</w:t>
      </w:r>
    </w:p>
    <w:bookmarkEnd w:id="1"/>
    <w:p w14:paraId="55E68791" w14:textId="77777777" w:rsidR="00BB77BB" w:rsidRPr="00AB7B8C" w:rsidRDefault="00BB77BB" w:rsidP="00C90EA7">
      <w:pPr>
        <w:ind w:right="58" w:firstLine="10"/>
        <w:jc w:val="both"/>
        <w:rPr>
          <w:b/>
          <w:bCs/>
          <w:lang w:bidi="en-US"/>
        </w:rPr>
      </w:pPr>
    </w:p>
    <w:p w14:paraId="07EBA36A" w14:textId="77777777" w:rsidR="003D6F98" w:rsidRDefault="003D6F98">
      <w:pPr>
        <w:pStyle w:val="Corpodetexto"/>
        <w:spacing w:after="0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</w:rPr>
        <w:t xml:space="preserve">Palavras-chave: </w:t>
      </w:r>
      <w:r w:rsidR="00B14AA4">
        <w:rPr>
          <w:rFonts w:ascii="Times New Roman" w:hAnsi="Times New Roman" w:cs="Times New Roman"/>
        </w:rPr>
        <w:t>Educação Superior</w:t>
      </w:r>
      <w:r w:rsidR="00C90EA7">
        <w:rPr>
          <w:rFonts w:ascii="Times New Roman" w:hAnsi="Times New Roman" w:cs="Times New Roman"/>
        </w:rPr>
        <w:t xml:space="preserve">; </w:t>
      </w:r>
      <w:r w:rsidR="00DF7461">
        <w:rPr>
          <w:rFonts w:ascii="Times New Roman" w:hAnsi="Times New Roman" w:cs="Times New Roman"/>
        </w:rPr>
        <w:t>Simulação</w:t>
      </w:r>
      <w:r w:rsidR="007E1820">
        <w:rPr>
          <w:rFonts w:ascii="Times New Roman" w:hAnsi="Times New Roman" w:cs="Times New Roman"/>
        </w:rPr>
        <w:t>; preceptor</w:t>
      </w:r>
      <w:r w:rsidR="00B14AA4">
        <w:rPr>
          <w:rFonts w:ascii="Times New Roman" w:hAnsi="Times New Roman" w:cs="Times New Roman"/>
        </w:rPr>
        <w:t>i</w:t>
      </w:r>
      <w:r w:rsidR="007E1820">
        <w:rPr>
          <w:rFonts w:ascii="Times New Roman" w:hAnsi="Times New Roman" w:cs="Times New Roman"/>
        </w:rPr>
        <w:t>a.</w:t>
      </w:r>
    </w:p>
    <w:p w14:paraId="75E8D5E6" w14:textId="77777777" w:rsidR="00BB77BB" w:rsidRDefault="00BB77BB">
      <w:pPr>
        <w:pStyle w:val="Corpodetexto"/>
        <w:spacing w:after="0"/>
        <w:rPr>
          <w:rFonts w:ascii="Times New Roman" w:hAnsi="Times New Roman" w:cs="Times New Roman"/>
        </w:rPr>
      </w:pPr>
    </w:p>
    <w:p w14:paraId="0062C1D5" w14:textId="77777777" w:rsidR="00BB77BB" w:rsidRPr="0019190C" w:rsidRDefault="00BB77BB">
      <w:pPr>
        <w:pStyle w:val="Corpodetexto"/>
        <w:spacing w:after="0"/>
        <w:rPr>
          <w:rFonts w:ascii="Times New Roman" w:hAnsi="Times New Roman" w:cs="Times New Roman"/>
          <w:b/>
          <w:bCs/>
        </w:rPr>
      </w:pPr>
    </w:p>
    <w:p w14:paraId="67B2C3CC" w14:textId="77777777" w:rsidR="003D6F98" w:rsidRPr="0019190C" w:rsidRDefault="005A3199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INTRODU</w:t>
      </w:r>
      <w:r w:rsidR="00551147" w:rsidRPr="0019190C">
        <w:rPr>
          <w:rFonts w:ascii="Times New Roman" w:hAnsi="Times New Roman" w:cs="Times New Roman"/>
          <w:b/>
          <w:bCs/>
          <w:color w:val="FFFFFF"/>
        </w:rPr>
        <w:t>ÇÃO</w:t>
      </w:r>
    </w:p>
    <w:p w14:paraId="171D619D" w14:textId="78613D5C" w:rsidR="00E56B8B" w:rsidRPr="000A7004" w:rsidRDefault="00E56B8B" w:rsidP="007E4A75">
      <w:pPr>
        <w:spacing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0A7004">
        <w:rPr>
          <w:rFonts w:ascii="Times New Roman" w:hAnsi="Times New Roman" w:cs="Times New Roman"/>
          <w:lang w:bidi="en-US"/>
        </w:rPr>
        <w:t xml:space="preserve">A utilização de metodologias que empregam realismo </w:t>
      </w:r>
      <w:r w:rsidR="00BB77BB" w:rsidRPr="000A7004">
        <w:rPr>
          <w:rFonts w:ascii="Times New Roman" w:hAnsi="Times New Roman" w:cs="Times New Roman"/>
          <w:lang w:bidi="en-US"/>
        </w:rPr>
        <w:t>à</w:t>
      </w:r>
      <w:r w:rsidRPr="000A7004">
        <w:rPr>
          <w:rFonts w:ascii="Times New Roman" w:hAnsi="Times New Roman" w:cs="Times New Roman"/>
          <w:lang w:bidi="en-US"/>
        </w:rPr>
        <w:t xml:space="preserve"> </w:t>
      </w:r>
      <w:r w:rsidR="0043070F" w:rsidRPr="000A7004">
        <w:rPr>
          <w:rFonts w:ascii="Times New Roman" w:hAnsi="Times New Roman" w:cs="Times New Roman"/>
          <w:lang w:bidi="en-US"/>
        </w:rPr>
        <w:t xml:space="preserve">prática </w:t>
      </w:r>
      <w:r w:rsidRPr="000A7004">
        <w:rPr>
          <w:rFonts w:ascii="Times New Roman" w:hAnsi="Times New Roman" w:cs="Times New Roman"/>
          <w:lang w:bidi="en-US"/>
        </w:rPr>
        <w:t>acadêmica se mostra como essencial para a formação profissional</w:t>
      </w:r>
      <w:r w:rsidR="00885554">
        <w:rPr>
          <w:rFonts w:ascii="Times New Roman" w:hAnsi="Times New Roman" w:cs="Times New Roman"/>
          <w:lang w:bidi="en-US"/>
        </w:rPr>
        <w:t>.</w:t>
      </w:r>
      <w:r w:rsidRPr="000A7004">
        <w:rPr>
          <w:rFonts w:ascii="Times New Roman" w:hAnsi="Times New Roman" w:cs="Times New Roman"/>
          <w:lang w:bidi="en-US"/>
        </w:rPr>
        <w:t xml:space="preserve"> </w:t>
      </w:r>
      <w:r w:rsidR="00BB77BB" w:rsidRPr="000A7004">
        <w:rPr>
          <w:rFonts w:ascii="Times New Roman" w:hAnsi="Times New Roman" w:cs="Times New Roman"/>
          <w:lang w:bidi="en-US"/>
        </w:rPr>
        <w:t>Considera-se também que</w:t>
      </w:r>
      <w:r w:rsidRPr="000A7004">
        <w:rPr>
          <w:rFonts w:ascii="Times New Roman" w:hAnsi="Times New Roman" w:cs="Times New Roman"/>
          <w:lang w:bidi="en-US"/>
        </w:rPr>
        <w:t xml:space="preserve"> o protagonismo do aluno em atividade</w:t>
      </w:r>
      <w:r w:rsidR="00BB77BB" w:rsidRPr="000A7004">
        <w:rPr>
          <w:rFonts w:ascii="Times New Roman" w:hAnsi="Times New Roman" w:cs="Times New Roman"/>
          <w:lang w:bidi="en-US"/>
        </w:rPr>
        <w:t xml:space="preserve">s como essa </w:t>
      </w:r>
      <w:r w:rsidRPr="000A7004">
        <w:rPr>
          <w:rFonts w:ascii="Times New Roman" w:hAnsi="Times New Roman" w:cs="Times New Roman"/>
          <w:lang w:bidi="en-US"/>
        </w:rPr>
        <w:t>o prepara</w:t>
      </w:r>
      <w:r w:rsidR="00BB77BB" w:rsidRPr="000A7004">
        <w:rPr>
          <w:rFonts w:ascii="Times New Roman" w:hAnsi="Times New Roman" w:cs="Times New Roman"/>
          <w:lang w:bidi="en-US"/>
        </w:rPr>
        <w:t>m</w:t>
      </w:r>
      <w:r w:rsidRPr="000A7004">
        <w:rPr>
          <w:rFonts w:ascii="Times New Roman" w:hAnsi="Times New Roman" w:cs="Times New Roman"/>
          <w:lang w:bidi="en-US"/>
        </w:rPr>
        <w:t xml:space="preserve"> para assumir responsabilidade de gerenciamento, relevante para a construção de sua identidade profissional </w:t>
      </w:r>
      <w:r w:rsidR="004417B7" w:rsidRPr="000A7004">
        <w:rPr>
          <w:rFonts w:ascii="Times New Roman" w:hAnsi="Times New Roman" w:cs="Times New Roman"/>
          <w:lang w:bidi="en-US"/>
        </w:rPr>
        <w:t>(MARAN</w:t>
      </w:r>
      <w:r w:rsidR="004A3D2B" w:rsidRPr="000A7004">
        <w:rPr>
          <w:rFonts w:ascii="Times New Roman" w:hAnsi="Times New Roman" w:cs="Times New Roman"/>
          <w:lang w:bidi="en-US"/>
        </w:rPr>
        <w:t xml:space="preserve"> et al., 2019).</w:t>
      </w:r>
    </w:p>
    <w:p w14:paraId="5D368DD7" w14:textId="3E80AC21" w:rsidR="00E56B8B" w:rsidRPr="000A7004" w:rsidRDefault="00880590" w:rsidP="007E4A75">
      <w:pPr>
        <w:spacing w:line="360" w:lineRule="auto"/>
        <w:ind w:firstLine="1134"/>
        <w:jc w:val="both"/>
        <w:rPr>
          <w:rFonts w:ascii="Times New Roman" w:hAnsi="Times New Roman" w:cs="Times New Roman"/>
          <w:lang w:bidi="en-US"/>
        </w:rPr>
      </w:pPr>
      <w:r w:rsidRPr="000A7004">
        <w:rPr>
          <w:rFonts w:ascii="Times New Roman" w:hAnsi="Times New Roman" w:cs="Times New Roman"/>
          <w:lang w:bidi="en-US"/>
        </w:rPr>
        <w:t>A prática dos grupos de monitoria é um</w:t>
      </w:r>
      <w:r w:rsidR="00974FF8" w:rsidRPr="000A7004">
        <w:rPr>
          <w:rFonts w:ascii="Times New Roman" w:hAnsi="Times New Roman" w:cs="Times New Roman"/>
          <w:lang w:bidi="en-US"/>
        </w:rPr>
        <w:t>a</w:t>
      </w:r>
      <w:r w:rsidRPr="000A7004">
        <w:rPr>
          <w:rFonts w:ascii="Times New Roman" w:hAnsi="Times New Roman" w:cs="Times New Roman"/>
          <w:lang w:bidi="en-US"/>
        </w:rPr>
        <w:t xml:space="preserve"> </w:t>
      </w:r>
      <w:r w:rsidR="00974FF8" w:rsidRPr="000A7004">
        <w:rPr>
          <w:rFonts w:ascii="Times New Roman" w:hAnsi="Times New Roman" w:cs="Times New Roman"/>
          <w:lang w:bidi="en-US"/>
        </w:rPr>
        <w:t>realidade</w:t>
      </w:r>
      <w:r w:rsidRPr="000A7004">
        <w:rPr>
          <w:rFonts w:ascii="Times New Roman" w:hAnsi="Times New Roman" w:cs="Times New Roman"/>
          <w:lang w:bidi="en-US"/>
        </w:rPr>
        <w:t xml:space="preserve"> presente nas IES, </w:t>
      </w:r>
      <w:r w:rsidR="00974FF8" w:rsidRPr="000A7004">
        <w:rPr>
          <w:rFonts w:ascii="Times New Roman" w:hAnsi="Times New Roman" w:cs="Times New Roman"/>
          <w:lang w:bidi="en-US"/>
        </w:rPr>
        <w:t>propondo</w:t>
      </w:r>
      <w:r w:rsidRPr="000A7004">
        <w:rPr>
          <w:rFonts w:ascii="Times New Roman" w:hAnsi="Times New Roman" w:cs="Times New Roman"/>
          <w:lang w:bidi="en-US"/>
        </w:rPr>
        <w:t xml:space="preserve"> o </w:t>
      </w:r>
      <w:r w:rsidR="00974FF8" w:rsidRPr="000A7004">
        <w:rPr>
          <w:rFonts w:ascii="Times New Roman" w:hAnsi="Times New Roman" w:cs="Times New Roman"/>
          <w:lang w:bidi="en-US"/>
        </w:rPr>
        <w:t>acompanhamento</w:t>
      </w:r>
      <w:r w:rsidRPr="000A7004">
        <w:rPr>
          <w:rFonts w:ascii="Times New Roman" w:hAnsi="Times New Roman" w:cs="Times New Roman"/>
          <w:lang w:bidi="en-US"/>
        </w:rPr>
        <w:t xml:space="preserve"> dos monitores às práticas d</w:t>
      </w:r>
      <w:r w:rsidR="00885554">
        <w:rPr>
          <w:rFonts w:ascii="Times New Roman" w:hAnsi="Times New Roman" w:cs="Times New Roman"/>
          <w:lang w:bidi="en-US"/>
        </w:rPr>
        <w:t>e</w:t>
      </w:r>
      <w:r w:rsidRPr="000A7004">
        <w:rPr>
          <w:rFonts w:ascii="Times New Roman" w:hAnsi="Times New Roman" w:cs="Times New Roman"/>
          <w:lang w:bidi="en-US"/>
        </w:rPr>
        <w:t xml:space="preserve"> simulações realísticas em laboratórios </w:t>
      </w:r>
      <w:r w:rsidR="00974FF8" w:rsidRPr="000A7004">
        <w:rPr>
          <w:rFonts w:ascii="Times New Roman" w:hAnsi="Times New Roman" w:cs="Times New Roman"/>
          <w:lang w:bidi="en-US"/>
        </w:rPr>
        <w:t>próprios</w:t>
      </w:r>
      <w:r w:rsidRPr="000A7004">
        <w:rPr>
          <w:rFonts w:ascii="Times New Roman" w:hAnsi="Times New Roman" w:cs="Times New Roman"/>
          <w:lang w:bidi="en-US"/>
        </w:rPr>
        <w:t xml:space="preserve">, assim como o </w:t>
      </w:r>
      <w:r w:rsidR="00974FF8" w:rsidRPr="000A7004">
        <w:rPr>
          <w:rFonts w:ascii="Times New Roman" w:hAnsi="Times New Roman" w:cs="Times New Roman"/>
          <w:lang w:bidi="en-US"/>
        </w:rPr>
        <w:t>acompanhamento</w:t>
      </w:r>
      <w:r w:rsidRPr="000A7004">
        <w:rPr>
          <w:rFonts w:ascii="Times New Roman" w:hAnsi="Times New Roman" w:cs="Times New Roman"/>
          <w:lang w:bidi="en-US"/>
        </w:rPr>
        <w:t xml:space="preserve"> dos alunos e a avaliação das principais necessidades </w:t>
      </w:r>
      <w:r w:rsidR="00974FF8" w:rsidRPr="000A7004">
        <w:rPr>
          <w:rFonts w:ascii="Times New Roman" w:hAnsi="Times New Roman" w:cs="Times New Roman"/>
          <w:lang w:bidi="en-US"/>
        </w:rPr>
        <w:t>dos</w:t>
      </w:r>
      <w:r w:rsidRPr="000A7004">
        <w:rPr>
          <w:rFonts w:ascii="Times New Roman" w:hAnsi="Times New Roman" w:cs="Times New Roman"/>
          <w:lang w:bidi="en-US"/>
        </w:rPr>
        <w:t xml:space="preserve"> alunos nas práticas </w:t>
      </w:r>
      <w:r w:rsidR="00974FF8" w:rsidRPr="000A7004">
        <w:rPr>
          <w:rFonts w:ascii="Times New Roman" w:hAnsi="Times New Roman" w:cs="Times New Roman"/>
          <w:lang w:bidi="en-US"/>
        </w:rPr>
        <w:t>assistidas</w:t>
      </w:r>
      <w:r w:rsidRPr="000A7004">
        <w:rPr>
          <w:rFonts w:ascii="Times New Roman" w:hAnsi="Times New Roman" w:cs="Times New Roman"/>
          <w:lang w:bidi="en-US"/>
        </w:rPr>
        <w:t xml:space="preserve">, dentre elas, é percebida a práticas do </w:t>
      </w:r>
      <w:r w:rsidR="00946D92" w:rsidRPr="000A7004">
        <w:rPr>
          <w:rFonts w:ascii="Times New Roman" w:hAnsi="Times New Roman" w:cs="Times New Roman"/>
          <w:i/>
          <w:szCs w:val="28"/>
          <w:lang w:bidi="en-US"/>
        </w:rPr>
        <w:t xml:space="preserve">Objetive Structured Clinical Examination </w:t>
      </w:r>
      <w:r w:rsidRPr="000A7004">
        <w:rPr>
          <w:rFonts w:ascii="Times New Roman" w:hAnsi="Times New Roman" w:cs="Times New Roman"/>
          <w:lang w:bidi="en-US"/>
        </w:rPr>
        <w:t xml:space="preserve">(OSCE), como um </w:t>
      </w:r>
      <w:r w:rsidR="00974FF8" w:rsidRPr="000A7004">
        <w:rPr>
          <w:rFonts w:ascii="Times New Roman" w:hAnsi="Times New Roman" w:cs="Times New Roman"/>
          <w:lang w:bidi="en-US"/>
        </w:rPr>
        <w:t>formato</w:t>
      </w:r>
      <w:r w:rsidRPr="000A7004">
        <w:rPr>
          <w:rFonts w:ascii="Times New Roman" w:hAnsi="Times New Roman" w:cs="Times New Roman"/>
          <w:lang w:bidi="en-US"/>
        </w:rPr>
        <w:t xml:space="preserve"> de acompanhamento do aprendizado do acadêmico</w:t>
      </w:r>
      <w:r w:rsidR="00974FF8" w:rsidRPr="000A7004">
        <w:rPr>
          <w:rFonts w:ascii="Times New Roman" w:hAnsi="Times New Roman" w:cs="Times New Roman"/>
          <w:lang w:bidi="en-US"/>
        </w:rPr>
        <w:t xml:space="preserve"> </w:t>
      </w:r>
      <w:r w:rsidR="007E4A75">
        <w:rPr>
          <w:rFonts w:ascii="Times New Roman" w:hAnsi="Times New Roman" w:cs="Times New Roman"/>
          <w:lang w:bidi="en-US"/>
        </w:rPr>
        <w:t>na prática de cuidados de saúde</w:t>
      </w:r>
      <w:r w:rsidR="00434B95" w:rsidRPr="000A7004">
        <w:rPr>
          <w:rFonts w:ascii="Times New Roman" w:hAnsi="Times New Roman" w:cs="Times New Roman"/>
          <w:lang w:bidi="en-US"/>
        </w:rPr>
        <w:t xml:space="preserve"> (MARAN et al., 2019)</w:t>
      </w:r>
      <w:r w:rsidR="007E4A75">
        <w:rPr>
          <w:rFonts w:ascii="Times New Roman" w:hAnsi="Times New Roman" w:cs="Times New Roman"/>
          <w:lang w:bidi="en-US"/>
        </w:rPr>
        <w:t>.</w:t>
      </w:r>
    </w:p>
    <w:p w14:paraId="10EC47BA" w14:textId="3910211D" w:rsidR="00E56B8B" w:rsidRPr="000A7004" w:rsidRDefault="00974FF8" w:rsidP="007E4A75">
      <w:pPr>
        <w:spacing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0A7004">
        <w:rPr>
          <w:rFonts w:ascii="Times New Roman" w:hAnsi="Times New Roman" w:cs="Times New Roman"/>
          <w:lang w:bidi="en-US"/>
        </w:rPr>
        <w:t xml:space="preserve">O </w:t>
      </w:r>
      <w:r w:rsidR="00E56B8B" w:rsidRPr="000A7004">
        <w:rPr>
          <w:rFonts w:ascii="Times New Roman" w:hAnsi="Times New Roman" w:cs="Times New Roman"/>
          <w:lang w:bidi="en-US"/>
        </w:rPr>
        <w:t>protagonismo acadêmico</w:t>
      </w:r>
      <w:r w:rsidRPr="000A7004">
        <w:rPr>
          <w:rFonts w:ascii="Times New Roman" w:hAnsi="Times New Roman" w:cs="Times New Roman"/>
          <w:lang w:bidi="en-US"/>
        </w:rPr>
        <w:t xml:space="preserve"> no processo de monitoria é </w:t>
      </w:r>
      <w:r w:rsidR="002B580E" w:rsidRPr="000A7004">
        <w:rPr>
          <w:rFonts w:ascii="Times New Roman" w:hAnsi="Times New Roman" w:cs="Times New Roman"/>
          <w:lang w:bidi="en-US"/>
        </w:rPr>
        <w:t xml:space="preserve">relevante no que se refere ao processo de reflexão do monitor sobre o conhecimento adquirido na preparação das monitorias, e como a monitoria lhe proporciona a oportunidade de atuar em preceptoria, promovendo a melhorias em sua </w:t>
      </w:r>
      <w:r w:rsidR="00E56B8B" w:rsidRPr="000A7004">
        <w:rPr>
          <w:rFonts w:ascii="Times New Roman" w:hAnsi="Times New Roman" w:cs="Times New Roman"/>
          <w:lang w:bidi="en-US"/>
        </w:rPr>
        <w:t xml:space="preserve">capacidade comunicativa e </w:t>
      </w:r>
      <w:r w:rsidR="007E4A75">
        <w:rPr>
          <w:rFonts w:ascii="Times New Roman" w:hAnsi="Times New Roman" w:cs="Times New Roman"/>
          <w:lang w:bidi="en-US"/>
        </w:rPr>
        <w:t>de planejamento</w:t>
      </w:r>
      <w:r w:rsidR="00E56B8B" w:rsidRPr="000A7004">
        <w:rPr>
          <w:rFonts w:ascii="Times New Roman" w:hAnsi="Times New Roman" w:cs="Times New Roman"/>
          <w:lang w:bidi="en-US"/>
        </w:rPr>
        <w:t xml:space="preserve"> </w:t>
      </w:r>
      <w:r w:rsidR="00434B95" w:rsidRPr="000A7004">
        <w:rPr>
          <w:rFonts w:ascii="Times New Roman" w:hAnsi="Times New Roman" w:cs="Times New Roman"/>
          <w:lang w:bidi="en-US"/>
        </w:rPr>
        <w:t>(LIMA,</w:t>
      </w:r>
      <w:r w:rsidR="00D02E87">
        <w:rPr>
          <w:rFonts w:ascii="Times New Roman" w:hAnsi="Times New Roman" w:cs="Times New Roman"/>
          <w:lang w:bidi="en-US"/>
        </w:rPr>
        <w:t xml:space="preserve"> </w:t>
      </w:r>
      <w:r w:rsidR="00434B95" w:rsidRPr="000A7004">
        <w:rPr>
          <w:rFonts w:ascii="Times New Roman" w:hAnsi="Times New Roman" w:cs="Times New Roman"/>
          <w:lang w:bidi="en-US"/>
        </w:rPr>
        <w:t>2007)</w:t>
      </w:r>
      <w:r w:rsidR="007E4A75">
        <w:rPr>
          <w:rFonts w:ascii="Times New Roman" w:hAnsi="Times New Roman" w:cs="Times New Roman"/>
          <w:lang w:bidi="en-US"/>
        </w:rPr>
        <w:t>.</w:t>
      </w:r>
    </w:p>
    <w:p w14:paraId="53885D25" w14:textId="50D2420C" w:rsidR="00E56B8B" w:rsidRPr="000A7004" w:rsidRDefault="00BB77BB" w:rsidP="007E4A75">
      <w:pPr>
        <w:spacing w:line="360" w:lineRule="auto"/>
        <w:ind w:firstLine="1134"/>
        <w:jc w:val="both"/>
        <w:rPr>
          <w:rFonts w:ascii="Times New Roman" w:hAnsi="Times New Roman" w:cs="Times New Roman"/>
          <w:lang w:bidi="en-US"/>
        </w:rPr>
      </w:pPr>
      <w:r w:rsidRPr="000A7004">
        <w:rPr>
          <w:rFonts w:ascii="Times New Roman" w:hAnsi="Times New Roman" w:cs="Times New Roman"/>
          <w:lang w:bidi="en-US"/>
        </w:rPr>
        <w:t>T</w:t>
      </w:r>
      <w:r w:rsidR="00E56B8B" w:rsidRPr="000A7004">
        <w:rPr>
          <w:rFonts w:ascii="Times New Roman" w:hAnsi="Times New Roman" w:cs="Times New Roman"/>
          <w:lang w:bidi="en-US"/>
        </w:rPr>
        <w:t xml:space="preserve">orna-se necessário estimular a participação de acadêmicos nos processos de monitoria realísticas através dos OSCE'S, para que se possa ir ao encontro da formação de um profissional protagonista </w:t>
      </w:r>
      <w:r w:rsidR="00F202CB" w:rsidRPr="000A7004">
        <w:rPr>
          <w:rFonts w:ascii="Times New Roman" w:hAnsi="Times New Roman" w:cs="Times New Roman"/>
          <w:lang w:bidi="en-US"/>
        </w:rPr>
        <w:t xml:space="preserve">de </w:t>
      </w:r>
      <w:r w:rsidR="00E56B8B" w:rsidRPr="000A7004">
        <w:rPr>
          <w:rFonts w:ascii="Times New Roman" w:hAnsi="Times New Roman" w:cs="Times New Roman"/>
          <w:lang w:bidi="en-US"/>
        </w:rPr>
        <w:t xml:space="preserve">suas ações e que preza </w:t>
      </w:r>
      <w:r w:rsidR="00C45378" w:rsidRPr="000A7004">
        <w:rPr>
          <w:rFonts w:ascii="Times New Roman" w:hAnsi="Times New Roman" w:cs="Times New Roman"/>
          <w:lang w:bidi="en-US"/>
        </w:rPr>
        <w:t>pela</w:t>
      </w:r>
      <w:r w:rsidR="00E56B8B" w:rsidRPr="000A7004">
        <w:rPr>
          <w:rFonts w:ascii="Times New Roman" w:hAnsi="Times New Roman" w:cs="Times New Roman"/>
          <w:lang w:bidi="en-US"/>
        </w:rPr>
        <w:t xml:space="preserve"> qualificaçã</w:t>
      </w:r>
      <w:r w:rsidR="007E4A75">
        <w:rPr>
          <w:rFonts w:ascii="Times New Roman" w:hAnsi="Times New Roman" w:cs="Times New Roman"/>
          <w:lang w:bidi="en-US"/>
        </w:rPr>
        <w:t>o constante de suas habilidades</w:t>
      </w:r>
      <w:r w:rsidR="00E56B8B" w:rsidRPr="000A7004">
        <w:rPr>
          <w:rFonts w:ascii="Times New Roman" w:hAnsi="Times New Roman" w:cs="Times New Roman"/>
          <w:lang w:bidi="en-US"/>
        </w:rPr>
        <w:t xml:space="preserve"> </w:t>
      </w:r>
      <w:r w:rsidR="00434B95" w:rsidRPr="000A7004">
        <w:rPr>
          <w:rFonts w:ascii="Times New Roman" w:hAnsi="Times New Roman" w:cs="Times New Roman"/>
          <w:lang w:bidi="en-US"/>
        </w:rPr>
        <w:t>(</w:t>
      </w:r>
      <w:r w:rsidR="006D7F81" w:rsidRPr="000A7004">
        <w:rPr>
          <w:rFonts w:ascii="Times New Roman" w:hAnsi="Times New Roman" w:cs="Times New Roman"/>
          <w:lang w:bidi="en-US"/>
        </w:rPr>
        <w:t>ANDRADE</w:t>
      </w:r>
      <w:r w:rsidR="00D02E87">
        <w:rPr>
          <w:rFonts w:ascii="Times New Roman" w:hAnsi="Times New Roman" w:cs="Times New Roman"/>
          <w:lang w:bidi="en-US"/>
        </w:rPr>
        <w:t xml:space="preserve"> </w:t>
      </w:r>
      <w:r w:rsidR="006D7F81" w:rsidRPr="000A7004">
        <w:rPr>
          <w:rFonts w:ascii="Times New Roman" w:hAnsi="Times New Roman" w:cs="Times New Roman"/>
          <w:lang w:bidi="en-US"/>
        </w:rPr>
        <w:t>et</w:t>
      </w:r>
      <w:r w:rsidR="00D02E87">
        <w:rPr>
          <w:rFonts w:ascii="Times New Roman" w:hAnsi="Times New Roman" w:cs="Times New Roman"/>
          <w:lang w:bidi="en-US"/>
        </w:rPr>
        <w:t xml:space="preserve"> al.,</w:t>
      </w:r>
      <w:r w:rsidR="00434B95" w:rsidRPr="000A7004">
        <w:rPr>
          <w:rFonts w:ascii="Times New Roman" w:hAnsi="Times New Roman" w:cs="Times New Roman"/>
          <w:lang w:bidi="en-US"/>
        </w:rPr>
        <w:t xml:space="preserve"> 2018)</w:t>
      </w:r>
      <w:r w:rsidR="007E4A75">
        <w:rPr>
          <w:rFonts w:ascii="Times New Roman" w:hAnsi="Times New Roman" w:cs="Times New Roman"/>
          <w:lang w:bidi="en-US"/>
        </w:rPr>
        <w:t>.</w:t>
      </w:r>
    </w:p>
    <w:p w14:paraId="279D37E1" w14:textId="7EB58C06" w:rsidR="00974FF8" w:rsidRPr="000A7004" w:rsidRDefault="00E56B8B" w:rsidP="007E4A75">
      <w:pPr>
        <w:spacing w:line="360" w:lineRule="auto"/>
        <w:ind w:firstLine="1134"/>
        <w:jc w:val="both"/>
        <w:rPr>
          <w:rFonts w:ascii="Times New Roman" w:hAnsi="Times New Roman" w:cs="Times New Roman"/>
          <w:lang w:bidi="en-US"/>
        </w:rPr>
      </w:pPr>
      <w:r w:rsidRPr="000A7004">
        <w:rPr>
          <w:rFonts w:ascii="Times New Roman" w:hAnsi="Times New Roman" w:cs="Times New Roman"/>
          <w:lang w:bidi="en-US"/>
        </w:rPr>
        <w:t xml:space="preserve">Ao trabalhar o protagonismo do acadêmico de Enfermagem em atividades realísticas, o coloca em um patamar de autoconhecimento e busca por atualização de suas habilidades, no que concerne ao acompanhamento de outros acadêmicos, </w:t>
      </w:r>
      <w:r w:rsidR="00E011BF" w:rsidRPr="000A7004">
        <w:rPr>
          <w:rFonts w:ascii="Times New Roman" w:hAnsi="Times New Roman" w:cs="Times New Roman"/>
          <w:lang w:bidi="en-US"/>
        </w:rPr>
        <w:t xml:space="preserve">gerenciando </w:t>
      </w:r>
      <w:r w:rsidRPr="000A7004">
        <w:rPr>
          <w:rFonts w:ascii="Times New Roman" w:hAnsi="Times New Roman" w:cs="Times New Roman"/>
          <w:lang w:bidi="en-US"/>
        </w:rPr>
        <w:t>dificuldades destes para com a aquisição e exec</w:t>
      </w:r>
      <w:r w:rsidR="007E4A75">
        <w:rPr>
          <w:rFonts w:ascii="Times New Roman" w:hAnsi="Times New Roman" w:cs="Times New Roman"/>
          <w:lang w:bidi="en-US"/>
        </w:rPr>
        <w:t xml:space="preserve">ução do conhecimento adquirido </w:t>
      </w:r>
      <w:r w:rsidR="006D7F81" w:rsidRPr="000A7004">
        <w:rPr>
          <w:rFonts w:ascii="Times New Roman" w:hAnsi="Times New Roman" w:cs="Times New Roman"/>
          <w:lang w:bidi="en-US"/>
        </w:rPr>
        <w:t>(MARAN et al., 2019)</w:t>
      </w:r>
      <w:r w:rsidR="007E4A75">
        <w:rPr>
          <w:rFonts w:ascii="Times New Roman" w:hAnsi="Times New Roman" w:cs="Times New Roman"/>
          <w:lang w:bidi="en-US"/>
        </w:rPr>
        <w:t>.</w:t>
      </w:r>
    </w:p>
    <w:p w14:paraId="6B08B34F" w14:textId="31362E7D" w:rsidR="00E56B8B" w:rsidRPr="000A7004" w:rsidRDefault="00974FF8" w:rsidP="007E4A75">
      <w:pPr>
        <w:spacing w:line="360" w:lineRule="auto"/>
        <w:ind w:firstLine="1134"/>
        <w:jc w:val="both"/>
        <w:rPr>
          <w:rFonts w:ascii="Times New Roman" w:hAnsi="Times New Roman" w:cs="Times New Roman"/>
          <w:lang w:bidi="en-US"/>
        </w:rPr>
      </w:pPr>
      <w:r w:rsidRPr="000A7004">
        <w:rPr>
          <w:rFonts w:ascii="Times New Roman" w:hAnsi="Times New Roman" w:cs="Times New Roman"/>
          <w:lang w:bidi="en-US"/>
        </w:rPr>
        <w:t>Ao exercer a habilidade de preceptoria na monitoria, o</w:t>
      </w:r>
      <w:r w:rsidR="007E4A75">
        <w:rPr>
          <w:rFonts w:ascii="Times New Roman" w:hAnsi="Times New Roman" w:cs="Times New Roman"/>
          <w:lang w:bidi="en-US"/>
        </w:rPr>
        <w:t xml:space="preserve"> </w:t>
      </w:r>
      <w:r w:rsidR="002B580E" w:rsidRPr="000A7004">
        <w:rPr>
          <w:rFonts w:ascii="Times New Roman" w:hAnsi="Times New Roman" w:cs="Times New Roman"/>
          <w:lang w:bidi="en-US"/>
        </w:rPr>
        <w:t>(a) monitor(a),</w:t>
      </w:r>
      <w:r w:rsidRPr="000A7004">
        <w:rPr>
          <w:rFonts w:ascii="Times New Roman" w:hAnsi="Times New Roman" w:cs="Times New Roman"/>
          <w:lang w:bidi="en-US"/>
        </w:rPr>
        <w:t xml:space="preserve"> se reinventa como acadêmico(a), podendo romper bloqueios cognitivos e sócio educacionais em seu processo de aprendizado, evoluindo em se processo visão de mundo, e construção de um analise social ampla, que lhe permita aplicar seu conhecimento de </w:t>
      </w:r>
      <w:r w:rsidR="007E4A75">
        <w:rPr>
          <w:rFonts w:ascii="Times New Roman" w:hAnsi="Times New Roman" w:cs="Times New Roman"/>
          <w:lang w:bidi="en-US"/>
        </w:rPr>
        <w:t>forma mais profícua e reflexiva</w:t>
      </w:r>
      <w:r w:rsidR="00434B95" w:rsidRPr="000A7004">
        <w:rPr>
          <w:rFonts w:ascii="Times New Roman" w:hAnsi="Times New Roman" w:cs="Times New Roman"/>
          <w:lang w:bidi="en-US"/>
        </w:rPr>
        <w:t xml:space="preserve"> (MARAN et al., 2019)</w:t>
      </w:r>
      <w:r w:rsidR="007E4A75">
        <w:rPr>
          <w:rFonts w:ascii="Times New Roman" w:hAnsi="Times New Roman" w:cs="Times New Roman"/>
          <w:lang w:bidi="en-US"/>
        </w:rPr>
        <w:t>.</w:t>
      </w:r>
    </w:p>
    <w:p w14:paraId="47D3D56F" w14:textId="441AEA9C" w:rsidR="00E56B8B" w:rsidRPr="000A7004" w:rsidRDefault="002B580E" w:rsidP="007E4A75">
      <w:pPr>
        <w:spacing w:line="360" w:lineRule="auto"/>
        <w:ind w:firstLine="1134"/>
        <w:jc w:val="both"/>
        <w:rPr>
          <w:rFonts w:ascii="Times New Roman" w:hAnsi="Times New Roman" w:cs="Times New Roman"/>
          <w:lang w:bidi="en-US"/>
        </w:rPr>
      </w:pPr>
      <w:r w:rsidRPr="000A7004">
        <w:rPr>
          <w:rFonts w:ascii="Times New Roman" w:hAnsi="Times New Roman" w:cs="Times New Roman"/>
          <w:shd w:val="clear" w:color="auto" w:fill="FFFFFF" w:themeFill="background1"/>
          <w:lang w:bidi="en-US"/>
        </w:rPr>
        <w:t>C</w:t>
      </w:r>
      <w:r w:rsidR="00C45378" w:rsidRPr="000A7004">
        <w:rPr>
          <w:rFonts w:ascii="Times New Roman" w:hAnsi="Times New Roman" w:cs="Times New Roman"/>
          <w:lang w:bidi="en-US"/>
        </w:rPr>
        <w:t xml:space="preserve">onsidera-se </w:t>
      </w:r>
      <w:r w:rsidR="00E56B8B" w:rsidRPr="000A7004">
        <w:rPr>
          <w:rFonts w:ascii="Times New Roman" w:hAnsi="Times New Roman" w:cs="Times New Roman"/>
          <w:lang w:bidi="en-US"/>
        </w:rPr>
        <w:t xml:space="preserve">que um dos pilares da assistência de enfermagem seja o cuidado com a </w:t>
      </w:r>
      <w:r w:rsidR="00E56B8B" w:rsidRPr="000A7004">
        <w:rPr>
          <w:rFonts w:ascii="Times New Roman" w:hAnsi="Times New Roman" w:cs="Times New Roman"/>
          <w:lang w:bidi="en-US"/>
        </w:rPr>
        <w:lastRenderedPageBreak/>
        <w:t>saúde da mulher que necessita de uma atenção embasada em evidências</w:t>
      </w:r>
      <w:r w:rsidRPr="000A7004">
        <w:rPr>
          <w:rFonts w:ascii="Times New Roman" w:hAnsi="Times New Roman" w:cs="Times New Roman"/>
          <w:lang w:bidi="en-US"/>
        </w:rPr>
        <w:t>,</w:t>
      </w:r>
      <w:r w:rsidR="00E56B8B" w:rsidRPr="000A7004">
        <w:rPr>
          <w:rFonts w:ascii="Times New Roman" w:hAnsi="Times New Roman" w:cs="Times New Roman"/>
          <w:lang w:bidi="en-US"/>
        </w:rPr>
        <w:t xml:space="preserve"> o que necessita de constante atualização do acadêmico sendo a prática de monitoria e a atuação real</w:t>
      </w:r>
      <w:r w:rsidR="00C45378" w:rsidRPr="000A7004">
        <w:rPr>
          <w:rFonts w:ascii="Times New Roman" w:hAnsi="Times New Roman" w:cs="Times New Roman"/>
          <w:lang w:bidi="en-US"/>
        </w:rPr>
        <w:t>ística</w:t>
      </w:r>
      <w:r w:rsidR="00E56B8B" w:rsidRPr="000A7004">
        <w:rPr>
          <w:rFonts w:ascii="Times New Roman" w:hAnsi="Times New Roman" w:cs="Times New Roman"/>
          <w:lang w:bidi="en-US"/>
        </w:rPr>
        <w:t xml:space="preserve"> em saúde da mulher uma forma de promover o protagonismo deste aluno em gerenciar o atendimento em saúde da </w:t>
      </w:r>
      <w:r w:rsidR="007E4A75">
        <w:rPr>
          <w:rFonts w:ascii="Times New Roman" w:hAnsi="Times New Roman" w:cs="Times New Roman"/>
          <w:lang w:bidi="en-US"/>
        </w:rPr>
        <w:t>mulher</w:t>
      </w:r>
      <w:r w:rsidR="006D7F81" w:rsidRPr="000A7004">
        <w:rPr>
          <w:rFonts w:ascii="Times New Roman" w:hAnsi="Times New Roman" w:cs="Times New Roman"/>
          <w:lang w:bidi="en-US"/>
        </w:rPr>
        <w:t xml:space="preserve"> (SERAFIM, 2007)</w:t>
      </w:r>
      <w:r w:rsidR="007E4A75">
        <w:rPr>
          <w:rFonts w:ascii="Times New Roman" w:hAnsi="Times New Roman" w:cs="Times New Roman"/>
          <w:lang w:bidi="en-US"/>
        </w:rPr>
        <w:t>.</w:t>
      </w:r>
    </w:p>
    <w:p w14:paraId="24AFE75B" w14:textId="57A73731" w:rsidR="00E56B8B" w:rsidRPr="000A7004" w:rsidRDefault="000A7004" w:rsidP="007E4A75">
      <w:pPr>
        <w:spacing w:line="360" w:lineRule="auto"/>
        <w:ind w:firstLine="1134"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  </w:t>
      </w:r>
      <w:r w:rsidR="002B580E" w:rsidRPr="000A7004">
        <w:rPr>
          <w:rFonts w:ascii="Times New Roman" w:hAnsi="Times New Roman" w:cs="Times New Roman"/>
          <w:lang w:bidi="en-US"/>
        </w:rPr>
        <w:t xml:space="preserve">O monitor da disciplina de saúde da mulher na graduação de Enfermagem, ao promover o embasamento da monitoria em materiais </w:t>
      </w:r>
      <w:r w:rsidR="00946D92" w:rsidRPr="000A7004">
        <w:rPr>
          <w:rFonts w:ascii="Times New Roman" w:hAnsi="Times New Roman" w:cs="Times New Roman"/>
          <w:lang w:bidi="en-US"/>
        </w:rPr>
        <w:t xml:space="preserve">transversais e atualizados ao conteúdo ministrado, e trazer também sua vivência anterior nas atividades práticas da referida disciplina oportuniza a construção de </w:t>
      </w:r>
      <w:r w:rsidR="004417B7" w:rsidRPr="000A7004">
        <w:rPr>
          <w:rFonts w:ascii="Times New Roman" w:hAnsi="Times New Roman" w:cs="Times New Roman"/>
          <w:lang w:bidi="en-US"/>
        </w:rPr>
        <w:t>um momento</w:t>
      </w:r>
      <w:r w:rsidR="00946D92" w:rsidRPr="000A7004">
        <w:rPr>
          <w:rFonts w:ascii="Times New Roman" w:hAnsi="Times New Roman" w:cs="Times New Roman"/>
          <w:lang w:bidi="en-US"/>
        </w:rPr>
        <w:t xml:space="preserve"> mais dinâmico ao acadêmico que participa da monitoria</w:t>
      </w:r>
      <w:r w:rsidR="00E56B8B" w:rsidRPr="000A7004">
        <w:rPr>
          <w:rFonts w:ascii="Times New Roman" w:hAnsi="Times New Roman" w:cs="Times New Roman"/>
          <w:lang w:bidi="en-US"/>
        </w:rPr>
        <w:t>,</w:t>
      </w:r>
      <w:r w:rsidR="00946D92" w:rsidRPr="000A7004">
        <w:rPr>
          <w:rFonts w:ascii="Times New Roman" w:hAnsi="Times New Roman" w:cs="Times New Roman"/>
          <w:lang w:bidi="en-US"/>
        </w:rPr>
        <w:t xml:space="preserve"> fazendo com este, sinta a necessidade de sempre buscar conhecimento e refle</w:t>
      </w:r>
      <w:r w:rsidR="007E4A75">
        <w:rPr>
          <w:rFonts w:ascii="Times New Roman" w:hAnsi="Times New Roman" w:cs="Times New Roman"/>
          <w:lang w:bidi="en-US"/>
        </w:rPr>
        <w:t>tir sobre sua prática acadêmica</w:t>
      </w:r>
      <w:r w:rsidR="006D7F81" w:rsidRPr="000A7004">
        <w:rPr>
          <w:rFonts w:ascii="Times New Roman" w:hAnsi="Times New Roman" w:cs="Times New Roman"/>
          <w:lang w:bidi="en-US"/>
        </w:rPr>
        <w:t xml:space="preserve"> (MARAN et al</w:t>
      </w:r>
      <w:r w:rsidR="00D02E87">
        <w:rPr>
          <w:rFonts w:ascii="Times New Roman" w:hAnsi="Times New Roman" w:cs="Times New Roman"/>
          <w:lang w:bidi="en-US"/>
        </w:rPr>
        <w:t>.,</w:t>
      </w:r>
      <w:r w:rsidR="006D7F81" w:rsidRPr="000A7004">
        <w:rPr>
          <w:rFonts w:ascii="Times New Roman" w:hAnsi="Times New Roman" w:cs="Times New Roman"/>
          <w:lang w:bidi="en-US"/>
        </w:rPr>
        <w:t xml:space="preserve"> 2019)</w:t>
      </w:r>
      <w:r w:rsidR="007E4A75">
        <w:rPr>
          <w:rFonts w:ascii="Times New Roman" w:hAnsi="Times New Roman" w:cs="Times New Roman"/>
          <w:lang w:bidi="en-US"/>
        </w:rPr>
        <w:t>.</w:t>
      </w:r>
    </w:p>
    <w:p w14:paraId="7A61FEA1" w14:textId="77777777" w:rsidR="006D7F81" w:rsidRPr="000A7004" w:rsidRDefault="006D7F81" w:rsidP="007E4A75">
      <w:pPr>
        <w:spacing w:line="360" w:lineRule="auto"/>
        <w:ind w:firstLine="1134"/>
        <w:jc w:val="both"/>
        <w:rPr>
          <w:rFonts w:ascii="Times New Roman" w:hAnsi="Times New Roman" w:cs="Times New Roman"/>
          <w:lang w:bidi="en-US"/>
        </w:rPr>
      </w:pPr>
    </w:p>
    <w:p w14:paraId="6CE99FA6" w14:textId="77777777" w:rsidR="006D7F81" w:rsidRPr="000A7004" w:rsidRDefault="006D7F81" w:rsidP="007E4A75">
      <w:pPr>
        <w:spacing w:line="360" w:lineRule="auto"/>
        <w:ind w:firstLine="1134"/>
        <w:jc w:val="both"/>
        <w:rPr>
          <w:rFonts w:ascii="Times New Roman" w:hAnsi="Times New Roman" w:cs="Times New Roman"/>
          <w:lang w:bidi="en-US"/>
        </w:rPr>
      </w:pPr>
    </w:p>
    <w:p w14:paraId="0B4B5458" w14:textId="1ECC4B5C" w:rsidR="00E56B8B" w:rsidRPr="000A7004" w:rsidRDefault="00E56B8B" w:rsidP="007E4A75">
      <w:pPr>
        <w:spacing w:line="360" w:lineRule="auto"/>
        <w:ind w:firstLine="1134"/>
        <w:jc w:val="both"/>
        <w:rPr>
          <w:rFonts w:ascii="Times New Roman" w:hAnsi="Times New Roman" w:cs="Times New Roman"/>
          <w:lang w:bidi="en-US"/>
        </w:rPr>
      </w:pPr>
      <w:r w:rsidRPr="000A7004">
        <w:rPr>
          <w:rFonts w:ascii="Times New Roman" w:hAnsi="Times New Roman" w:cs="Times New Roman"/>
          <w:lang w:bidi="en-US"/>
        </w:rPr>
        <w:t xml:space="preserve">A atuação do </w:t>
      </w:r>
      <w:r w:rsidR="00946D92" w:rsidRPr="000A7004">
        <w:rPr>
          <w:rFonts w:ascii="Times New Roman" w:hAnsi="Times New Roman" w:cs="Times New Roman"/>
          <w:lang w:bidi="en-US"/>
        </w:rPr>
        <w:t>monitor pode</w:t>
      </w:r>
      <w:r w:rsidR="00C45378" w:rsidRPr="000A7004">
        <w:rPr>
          <w:rFonts w:ascii="Times New Roman" w:hAnsi="Times New Roman" w:cs="Times New Roman"/>
          <w:lang w:bidi="en-US"/>
        </w:rPr>
        <w:t xml:space="preserve"> contribuir para </w:t>
      </w:r>
      <w:r w:rsidRPr="000A7004">
        <w:rPr>
          <w:rFonts w:ascii="Times New Roman" w:hAnsi="Times New Roman" w:cs="Times New Roman"/>
          <w:lang w:bidi="en-US"/>
        </w:rPr>
        <w:t xml:space="preserve">a melhoria direta da assistência de enfermagem </w:t>
      </w:r>
      <w:r w:rsidR="00946D92" w:rsidRPr="000A7004">
        <w:rPr>
          <w:rFonts w:ascii="Times New Roman" w:hAnsi="Times New Roman" w:cs="Times New Roman"/>
          <w:lang w:bidi="en-US"/>
        </w:rPr>
        <w:t>à mulher</w:t>
      </w:r>
      <w:r w:rsidR="00C45378" w:rsidRPr="000A7004">
        <w:rPr>
          <w:rFonts w:ascii="Times New Roman" w:hAnsi="Times New Roman" w:cs="Times New Roman"/>
          <w:lang w:bidi="en-US"/>
        </w:rPr>
        <w:t xml:space="preserve">, </w:t>
      </w:r>
      <w:r w:rsidRPr="000A7004">
        <w:rPr>
          <w:rFonts w:ascii="Times New Roman" w:hAnsi="Times New Roman" w:cs="Times New Roman"/>
          <w:lang w:bidi="en-US"/>
        </w:rPr>
        <w:t>fazendo com que os acadêmicos perceb</w:t>
      </w:r>
      <w:r w:rsidR="00C45378" w:rsidRPr="000A7004">
        <w:rPr>
          <w:rFonts w:ascii="Times New Roman" w:hAnsi="Times New Roman" w:cs="Times New Roman"/>
          <w:lang w:bidi="en-US"/>
        </w:rPr>
        <w:t>a</w:t>
      </w:r>
      <w:r w:rsidRPr="000A7004">
        <w:rPr>
          <w:rFonts w:ascii="Times New Roman" w:hAnsi="Times New Roman" w:cs="Times New Roman"/>
          <w:lang w:bidi="en-US"/>
        </w:rPr>
        <w:t>m que se faz necessári</w:t>
      </w:r>
      <w:r w:rsidR="00C45378" w:rsidRPr="000A7004">
        <w:rPr>
          <w:rFonts w:ascii="Times New Roman" w:hAnsi="Times New Roman" w:cs="Times New Roman"/>
          <w:lang w:bidi="en-US"/>
        </w:rPr>
        <w:t>a</w:t>
      </w:r>
      <w:r w:rsidRPr="000A7004">
        <w:rPr>
          <w:rFonts w:ascii="Times New Roman" w:hAnsi="Times New Roman" w:cs="Times New Roman"/>
          <w:lang w:bidi="en-US"/>
        </w:rPr>
        <w:t xml:space="preserve"> a atualização constante da prática e sua humanização para construir uma profissão com resultados </w:t>
      </w:r>
      <w:r w:rsidR="00946D92" w:rsidRPr="000A7004">
        <w:rPr>
          <w:rFonts w:ascii="Times New Roman" w:hAnsi="Times New Roman" w:cs="Times New Roman"/>
          <w:lang w:bidi="en-US"/>
        </w:rPr>
        <w:t>positivos a</w:t>
      </w:r>
      <w:r w:rsidRPr="000A7004">
        <w:rPr>
          <w:rFonts w:ascii="Times New Roman" w:hAnsi="Times New Roman" w:cs="Times New Roman"/>
          <w:lang w:bidi="en-US"/>
        </w:rPr>
        <w:t xml:space="preserve"> curto e lo</w:t>
      </w:r>
      <w:r w:rsidR="00C45378" w:rsidRPr="000A7004">
        <w:rPr>
          <w:rFonts w:ascii="Times New Roman" w:hAnsi="Times New Roman" w:cs="Times New Roman"/>
          <w:lang w:bidi="en-US"/>
        </w:rPr>
        <w:t>n</w:t>
      </w:r>
      <w:r w:rsidRPr="000A7004">
        <w:rPr>
          <w:rFonts w:ascii="Times New Roman" w:hAnsi="Times New Roman" w:cs="Times New Roman"/>
          <w:lang w:bidi="en-US"/>
        </w:rPr>
        <w:t xml:space="preserve">go prazo para a população, tendo como exemplo a mulher na atenção </w:t>
      </w:r>
      <w:r w:rsidR="007E4A75">
        <w:rPr>
          <w:rFonts w:ascii="Times New Roman" w:hAnsi="Times New Roman" w:cs="Times New Roman"/>
          <w:lang w:bidi="en-US"/>
        </w:rPr>
        <w:t>ginecológica</w:t>
      </w:r>
      <w:r w:rsidR="006D7F81" w:rsidRPr="000A7004">
        <w:rPr>
          <w:rFonts w:ascii="Times New Roman" w:hAnsi="Times New Roman" w:cs="Times New Roman"/>
          <w:lang w:bidi="en-US"/>
        </w:rPr>
        <w:t xml:space="preserve"> (SERAFIM, 2007)</w:t>
      </w:r>
      <w:r w:rsidR="007E4A75">
        <w:rPr>
          <w:rFonts w:ascii="Times New Roman" w:hAnsi="Times New Roman" w:cs="Times New Roman"/>
          <w:lang w:bidi="en-US"/>
        </w:rPr>
        <w:t>.</w:t>
      </w:r>
    </w:p>
    <w:p w14:paraId="63EF75FB" w14:textId="62A2A918" w:rsidR="0019190C" w:rsidRPr="000A7004" w:rsidRDefault="00E56B8B" w:rsidP="007E4A75">
      <w:pPr>
        <w:spacing w:line="360" w:lineRule="auto"/>
        <w:ind w:firstLine="1134"/>
        <w:jc w:val="both"/>
        <w:rPr>
          <w:rFonts w:ascii="Times New Roman" w:hAnsi="Times New Roman" w:cs="Times New Roman"/>
          <w:lang w:bidi="en-US"/>
        </w:rPr>
      </w:pPr>
      <w:r w:rsidRPr="000A7004">
        <w:rPr>
          <w:rFonts w:ascii="Times New Roman" w:hAnsi="Times New Roman" w:cs="Times New Roman"/>
          <w:lang w:bidi="en-US"/>
        </w:rPr>
        <w:t xml:space="preserve">O objetivo desse trabalho </w:t>
      </w:r>
      <w:r w:rsidR="00946D92" w:rsidRPr="000A7004">
        <w:rPr>
          <w:rFonts w:ascii="Times New Roman" w:hAnsi="Times New Roman" w:cs="Times New Roman"/>
          <w:lang w:bidi="en-US"/>
        </w:rPr>
        <w:t xml:space="preserve">foi </w:t>
      </w:r>
      <w:r w:rsidR="00946D92" w:rsidRPr="000A7004">
        <w:rPr>
          <w:rFonts w:ascii="Times New Roman" w:hAnsi="Times New Roman" w:cs="Times New Roman"/>
          <w:bCs/>
          <w:lang w:bidi="en-US"/>
        </w:rPr>
        <w:t>relatar a experiência de</w:t>
      </w:r>
      <w:r w:rsidR="00946D92" w:rsidRPr="000A7004">
        <w:rPr>
          <w:rFonts w:ascii="Times New Roman" w:hAnsi="Times New Roman" w:cs="Times New Roman"/>
          <w:b/>
          <w:bCs/>
          <w:lang w:bidi="en-US"/>
        </w:rPr>
        <w:t xml:space="preserve"> </w:t>
      </w:r>
      <w:r w:rsidR="00946D92" w:rsidRPr="000A7004">
        <w:rPr>
          <w:rFonts w:ascii="Times New Roman" w:hAnsi="Times New Roman" w:cs="Times New Roman"/>
          <w:lang w:bidi="en-US"/>
        </w:rPr>
        <w:t xml:space="preserve">participação de acadêmicos nos processos de monitoria realísticas através dos OSCE, promovendo o protagonismo do aluno na construção de sua identidade </w:t>
      </w:r>
      <w:r w:rsidR="000E120C" w:rsidRPr="000A7004">
        <w:rPr>
          <w:rFonts w:ascii="Times New Roman" w:hAnsi="Times New Roman" w:cs="Times New Roman"/>
          <w:lang w:bidi="en-US"/>
        </w:rPr>
        <w:t>profissional, mostrando</w:t>
      </w:r>
      <w:r w:rsidR="00946D92" w:rsidRPr="000A7004">
        <w:rPr>
          <w:rFonts w:ascii="Times New Roman" w:hAnsi="Times New Roman" w:cs="Times New Roman"/>
          <w:lang w:bidi="en-US"/>
        </w:rPr>
        <w:t xml:space="preserve"> a importância da monitoria desenvolvida na universidade</w:t>
      </w:r>
      <w:r w:rsidR="007E4A75">
        <w:rPr>
          <w:rFonts w:ascii="Times New Roman" w:hAnsi="Times New Roman" w:cs="Times New Roman"/>
          <w:lang w:bidi="en-US"/>
        </w:rPr>
        <w:t>.</w:t>
      </w:r>
    </w:p>
    <w:p w14:paraId="748DF8FE" w14:textId="77777777" w:rsidR="003D6F98" w:rsidRPr="0019190C" w:rsidRDefault="0019190C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jc w:val="both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METODOLOGIA</w:t>
      </w:r>
    </w:p>
    <w:p w14:paraId="2792DD92" w14:textId="46771854" w:rsidR="000E120C" w:rsidRPr="000A7004" w:rsidRDefault="000E120C" w:rsidP="007E4A75">
      <w:pPr>
        <w:spacing w:line="360" w:lineRule="auto"/>
        <w:ind w:firstLine="1134"/>
        <w:jc w:val="both"/>
        <w:rPr>
          <w:rFonts w:ascii="Times New Roman" w:eastAsia="Arial" w:hAnsi="Times New Roman" w:cs="Times New Roman"/>
          <w:kern w:val="0"/>
          <w:lang w:eastAsia="pt-BR" w:bidi="ar-SA"/>
        </w:rPr>
      </w:pPr>
      <w:r w:rsidRPr="000A7004">
        <w:rPr>
          <w:rFonts w:ascii="Times New Roman" w:eastAsia="Arial" w:hAnsi="Times New Roman" w:cs="Times New Roman"/>
        </w:rPr>
        <w:t>Trata-se de um estudo descritivo com abordagem qualitativa na modalidade relato de experiência. O campo desta deu-se no Centro Universitário Fametro - Unifametro por meio do acompanhamento dos alunos na monitoria do OSCE em Assistência em Ginecologia da disciplina Processo de Cuidar da Saúde da Mulher do curso de Enfermagem.</w:t>
      </w:r>
    </w:p>
    <w:p w14:paraId="5838586A" w14:textId="0CC018FB" w:rsidR="00651275" w:rsidRPr="000A7004" w:rsidRDefault="000E120C" w:rsidP="007E4A75">
      <w:pPr>
        <w:spacing w:line="360" w:lineRule="auto"/>
        <w:ind w:firstLine="1134"/>
        <w:jc w:val="both"/>
        <w:rPr>
          <w:rFonts w:ascii="Times New Roman" w:eastAsia="Arial" w:hAnsi="Times New Roman" w:cs="Times New Roman"/>
        </w:rPr>
      </w:pPr>
      <w:r w:rsidRPr="000A7004">
        <w:rPr>
          <w:rFonts w:ascii="Times New Roman" w:eastAsia="Arial" w:hAnsi="Times New Roman" w:cs="Times New Roman"/>
        </w:rPr>
        <w:t>O estudo ocorreu no período de agosto e setembro de 2019 e vinculou-se às atividades de monitoria do Programa de Monitoria e Iniciação Científica (PROMIC). A</w:t>
      </w:r>
      <w:r w:rsidR="00651275" w:rsidRPr="000A7004">
        <w:rPr>
          <w:rFonts w:ascii="Times New Roman" w:eastAsia="Arial" w:hAnsi="Times New Roman" w:cs="Times New Roman"/>
        </w:rPr>
        <w:t xml:space="preserve"> experiência se deu por meio do acompanhamento dos alunos nas monitorias, envolvendo atividades teóricas e práticas. Os discentes receberam como proposta simulações de consultas ginecológicas, anamnese, exame clínico das mamas e o exame especular.</w:t>
      </w:r>
    </w:p>
    <w:p w14:paraId="04A4C5F5" w14:textId="1236B8BA" w:rsidR="00651275" w:rsidRPr="000A7004" w:rsidRDefault="000A7004" w:rsidP="007E4A75">
      <w:pPr>
        <w:spacing w:line="360" w:lineRule="auto"/>
        <w:ind w:firstLine="1134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</w:t>
      </w:r>
      <w:r w:rsidR="00651275" w:rsidRPr="000A7004">
        <w:rPr>
          <w:rFonts w:ascii="Times New Roman" w:eastAsia="Arial" w:hAnsi="Times New Roman" w:cs="Times New Roman"/>
        </w:rPr>
        <w:t xml:space="preserve">Atuaram na simulação, 20 acadêmicos do Curso de Graduação de Enfermagem. A realização do </w:t>
      </w:r>
      <w:r w:rsidR="00651275" w:rsidRPr="000A7004">
        <w:rPr>
          <w:rFonts w:ascii="Times New Roman" w:eastAsia="Times New Roman" w:hAnsi="Times New Roman" w:cs="Times New Roman"/>
          <w:i/>
        </w:rPr>
        <w:t>Structured Clinical Examination (OSCE)</w:t>
      </w:r>
      <w:r w:rsidR="00651275" w:rsidRPr="000A7004">
        <w:rPr>
          <w:rFonts w:ascii="Times New Roman" w:eastAsia="Arial" w:hAnsi="Times New Roman" w:cs="Times New Roman"/>
        </w:rPr>
        <w:t xml:space="preserve"> consistiu em aulas teóricas da disciplina   abordada pela professora em sala de aula.</w:t>
      </w:r>
    </w:p>
    <w:p w14:paraId="3C292880" w14:textId="4D8683C3" w:rsidR="007E4A75" w:rsidRDefault="00651275" w:rsidP="007E4A75">
      <w:pPr>
        <w:spacing w:line="360" w:lineRule="auto"/>
        <w:ind w:firstLine="1134"/>
        <w:jc w:val="both"/>
        <w:rPr>
          <w:rFonts w:ascii="Times New Roman" w:eastAsia="Arial" w:hAnsi="Times New Roman" w:cs="Times New Roman"/>
        </w:rPr>
      </w:pPr>
      <w:r w:rsidRPr="000A7004">
        <w:rPr>
          <w:rFonts w:ascii="Times New Roman" w:eastAsia="Arial" w:hAnsi="Times New Roman" w:cs="Times New Roman"/>
        </w:rPr>
        <w:lastRenderedPageBreak/>
        <w:t>O desenvolvimento dessa simulação se deu no laboratório de Saúde da Mulher por meio de casos clínicos e execução da prática do atendimento mostrando assim os conhecimentos adquiridos pelos acadêmicos.</w:t>
      </w:r>
      <w:r w:rsidR="006D7F81" w:rsidRPr="000A7004">
        <w:rPr>
          <w:rFonts w:ascii="Times New Roman" w:eastAsia="Arial" w:hAnsi="Times New Roman" w:cs="Times New Roman"/>
        </w:rPr>
        <w:t xml:space="preserve"> </w:t>
      </w:r>
      <w:r w:rsidRPr="000A7004">
        <w:rPr>
          <w:rFonts w:ascii="Times New Roman" w:eastAsia="Arial" w:hAnsi="Times New Roman" w:cs="Times New Roman"/>
        </w:rPr>
        <w:t>Em se tratando de relato de experiência, não se fez necessária análise do protocolo do estudo por Comitê de Ética em Pesquisa para realização</w:t>
      </w:r>
      <w:r w:rsidR="007E4A75">
        <w:rPr>
          <w:rFonts w:ascii="Times New Roman" w:eastAsia="Arial" w:hAnsi="Times New Roman" w:cs="Times New Roman"/>
        </w:rPr>
        <w:t>.</w:t>
      </w:r>
      <w:r w:rsidR="006D7F81" w:rsidRPr="000A7004">
        <w:rPr>
          <w:rFonts w:ascii="Times New Roman" w:eastAsia="Arial" w:hAnsi="Times New Roman" w:cs="Times New Roman"/>
        </w:rPr>
        <w:t xml:space="preserve"> </w:t>
      </w:r>
      <w:r w:rsidRPr="000A7004">
        <w:rPr>
          <w:rFonts w:ascii="Times New Roman" w:eastAsia="Arial" w:hAnsi="Times New Roman" w:cs="Times New Roman"/>
        </w:rPr>
        <w:t xml:space="preserve">A vivência foi analisada e discutida à luz dos referenciais teóricos que envolvem estudos qualitativos, considerando-se a subjetividade </w:t>
      </w:r>
      <w:r w:rsidR="000A7004" w:rsidRPr="000A7004">
        <w:rPr>
          <w:rFonts w:ascii="Times New Roman" w:eastAsia="Arial" w:hAnsi="Times New Roman" w:cs="Times New Roman"/>
        </w:rPr>
        <w:t>e</w:t>
      </w:r>
      <w:r w:rsidR="000A7004">
        <w:rPr>
          <w:rFonts w:ascii="Times New Roman" w:eastAsia="Arial" w:hAnsi="Times New Roman" w:cs="Times New Roman"/>
        </w:rPr>
        <w:t xml:space="preserve"> particularidade do pesquisador</w:t>
      </w:r>
      <w:r w:rsidR="007E4A75">
        <w:rPr>
          <w:rFonts w:ascii="Times New Roman" w:eastAsia="Arial" w:hAnsi="Times New Roman" w:cs="Times New Roman"/>
        </w:rPr>
        <w:t>.</w:t>
      </w:r>
    </w:p>
    <w:p w14:paraId="176AF692" w14:textId="77777777" w:rsidR="007E4A75" w:rsidRDefault="007E4A75" w:rsidP="007E4A75">
      <w:pPr>
        <w:spacing w:line="360" w:lineRule="auto"/>
        <w:ind w:firstLine="1134"/>
        <w:jc w:val="both"/>
        <w:rPr>
          <w:rFonts w:ascii="Times New Roman" w:eastAsia="Arial" w:hAnsi="Times New Roman" w:cs="Times New Roman"/>
        </w:rPr>
      </w:pPr>
    </w:p>
    <w:p w14:paraId="7D81F38F" w14:textId="5456B04F" w:rsidR="007E4A75" w:rsidRPr="006D7F81" w:rsidRDefault="007E4A75" w:rsidP="007E4A75">
      <w:pPr>
        <w:spacing w:line="360" w:lineRule="auto"/>
        <w:jc w:val="both"/>
        <w:rPr>
          <w:rFonts w:ascii="Times New Roman" w:eastAsia="Arial" w:hAnsi="Times New Roman" w:cs="Times New Roman"/>
        </w:rPr>
        <w:sectPr w:rsidR="007E4A75" w:rsidRPr="006D7F81" w:rsidSect="004A4D39">
          <w:headerReference w:type="default" r:id="rId7"/>
          <w:pgSz w:w="11900" w:h="16840"/>
          <w:pgMar w:top="1440" w:right="1185" w:bottom="624" w:left="1440" w:header="0" w:footer="0" w:gutter="0"/>
          <w:cols w:space="720"/>
          <w:docGrid w:linePitch="326"/>
        </w:sectPr>
      </w:pPr>
    </w:p>
    <w:p w14:paraId="2D8E8DFE" w14:textId="7D69C1D0" w:rsidR="003D6F98" w:rsidRPr="0019190C" w:rsidRDefault="0019190C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bookmarkStart w:id="2" w:name="page4"/>
      <w:bookmarkEnd w:id="2"/>
      <w:r>
        <w:rPr>
          <w:rFonts w:ascii="Times New Roman" w:hAnsi="Times New Roman" w:cs="Times New Roman"/>
          <w:b/>
          <w:bCs/>
          <w:color w:val="FFFFFF"/>
        </w:rPr>
        <w:lastRenderedPageBreak/>
        <w:t>RESULTADOS E DISCUSSÃO</w:t>
      </w:r>
    </w:p>
    <w:p w14:paraId="39CED031" w14:textId="05543D5A" w:rsidR="000E120C" w:rsidRPr="00885554" w:rsidRDefault="000E120C" w:rsidP="007E4A75">
      <w:pPr>
        <w:spacing w:line="360" w:lineRule="auto"/>
        <w:ind w:firstLine="1134"/>
        <w:jc w:val="both"/>
        <w:rPr>
          <w:rFonts w:ascii="Times New Roman" w:eastAsia="Arial" w:hAnsi="Times New Roman" w:cs="Times New Roman"/>
          <w:kern w:val="0"/>
          <w:lang w:eastAsia="pt-BR" w:bidi="ar-SA"/>
        </w:rPr>
      </w:pPr>
      <w:r w:rsidRPr="00885554">
        <w:rPr>
          <w:rFonts w:ascii="Times New Roman" w:eastAsia="Arial" w:hAnsi="Times New Roman" w:cs="Times New Roman"/>
        </w:rPr>
        <w:t>Para a execução da atividade, os alunos foram divididos em trios, onde adquiriram funções de paciente, enfermeiro e preceptor para cada acadêmico. A ação acontecia da seguinte forma: o paciente comportava-se como usuário da atenção primária, o enfermeiro simulava a consulta de enfermagem, e o preceptor agia como observador não participando durante a consulta, para que no final do atendimento pudesse expor seu conhecimento diante da simulação apresentada, utilizando-se de um check-list para avaliação durante a atividade. Cada aluno teve seu tempo estipulado para a realização da simulação, proporcionando ao discente ser o sujeito ativo da sua formação acadêmica.</w:t>
      </w:r>
    </w:p>
    <w:p w14:paraId="4E15B534" w14:textId="77777777" w:rsidR="000E120C" w:rsidRPr="00885554" w:rsidRDefault="000E120C" w:rsidP="007E4A75">
      <w:pPr>
        <w:spacing w:line="360" w:lineRule="auto"/>
        <w:ind w:firstLine="1134"/>
        <w:jc w:val="both"/>
        <w:rPr>
          <w:rFonts w:ascii="Times New Roman" w:eastAsia="Arial" w:hAnsi="Times New Roman" w:cs="Times New Roman"/>
        </w:rPr>
      </w:pPr>
      <w:r w:rsidRPr="00885554">
        <w:rPr>
          <w:rFonts w:ascii="Times New Roman" w:eastAsia="Arial" w:hAnsi="Times New Roman" w:cs="Times New Roman"/>
        </w:rPr>
        <w:t>Ao passo que os grupos de alunos realizavam as atividades de simulação realística de propedêutica ginecológica, surgiam dúvidas e outras questões que permitiam a abordagem das monitoras desenvolver suas habilidades de como orientar a turma, saber lidar com as dificuldades da ação, produzir estratégias de aprendizado aos discentes, pois os alunos tinham na prática o embasamento teórico da sala de aula, e apoio da equipe de monitoras para um melhor desempenho de aprendizagem.</w:t>
      </w:r>
    </w:p>
    <w:p w14:paraId="3B34BA56" w14:textId="3272CE68" w:rsidR="000E120C" w:rsidRPr="00885554" w:rsidRDefault="000E120C" w:rsidP="007E4A75">
      <w:pPr>
        <w:spacing w:line="360" w:lineRule="auto"/>
        <w:ind w:firstLine="1134"/>
        <w:jc w:val="both"/>
        <w:rPr>
          <w:rFonts w:ascii="Times New Roman" w:eastAsia="Calibri" w:hAnsi="Times New Roman" w:cs="Times New Roman"/>
        </w:rPr>
      </w:pPr>
      <w:r w:rsidRPr="00885554">
        <w:rPr>
          <w:rFonts w:ascii="Times New Roman" w:hAnsi="Times New Roman" w:cs="Times New Roman"/>
        </w:rPr>
        <w:t xml:space="preserve">Os monitores amplificam seu aprendizado </w:t>
      </w:r>
      <w:proofErr w:type="spellStart"/>
      <w:r w:rsidRPr="00885554">
        <w:rPr>
          <w:rFonts w:ascii="Times New Roman" w:hAnsi="Times New Roman" w:cs="Times New Roman"/>
        </w:rPr>
        <w:t>á</w:t>
      </w:r>
      <w:proofErr w:type="spellEnd"/>
      <w:r w:rsidRPr="00885554">
        <w:rPr>
          <w:rFonts w:ascii="Times New Roman" w:hAnsi="Times New Roman" w:cs="Times New Roman"/>
        </w:rPr>
        <w:t xml:space="preserve"> medida que estudam os conteúdos e se aprofundam na teoria, o crescimento dos monitores avançam tendo em vista que adquirem habilidades como a capacidade de ensinar, passando serem protagonistas do seu processo </w:t>
      </w:r>
      <w:r w:rsidR="00434B95" w:rsidRPr="00885554">
        <w:rPr>
          <w:rFonts w:ascii="Times New Roman" w:hAnsi="Times New Roman" w:cs="Times New Roman"/>
        </w:rPr>
        <w:t>de aprendizado</w:t>
      </w:r>
      <w:r w:rsidRPr="00885554">
        <w:rPr>
          <w:rFonts w:ascii="Times New Roman" w:hAnsi="Times New Roman" w:cs="Times New Roman"/>
        </w:rPr>
        <w:t>, ampliando sua autonomia, contribuindo para a sua formação profissional e acadêmica (BOTELHO et al.,2019).</w:t>
      </w:r>
    </w:p>
    <w:p w14:paraId="7407AE9F" w14:textId="796544CB" w:rsidR="000E120C" w:rsidRPr="00885554" w:rsidRDefault="000E120C" w:rsidP="007E4A75">
      <w:pPr>
        <w:spacing w:line="360" w:lineRule="auto"/>
        <w:ind w:firstLine="1134"/>
        <w:jc w:val="both"/>
        <w:rPr>
          <w:rFonts w:ascii="Times New Roman" w:eastAsia="Arial" w:hAnsi="Times New Roman" w:cs="Times New Roman"/>
        </w:rPr>
      </w:pPr>
      <w:r w:rsidRPr="00885554">
        <w:rPr>
          <w:rFonts w:ascii="Times New Roman" w:eastAsia="Arial" w:hAnsi="Times New Roman" w:cs="Times New Roman"/>
        </w:rPr>
        <w:t>A vivência possibilitou para as monitoras a experiência de preceptoria em enfermagem, instruindo os alunos na consulta de enfermagem através do OSCE, permitindo desenvolver competências de ensino na prática, autonomia nas atividades da disciplina, orientando e supervisionando o aprendizado dos estudantes.</w:t>
      </w:r>
    </w:p>
    <w:p w14:paraId="65C30312" w14:textId="77777777" w:rsidR="000E120C" w:rsidRPr="00885554" w:rsidRDefault="000E120C" w:rsidP="007E4A75">
      <w:pPr>
        <w:spacing w:line="360" w:lineRule="auto"/>
        <w:ind w:firstLine="1134"/>
        <w:jc w:val="both"/>
        <w:rPr>
          <w:rFonts w:ascii="Times New Roman" w:eastAsia="Arial" w:hAnsi="Times New Roman" w:cs="Times New Roman"/>
        </w:rPr>
      </w:pPr>
      <w:r w:rsidRPr="00885554">
        <w:rPr>
          <w:rFonts w:ascii="Times New Roman" w:eastAsia="Arial" w:hAnsi="Times New Roman" w:cs="Times New Roman"/>
        </w:rPr>
        <w:t>Às monitoras, ao realizarem as atividades de preceptoras por meio da prática em laboratório de Enfermagem, foi possibilitada a aplicação de estratégias de planejamento além do desenvolvimento de habilidades de plano de aula prática na construção do organograma do OSCE, melhorando a capacidade reflexiva na avaliação dos acadêmicos de Enfermagem nas atividades práticas em laboratório.</w:t>
      </w:r>
    </w:p>
    <w:p w14:paraId="5B508CBC" w14:textId="3C37E73B" w:rsidR="000E120C" w:rsidRPr="00885554" w:rsidRDefault="000E120C" w:rsidP="0007354D">
      <w:pPr>
        <w:spacing w:line="360" w:lineRule="auto"/>
        <w:ind w:firstLine="1134"/>
        <w:jc w:val="both"/>
        <w:rPr>
          <w:rFonts w:ascii="Times New Roman" w:eastAsia="Calibri" w:hAnsi="Times New Roman" w:cs="Times New Roman"/>
        </w:rPr>
      </w:pPr>
      <w:r w:rsidRPr="00885554">
        <w:rPr>
          <w:rFonts w:ascii="Times New Roman" w:hAnsi="Times New Roman" w:cs="Times New Roman"/>
        </w:rPr>
        <w:t>De acordo com a reflexão dos docentes e discentes, o OSCE constitui uma avaliação útil para a prática de enfermagem, à medida que contribui para o aluno um enfrentamento de situações clínicas reais, mas também é um método pedagógico que avalia a sua competência como acadêmico de enfermagem até chegar no estágio curricular (NEVES et al., 2016).</w:t>
      </w:r>
    </w:p>
    <w:p w14:paraId="3170BC9B" w14:textId="17D9AB49" w:rsidR="000E120C" w:rsidRPr="00885554" w:rsidRDefault="000E120C" w:rsidP="007E4A75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885554">
        <w:rPr>
          <w:rFonts w:ascii="Times New Roman" w:hAnsi="Times New Roman" w:cs="Times New Roman"/>
        </w:rPr>
        <w:lastRenderedPageBreak/>
        <w:t>O OSCE como metodologia ativa de aprendizagem, proporcionou para as monitoras uma vivência rica de aprendizado, através de um compartilhamento de saberes entre aluno e monitor, trazendo benefícios para ambos.  Durante a prática foi constatado que muitos alunos tinham autonomia, enquanto outros tinham algumas dificuldades, o que possibilitou as monitoras resolver esses conflitos, contribuindo para sua atuação como monitora. Outro aspecto relevante foi a criação de um vínculo entre docente-discente, favorecendo a comunicação e uma maior aproximação entre monitor/aluno.</w:t>
      </w:r>
    </w:p>
    <w:p w14:paraId="6C7B944A" w14:textId="77777777" w:rsidR="005278AF" w:rsidRPr="00885554" w:rsidRDefault="005278AF" w:rsidP="007E4A75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885554">
        <w:rPr>
          <w:rFonts w:ascii="Times New Roman" w:hAnsi="Times New Roman" w:cs="Times New Roman"/>
        </w:rPr>
        <w:t xml:space="preserve">Na visão de monitor, o OSCE estimulou a busca por um conhecimento mais aprofundado sobre a temática abordada, pois a avaliação era feita através de um feedback. Cada monitor fazia comentários adequados sobre o tema, </w:t>
      </w:r>
      <w:proofErr w:type="spellStart"/>
      <w:r w:rsidRPr="00885554">
        <w:rPr>
          <w:rFonts w:ascii="Times New Roman" w:hAnsi="Times New Roman" w:cs="Times New Roman"/>
        </w:rPr>
        <w:t>á</w:t>
      </w:r>
      <w:proofErr w:type="spellEnd"/>
      <w:r w:rsidRPr="00885554">
        <w:rPr>
          <w:rFonts w:ascii="Times New Roman" w:hAnsi="Times New Roman" w:cs="Times New Roman"/>
        </w:rPr>
        <w:t xml:space="preserve"> medida que a atividade era realizada, de acordo com a apresentação dos trios.</w:t>
      </w:r>
    </w:p>
    <w:p w14:paraId="30D17BD7" w14:textId="77777777" w:rsidR="005278AF" w:rsidRPr="000A7004" w:rsidRDefault="005278AF" w:rsidP="000A7004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67A88849" w14:textId="77777777" w:rsidR="000E120C" w:rsidDel="00434B95" w:rsidRDefault="000E120C" w:rsidP="000A7004">
      <w:pPr>
        <w:pBdr>
          <w:top w:val="single" w:sz="8" w:space="0" w:color="800000"/>
        </w:pBdr>
        <w:spacing w:line="7" w:lineRule="exact"/>
        <w:rPr>
          <w:del w:id="3" w:author="luana barros" w:date="2019-09-21T22:57:00Z"/>
          <w:rFonts w:ascii="Times New Roman" w:eastAsia="Times New Roman" w:hAnsi="Times New Roman"/>
          <w:sz w:val="20"/>
        </w:rPr>
      </w:pPr>
    </w:p>
    <w:p w14:paraId="7D55BEF8" w14:textId="77777777" w:rsidR="00434B95" w:rsidRPr="00434B95" w:rsidRDefault="00434B95" w:rsidP="000A7004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434B95">
        <w:rPr>
          <w:rFonts w:ascii="Times New Roman" w:hAnsi="Times New Roman" w:cs="Times New Roman"/>
          <w:b/>
          <w:bCs/>
          <w:color w:val="FFFFFF" w:themeColor="background1"/>
        </w:rPr>
        <w:t>CONSIDERAÇÕES FINAIS</w:t>
      </w:r>
    </w:p>
    <w:p w14:paraId="5D8C24FB" w14:textId="77777777" w:rsidR="00434B95" w:rsidRPr="000A7004" w:rsidRDefault="00434B95" w:rsidP="00885554">
      <w:pPr>
        <w:spacing w:line="360" w:lineRule="auto"/>
        <w:ind w:firstLine="1134"/>
        <w:jc w:val="both"/>
        <w:rPr>
          <w:rFonts w:ascii="Times New Roman" w:eastAsia="Arial" w:hAnsi="Times New Roman" w:cs="Times New Roman"/>
          <w:kern w:val="0"/>
          <w:lang w:eastAsia="pt-BR" w:bidi="ar-SA"/>
        </w:rPr>
      </w:pPr>
      <w:r w:rsidRPr="000A7004">
        <w:rPr>
          <w:rFonts w:ascii="Times New Roman" w:eastAsia="Times New Roman" w:hAnsi="Times New Roman" w:cs="Times New Roman"/>
        </w:rPr>
        <w:t xml:space="preserve">O </w:t>
      </w:r>
      <w:r w:rsidRPr="000A7004">
        <w:rPr>
          <w:rFonts w:ascii="Times New Roman" w:eastAsia="Arial" w:hAnsi="Times New Roman" w:cs="Times New Roman"/>
        </w:rPr>
        <w:t>exercício da monitoria através do OSCE ofereceu para as monitoras uma</w:t>
      </w:r>
      <w:r w:rsidRPr="000A7004">
        <w:rPr>
          <w:rFonts w:ascii="Times New Roman" w:eastAsia="Times New Roman" w:hAnsi="Times New Roman" w:cs="Times New Roman"/>
        </w:rPr>
        <w:t xml:space="preserve"> </w:t>
      </w:r>
      <w:r w:rsidRPr="000A7004">
        <w:rPr>
          <w:rFonts w:ascii="Times New Roman" w:eastAsia="Arial" w:hAnsi="Times New Roman" w:cs="Times New Roman"/>
        </w:rPr>
        <w:t>experiência como preceptoras e um compartilhamento de saberes, possibilitando a reflexão da importância desse exercício para a formação acadêmica e profissional, além de permitir aos alunos serem sujeitos ativos no processo de formação acadêmica, contribuindo para o fortalecimento da visão do monitor, ainda aluno, perante os colegas de curso, possibilitando o empoderamento em sua atuação.</w:t>
      </w:r>
    </w:p>
    <w:p w14:paraId="647398CF" w14:textId="77777777" w:rsidR="00434B95" w:rsidRPr="000A7004" w:rsidRDefault="00434B95" w:rsidP="0088555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A7004">
        <w:rPr>
          <w:rFonts w:ascii="Times New Roman" w:eastAsia="Times New Roman" w:hAnsi="Times New Roman" w:cs="Times New Roman"/>
        </w:rPr>
        <w:t>A utilização do OSCE como metodologia ativa foi um desafio, pois exigiu das monitoras uma apropriação de conhecimentos, pois era necessário para a realização da atividade um saber consolidado. Outra limitação vivenciada foi a dificuldade de manter os alunos interessados em realizar a ação proposta.</w:t>
      </w:r>
    </w:p>
    <w:p w14:paraId="41BA1F0E" w14:textId="77777777" w:rsidR="00434B95" w:rsidRPr="000A7004" w:rsidRDefault="00434B95" w:rsidP="00885554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0A7004">
        <w:rPr>
          <w:rFonts w:ascii="Times New Roman" w:eastAsia="Times New Roman" w:hAnsi="Times New Roman" w:cs="Times New Roman"/>
        </w:rPr>
        <w:t>O OSCE contribuiu para as monitoras uma vivência rica e única de aprendizado, favorecendo as docentes frente ao seu desempenho profissional e pessoal, refletindo sobre a importância de novas propostas de estudos para essa atividade.</w:t>
      </w:r>
    </w:p>
    <w:p w14:paraId="2D0E550F" w14:textId="77777777" w:rsidR="00434B95" w:rsidRDefault="00434B95" w:rsidP="00434B95">
      <w:pPr>
        <w:spacing w:line="360" w:lineRule="auto"/>
        <w:ind w:right="58"/>
        <w:jc w:val="both"/>
        <w:rPr>
          <w:color w:val="FF0000"/>
          <w:lang w:bidi="en-US"/>
        </w:rPr>
      </w:pPr>
    </w:p>
    <w:p w14:paraId="3D0D17DB" w14:textId="77777777" w:rsidR="000A7004" w:rsidRDefault="000A7004" w:rsidP="00434B95">
      <w:pPr>
        <w:spacing w:line="360" w:lineRule="auto"/>
        <w:ind w:right="58"/>
        <w:jc w:val="both"/>
        <w:rPr>
          <w:color w:val="FF0000"/>
          <w:lang w:bidi="en-US"/>
        </w:rPr>
      </w:pPr>
    </w:p>
    <w:p w14:paraId="3A590CFE" w14:textId="77777777" w:rsidR="000A7004" w:rsidRPr="00651275" w:rsidRDefault="000A7004" w:rsidP="00434B95">
      <w:pPr>
        <w:spacing w:line="360" w:lineRule="auto"/>
        <w:ind w:right="58"/>
        <w:jc w:val="both"/>
        <w:rPr>
          <w:color w:val="FF0000"/>
          <w:lang w:bidi="en-US"/>
        </w:rPr>
      </w:pPr>
    </w:p>
    <w:p w14:paraId="4DD74807" w14:textId="77777777" w:rsidR="00434B95" w:rsidRPr="0019190C" w:rsidRDefault="00434B95" w:rsidP="00434B95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REFERÊNCIAS</w:t>
      </w:r>
    </w:p>
    <w:p w14:paraId="56F3047E" w14:textId="77777777" w:rsidR="00434B95" w:rsidRPr="000A7004" w:rsidRDefault="00434B95" w:rsidP="000A7004">
      <w:pPr>
        <w:widowControl/>
        <w:suppressAutoHyphens w:val="0"/>
        <w:spacing w:after="3"/>
        <w:ind w:right="58"/>
        <w:jc w:val="both"/>
        <w:rPr>
          <w:rFonts w:ascii="Times New Roman" w:hAnsi="Times New Roman" w:cs="Times New Roman"/>
        </w:rPr>
      </w:pPr>
      <w:r w:rsidRPr="000A7004">
        <w:rPr>
          <w:rFonts w:ascii="Times New Roman" w:hAnsi="Times New Roman" w:cs="Times New Roman"/>
        </w:rPr>
        <w:t>ANDRADE, Erlon Gabriel Rego de et al. Contribuição da monitoria acadêmica para o processo ensino-aprendizagem na graduação em enfermagem.</w:t>
      </w:r>
      <w:r w:rsidRPr="000A7004">
        <w:rPr>
          <w:rFonts w:ascii="Times New Roman" w:hAnsi="Times New Roman" w:cs="Times New Roman"/>
          <w:b/>
          <w:bCs/>
        </w:rPr>
        <w:t> Rev. Bras. Enferm.</w:t>
      </w:r>
      <w:r w:rsidRPr="000A7004">
        <w:rPr>
          <w:rFonts w:ascii="Times New Roman" w:hAnsi="Times New Roman" w:cs="Times New Roman"/>
        </w:rPr>
        <w:t xml:space="preserve"> v. 71, supl. 4, p. 1596-1603 – Brasília, 2018.   </w:t>
      </w:r>
    </w:p>
    <w:p w14:paraId="44002858" w14:textId="77777777" w:rsidR="00434B95" w:rsidRPr="000A7004" w:rsidRDefault="00ED7197" w:rsidP="000A7004">
      <w:pPr>
        <w:tabs>
          <w:tab w:val="left" w:pos="2625"/>
        </w:tabs>
        <w:jc w:val="both"/>
        <w:rPr>
          <w:rStyle w:val="nfase"/>
          <w:rFonts w:ascii="Times New Roman" w:hAnsi="Times New Roman" w:cs="Times New Roman"/>
          <w:i w:val="0"/>
          <w:shd w:val="clear" w:color="auto" w:fill="FFFFFF"/>
        </w:rPr>
      </w:pPr>
      <w:hyperlink r:id="rId8" w:history="1">
        <w:r w:rsidR="00434B95" w:rsidRPr="000A7004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ASSIS, Fernanda de</w:t>
        </w:r>
      </w:hyperlink>
      <w:r w:rsidR="00434B95" w:rsidRPr="000A7004">
        <w:rPr>
          <w:rFonts w:ascii="Times New Roman" w:hAnsi="Times New Roman" w:cs="Times New Roman"/>
        </w:rPr>
        <w:t>.</w:t>
      </w:r>
      <w:r w:rsidR="00434B95" w:rsidRPr="000A7004">
        <w:rPr>
          <w:rFonts w:ascii="Times New Roman" w:hAnsi="Times New Roman" w:cs="Times New Roman"/>
          <w:shd w:val="clear" w:color="auto" w:fill="FFFFFF"/>
        </w:rPr>
        <w:t xml:space="preserve"> Programa de Monitoria Acadêmica: percepções de monitores e      </w:t>
      </w:r>
      <w:r w:rsidR="00434B95" w:rsidRPr="000A7004">
        <w:rPr>
          <w:rFonts w:ascii="Times New Roman" w:hAnsi="Times New Roman" w:cs="Times New Roman"/>
          <w:shd w:val="clear" w:color="auto" w:fill="FFFFFF"/>
        </w:rPr>
        <w:lastRenderedPageBreak/>
        <w:t xml:space="preserve">orientadores. </w:t>
      </w:r>
      <w:hyperlink r:id="rId9" w:history="1">
        <w:r w:rsidR="00434B95" w:rsidRPr="000A7004">
          <w:rPr>
            <w:rStyle w:val="Hyperlink"/>
            <w:rFonts w:ascii="Times New Roman" w:hAnsi="Times New Roman" w:cs="Times New Roman"/>
            <w:b/>
            <w:bCs/>
            <w:iCs/>
            <w:color w:val="auto"/>
            <w:u w:val="none"/>
          </w:rPr>
          <w:t>Rev. enferm. UERJ</w:t>
        </w:r>
      </w:hyperlink>
      <w:r w:rsidR="00434B95" w:rsidRPr="000A7004">
        <w:rPr>
          <w:rStyle w:val="nfase"/>
          <w:rFonts w:ascii="Times New Roman" w:hAnsi="Times New Roman" w:cs="Times New Roman"/>
          <w:i w:val="0"/>
          <w:shd w:val="clear" w:color="auto" w:fill="FFFFFF"/>
        </w:rPr>
        <w:t>. V.14.n.3.p. 391-397- Rio de Janeiro,</w:t>
      </w:r>
      <w:r w:rsidR="00434B95" w:rsidRPr="000A7004">
        <w:rPr>
          <w:rFonts w:ascii="Times New Roman" w:hAnsi="Times New Roman" w:cs="Times New Roman"/>
          <w:shd w:val="clear" w:color="auto" w:fill="FFFFFF"/>
        </w:rPr>
        <w:t xml:space="preserve"> </w:t>
      </w:r>
      <w:r w:rsidR="00434B95" w:rsidRPr="000A7004">
        <w:rPr>
          <w:rStyle w:val="nfase"/>
          <w:rFonts w:ascii="Times New Roman" w:hAnsi="Times New Roman" w:cs="Times New Roman"/>
          <w:i w:val="0"/>
          <w:shd w:val="clear" w:color="auto" w:fill="FFFFFF"/>
        </w:rPr>
        <w:t>2006.</w:t>
      </w:r>
    </w:p>
    <w:p w14:paraId="55189840" w14:textId="77777777" w:rsidR="00434B95" w:rsidRPr="000A7004" w:rsidRDefault="00434B95" w:rsidP="000A7004">
      <w:pPr>
        <w:widowControl/>
        <w:suppressAutoHyphens w:val="0"/>
        <w:spacing w:after="29"/>
        <w:ind w:right="58"/>
        <w:jc w:val="both"/>
        <w:rPr>
          <w:rFonts w:ascii="Times New Roman" w:hAnsi="Times New Roman" w:cs="Times New Roman"/>
          <w:lang w:bidi="en-US"/>
        </w:rPr>
      </w:pPr>
      <w:r w:rsidRPr="000A7004">
        <w:rPr>
          <w:rFonts w:ascii="Times New Roman" w:hAnsi="Times New Roman" w:cs="Times New Roman"/>
          <w:lang w:bidi="en-US"/>
        </w:rPr>
        <w:t xml:space="preserve">BOTELHO, LV; et al.Monitoria acadêmica e formação profissional em saúde: uma revisão integrativa. </w:t>
      </w:r>
      <w:r w:rsidRPr="000A7004">
        <w:rPr>
          <w:rFonts w:ascii="Times New Roman" w:hAnsi="Times New Roman" w:cs="Times New Roman"/>
          <w:b/>
          <w:bCs/>
          <w:lang w:bidi="en-US"/>
        </w:rPr>
        <w:t>Rev.Abcs Health Sciences</w:t>
      </w:r>
      <w:r w:rsidRPr="000A7004">
        <w:rPr>
          <w:rFonts w:ascii="Times New Roman" w:hAnsi="Times New Roman" w:cs="Times New Roman"/>
          <w:lang w:bidi="en-US"/>
        </w:rPr>
        <w:t>.v.44.n.1. p.67-74-</w:t>
      </w:r>
      <w:r w:rsidRPr="000A7004">
        <w:rPr>
          <w:rFonts w:ascii="Times New Roman" w:hAnsi="Times New Roman" w:cs="Times New Roman"/>
        </w:rPr>
        <w:t xml:space="preserve"> Macaé/Rio de Janeiro,2019</w:t>
      </w:r>
      <w:r w:rsidRPr="000A7004">
        <w:rPr>
          <w:rFonts w:ascii="Times New Roman" w:hAnsi="Times New Roman" w:cs="Times New Roman"/>
          <w:lang w:bidi="en-US"/>
        </w:rPr>
        <w:t xml:space="preserve">. </w:t>
      </w:r>
    </w:p>
    <w:p w14:paraId="2B95B8C0" w14:textId="77777777" w:rsidR="00434B95" w:rsidRPr="000A7004" w:rsidRDefault="00434B95" w:rsidP="000A7004">
      <w:pPr>
        <w:widowControl/>
        <w:suppressAutoHyphens w:val="0"/>
        <w:spacing w:after="3"/>
        <w:ind w:right="58"/>
        <w:jc w:val="both"/>
        <w:rPr>
          <w:rFonts w:ascii="Times New Roman" w:hAnsi="Times New Roman" w:cs="Times New Roman"/>
        </w:rPr>
      </w:pPr>
      <w:r w:rsidRPr="000A7004">
        <w:rPr>
          <w:rFonts w:ascii="Times New Roman" w:hAnsi="Times New Roman" w:cs="Times New Roman"/>
        </w:rPr>
        <w:t xml:space="preserve">FAMETRO, Regulamento de monitoria. 2018 [acesso em:19/09/2019]. Disponível em: </w:t>
      </w:r>
      <w:hyperlink r:id="rId10" w:history="1">
        <w:r w:rsidRPr="000A7004">
          <w:rPr>
            <w:rStyle w:val="Hyperlink"/>
            <w:rFonts w:ascii="Times New Roman" w:hAnsi="Times New Roman" w:cs="Times New Roman"/>
            <w:color w:val="auto"/>
            <w:u w:val="none"/>
          </w:rPr>
          <w:t>http://www.fametro.com.br/downloads/promic/regulamento-monitoria-fametro-2018.pdf</w:t>
        </w:r>
      </w:hyperlink>
    </w:p>
    <w:p w14:paraId="29DD6E00" w14:textId="5D6FD103" w:rsidR="00434B95" w:rsidRPr="000A7004" w:rsidRDefault="00ED7197" w:rsidP="000A7004">
      <w:pPr>
        <w:widowControl/>
        <w:suppressAutoHyphens w:val="0"/>
        <w:spacing w:after="3"/>
        <w:ind w:right="58"/>
        <w:jc w:val="both"/>
        <w:rPr>
          <w:rFonts w:ascii="Times New Roman" w:hAnsi="Times New Roman" w:cs="Times New Roman"/>
          <w:lang w:bidi="en-US"/>
        </w:rPr>
      </w:pPr>
      <w:hyperlink r:id="rId11" w:history="1">
        <w:r w:rsidR="00434B95" w:rsidRPr="000A7004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GALATO, Dayani</w:t>
        </w:r>
      </w:hyperlink>
      <w:r w:rsidR="00434B95" w:rsidRPr="000A7004">
        <w:rPr>
          <w:rFonts w:ascii="Times New Roman" w:hAnsi="Times New Roman" w:cs="Times New Roman"/>
        </w:rPr>
        <w:t>; et al.</w:t>
      </w:r>
      <w:r w:rsidR="00434B95" w:rsidRPr="000A7004">
        <w:rPr>
          <w:rFonts w:ascii="Times New Roman" w:hAnsi="Times New Roman" w:cs="Times New Roman"/>
          <w:b/>
          <w:bCs/>
          <w:shd w:val="clear" w:color="auto" w:fill="FFFFFF"/>
        </w:rPr>
        <w:t xml:space="preserve"> Exame clínico objetivo estruturado (ECOE): uma experiência de ensino por meio de simulação do atendimento farmacêutico.rev.</w:t>
      </w:r>
      <w:r w:rsidR="00434B95" w:rsidRPr="000A7004">
        <w:rPr>
          <w:rFonts w:ascii="Times New Roman" w:hAnsi="Times New Roman" w:cs="Times New Roman"/>
          <w:iCs/>
          <w:shd w:val="clear" w:color="auto" w:fill="FFFFFF"/>
        </w:rPr>
        <w:t xml:space="preserve"> Interface.</w:t>
      </w:r>
      <w:r w:rsidR="00434B95" w:rsidRPr="000A7004">
        <w:rPr>
          <w:rFonts w:ascii="Times New Roman" w:hAnsi="Times New Roman" w:cs="Times New Roman"/>
        </w:rPr>
        <w:t xml:space="preserve"> vol.15, n.36. p. 309-320-Botucatu/SP, </w:t>
      </w:r>
      <w:r w:rsidR="00885554" w:rsidRPr="000A7004">
        <w:rPr>
          <w:rFonts w:ascii="Times New Roman" w:hAnsi="Times New Roman" w:cs="Times New Roman"/>
        </w:rPr>
        <w:t>2011.</w:t>
      </w:r>
    </w:p>
    <w:p w14:paraId="2ED1BE15" w14:textId="2BBA6085" w:rsidR="00434B95" w:rsidRPr="000A7004" w:rsidRDefault="00434B95" w:rsidP="000A7004">
      <w:pPr>
        <w:widowControl/>
        <w:suppressAutoHyphens w:val="0"/>
        <w:spacing w:after="3"/>
        <w:ind w:right="58"/>
        <w:jc w:val="both"/>
        <w:rPr>
          <w:rFonts w:ascii="Times New Roman" w:hAnsi="Times New Roman" w:cs="Times New Roman"/>
          <w:shd w:val="clear" w:color="auto" w:fill="EDEDED"/>
        </w:rPr>
      </w:pPr>
      <w:r w:rsidRPr="000A7004">
        <w:rPr>
          <w:rFonts w:ascii="Times New Roman" w:hAnsi="Times New Roman" w:cs="Times New Roman"/>
        </w:rPr>
        <w:t>LIMA, Raquel.</w:t>
      </w:r>
      <w:r w:rsidRPr="000A7004">
        <w:rPr>
          <w:rFonts w:ascii="Times New Roman" w:hAnsi="Times New Roman" w:cs="Times New Roman"/>
          <w:shd w:val="clear" w:color="auto" w:fill="FFFFFF"/>
        </w:rPr>
        <w:t xml:space="preserve"> Monitoria: desenvolvendo competência do graduando de enfermagem.</w:t>
      </w:r>
      <w:r w:rsidRPr="000A7004">
        <w:rPr>
          <w:rFonts w:ascii="Times New Roman" w:hAnsi="Times New Roman" w:cs="Times New Roman"/>
          <w:shd w:val="clear" w:color="auto" w:fill="EDEDED"/>
        </w:rPr>
        <w:t xml:space="preserve"> </w:t>
      </w:r>
      <w:r w:rsidRPr="000A7004">
        <w:rPr>
          <w:rFonts w:ascii="Times New Roman" w:hAnsi="Times New Roman" w:cs="Times New Roman"/>
          <w:b/>
        </w:rPr>
        <w:t>Nursing</w:t>
      </w:r>
      <w:r w:rsidRPr="000A7004">
        <w:rPr>
          <w:rFonts w:ascii="Times New Roman" w:hAnsi="Times New Roman" w:cs="Times New Roman"/>
        </w:rPr>
        <w:t>.</w:t>
      </w:r>
      <w:r w:rsidRPr="000A7004">
        <w:rPr>
          <w:rFonts w:ascii="Times New Roman" w:hAnsi="Times New Roman" w:cs="Times New Roman"/>
          <w:color w:val="212529"/>
          <w:shd w:val="clear" w:color="auto" w:fill="FFFFFF"/>
        </w:rPr>
        <w:t xml:space="preserve"> v.</w:t>
      </w:r>
      <w:r w:rsidRPr="000A7004">
        <w:rPr>
          <w:rStyle w:val="nfase"/>
          <w:rFonts w:ascii="Times New Roman" w:hAnsi="Times New Roman" w:cs="Times New Roman"/>
          <w:i w:val="0"/>
          <w:shd w:val="clear" w:color="auto" w:fill="FFFFFF"/>
        </w:rPr>
        <w:t>10.n.114.p.525-530</w:t>
      </w:r>
      <w:r w:rsidRPr="000A7004">
        <w:rPr>
          <w:rStyle w:val="nfase"/>
          <w:rFonts w:ascii="Times New Roman" w:hAnsi="Times New Roman" w:cs="Times New Roman"/>
          <w:color w:val="212529"/>
          <w:shd w:val="clear" w:color="auto" w:fill="FFFFFF"/>
        </w:rPr>
        <w:t>-</w:t>
      </w:r>
      <w:r w:rsidRPr="000A7004">
        <w:rPr>
          <w:rFonts w:ascii="Times New Roman" w:hAnsi="Times New Roman" w:cs="Times New Roman"/>
          <w:color w:val="212529"/>
        </w:rPr>
        <w:t xml:space="preserve"> </w:t>
      </w:r>
      <w:r w:rsidR="00885554" w:rsidRPr="000A7004">
        <w:rPr>
          <w:rFonts w:ascii="Times New Roman" w:hAnsi="Times New Roman" w:cs="Times New Roman"/>
          <w:color w:val="212529"/>
        </w:rPr>
        <w:t>São</w:t>
      </w:r>
      <w:r w:rsidRPr="000A7004">
        <w:rPr>
          <w:rFonts w:ascii="Times New Roman" w:hAnsi="Times New Roman" w:cs="Times New Roman"/>
          <w:color w:val="212529"/>
        </w:rPr>
        <w:t xml:space="preserve"> Paulo,2007.</w:t>
      </w:r>
    </w:p>
    <w:p w14:paraId="3F75FB6E" w14:textId="446D4E37" w:rsidR="00434B95" w:rsidRPr="000A7004" w:rsidRDefault="00434B95" w:rsidP="000A7004">
      <w:pPr>
        <w:widowControl/>
        <w:suppressAutoHyphens w:val="0"/>
        <w:spacing w:after="3"/>
        <w:ind w:right="58"/>
        <w:jc w:val="both"/>
        <w:rPr>
          <w:rFonts w:ascii="Times New Roman" w:hAnsi="Times New Roman" w:cs="Times New Roman"/>
          <w:lang w:bidi="en-US"/>
        </w:rPr>
      </w:pPr>
      <w:r w:rsidRPr="000A7004">
        <w:rPr>
          <w:rFonts w:ascii="Times New Roman" w:hAnsi="Times New Roman" w:cs="Times New Roman"/>
          <w:lang w:bidi="en-US"/>
        </w:rPr>
        <w:t xml:space="preserve">MARAN, Edilaine; et al. Habilidades e Dificuldades técnico-científicas dos acadêmicos de Enfermagem durante a Monitoria de Semiotécnica. </w:t>
      </w:r>
      <w:r w:rsidRPr="000A7004">
        <w:rPr>
          <w:rFonts w:ascii="Times New Roman" w:hAnsi="Times New Roman" w:cs="Times New Roman"/>
          <w:b/>
          <w:bCs/>
          <w:lang w:bidi="en-US"/>
        </w:rPr>
        <w:t>Rev. enferm UFPE</w:t>
      </w:r>
      <w:r w:rsidRPr="000A7004">
        <w:rPr>
          <w:rFonts w:ascii="Times New Roman" w:hAnsi="Times New Roman" w:cs="Times New Roman"/>
          <w:lang w:bidi="en-US"/>
        </w:rPr>
        <w:t xml:space="preserve"> on line. v.11.n.5.p.1819-1825-Recife, </w:t>
      </w:r>
      <w:r w:rsidR="00885554" w:rsidRPr="000A7004">
        <w:rPr>
          <w:rFonts w:ascii="Times New Roman" w:hAnsi="Times New Roman" w:cs="Times New Roman"/>
          <w:lang w:bidi="en-US"/>
        </w:rPr>
        <w:t>2017.</w:t>
      </w:r>
    </w:p>
    <w:p w14:paraId="2C3B6F99" w14:textId="39D4BA31" w:rsidR="00434B95" w:rsidRPr="000A7004" w:rsidRDefault="00ED7197" w:rsidP="000A7004">
      <w:pPr>
        <w:tabs>
          <w:tab w:val="left" w:pos="2625"/>
        </w:tabs>
        <w:jc w:val="both"/>
        <w:rPr>
          <w:rFonts w:ascii="Times New Roman" w:hAnsi="Times New Roman" w:cs="Times New Roman"/>
        </w:rPr>
      </w:pPr>
      <w:hyperlink r:id="rId12" w:history="1">
        <w:r w:rsidR="00434B95" w:rsidRPr="000A7004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NEVES, Rinaldo de Souza</w:t>
        </w:r>
      </w:hyperlink>
      <w:r w:rsidR="00434B95" w:rsidRPr="000A7004">
        <w:rPr>
          <w:rFonts w:ascii="Times New Roman" w:hAnsi="Times New Roman" w:cs="Times New Roman"/>
        </w:rPr>
        <w:t>; et al.</w:t>
      </w:r>
      <w:r w:rsidR="00434B95" w:rsidRPr="000A7004">
        <w:rPr>
          <w:rFonts w:ascii="Times New Roman" w:hAnsi="Times New Roman" w:cs="Times New Roman"/>
          <w:shd w:val="clear" w:color="auto" w:fill="FFFFFF"/>
        </w:rPr>
        <w:t xml:space="preserve"> Avaliação do exame clínico objetivo estruturado (OSCE) por estudantes e docentes de graduação em enfermagem. </w:t>
      </w:r>
      <w:r w:rsidR="00434B95" w:rsidRPr="000A7004">
        <w:rPr>
          <w:rFonts w:ascii="Times New Roman" w:hAnsi="Times New Roman" w:cs="Times New Roman"/>
          <w:b/>
          <w:shd w:val="clear" w:color="auto" w:fill="FFFFFF"/>
        </w:rPr>
        <w:t>Rev.</w:t>
      </w:r>
      <w:hyperlink r:id="rId13" w:history="1">
        <w:r w:rsidR="00885554">
          <w:rPr>
            <w:rStyle w:val="Hyperlink"/>
            <w:rFonts w:ascii="Times New Roman" w:hAnsi="Times New Roman" w:cs="Times New Roman"/>
            <w:b/>
            <w:bCs/>
            <w:iCs/>
            <w:color w:val="auto"/>
            <w:u w:val="none"/>
          </w:rPr>
          <w:t>Comun. Ciênc. S</w:t>
        </w:r>
        <w:r w:rsidR="00434B95" w:rsidRPr="000A7004">
          <w:rPr>
            <w:rStyle w:val="Hyperlink"/>
            <w:rFonts w:ascii="Times New Roman" w:hAnsi="Times New Roman" w:cs="Times New Roman"/>
            <w:b/>
            <w:bCs/>
            <w:iCs/>
            <w:color w:val="auto"/>
            <w:u w:val="none"/>
          </w:rPr>
          <w:t>aúde</w:t>
        </w:r>
      </w:hyperlink>
      <w:r w:rsidR="00434B95" w:rsidRPr="000A7004">
        <w:rPr>
          <w:rStyle w:val="nfase"/>
          <w:rFonts w:ascii="Times New Roman" w:hAnsi="Times New Roman" w:cs="Times New Roman"/>
          <w:i w:val="0"/>
          <w:shd w:val="clear" w:color="auto" w:fill="FFFFFF"/>
        </w:rPr>
        <w:t>. V.27.n.4.p. 309-316</w:t>
      </w:r>
      <w:r w:rsidR="00434B95" w:rsidRPr="000A7004">
        <w:rPr>
          <w:rStyle w:val="nfase"/>
          <w:rFonts w:ascii="Times New Roman" w:hAnsi="Times New Roman" w:cs="Times New Roman"/>
          <w:i w:val="0"/>
        </w:rPr>
        <w:t>-</w:t>
      </w:r>
      <w:r w:rsidR="00434B95" w:rsidRPr="000A7004">
        <w:rPr>
          <w:rFonts w:ascii="Times New Roman" w:hAnsi="Times New Roman" w:cs="Times New Roman"/>
        </w:rPr>
        <w:t xml:space="preserve"> Distrito Federal/BR,2017.</w:t>
      </w:r>
    </w:p>
    <w:p w14:paraId="7F3502BD" w14:textId="048A339B" w:rsidR="00434B95" w:rsidRPr="000A7004" w:rsidRDefault="00434B95" w:rsidP="000A7004">
      <w:pPr>
        <w:tabs>
          <w:tab w:val="left" w:pos="2625"/>
        </w:tabs>
        <w:jc w:val="both"/>
        <w:rPr>
          <w:rFonts w:ascii="Times New Roman" w:hAnsi="Times New Roman" w:cs="Times New Roman"/>
          <w:lang w:bidi="en-US"/>
        </w:rPr>
      </w:pPr>
      <w:r w:rsidRPr="000A7004">
        <w:rPr>
          <w:rFonts w:ascii="Times New Roman" w:hAnsi="Times New Roman" w:cs="Times New Roman"/>
          <w:shd w:val="clear" w:color="auto" w:fill="FFFFFF"/>
        </w:rPr>
        <w:t>SERAFIM, Deise</w:t>
      </w:r>
      <w:r w:rsidRPr="000A7004">
        <w:rPr>
          <w:rFonts w:ascii="Times New Roman" w:hAnsi="Times New Roman" w:cs="Times New Roman"/>
        </w:rPr>
        <w:t>.</w:t>
      </w:r>
      <w:r w:rsidRPr="000A7004">
        <w:rPr>
          <w:rFonts w:ascii="Times New Roman" w:hAnsi="Times New Roman" w:cs="Times New Roman"/>
          <w:shd w:val="clear" w:color="auto" w:fill="FFFFFF"/>
        </w:rPr>
        <w:t xml:space="preserve"> Estratégias de ensino na monitoria de saúde da mulher e da criança do curso de enfermagem da Universidade Estadual de Maringá.</w:t>
      </w:r>
      <w:r w:rsidRPr="000A7004">
        <w:rPr>
          <w:rFonts w:ascii="Times New Roman" w:hAnsi="Times New Roman" w:cs="Times New Roman"/>
          <w:b/>
          <w:shd w:val="clear" w:color="auto" w:fill="FFFFFF"/>
        </w:rPr>
        <w:t>rev</w:t>
      </w:r>
      <w:r w:rsidRPr="000A7004">
        <w:rPr>
          <w:rFonts w:ascii="Times New Roman" w:hAnsi="Times New Roman" w:cs="Times New Roman"/>
          <w:b/>
        </w:rPr>
        <w:t>. Ciênc. cuid. Saúde</w:t>
      </w:r>
      <w:r w:rsidR="00885554">
        <w:rPr>
          <w:rFonts w:ascii="Times New Roman" w:hAnsi="Times New Roman" w:cs="Times New Roman"/>
          <w:shd w:val="clear" w:color="auto" w:fill="EDEDED"/>
        </w:rPr>
        <w:t>.</w:t>
      </w:r>
      <w:r w:rsidRPr="000A7004">
        <w:rPr>
          <w:rFonts w:ascii="Times New Roman" w:hAnsi="Times New Roman" w:cs="Times New Roman"/>
          <w:shd w:val="clear" w:color="auto" w:fill="FFFFFF"/>
        </w:rPr>
        <w:t>V.</w:t>
      </w:r>
      <w:r w:rsidRPr="000A7004">
        <w:rPr>
          <w:rStyle w:val="nfase"/>
          <w:rFonts w:ascii="Times New Roman" w:hAnsi="Times New Roman" w:cs="Times New Roman"/>
          <w:i w:val="0"/>
          <w:shd w:val="clear" w:color="auto" w:fill="FFFFFF"/>
        </w:rPr>
        <w:t>6.supl.2.p:474-480-</w:t>
      </w:r>
      <w:r w:rsidRPr="000A7004">
        <w:rPr>
          <w:rFonts w:ascii="Times New Roman" w:hAnsi="Times New Roman" w:cs="Times New Roman"/>
        </w:rPr>
        <w:t>Maringá/PA, 2007</w:t>
      </w:r>
      <w:r w:rsidR="00885554">
        <w:rPr>
          <w:rFonts w:ascii="Times New Roman" w:hAnsi="Times New Roman" w:cs="Times New Roman"/>
        </w:rPr>
        <w:t>.</w:t>
      </w:r>
    </w:p>
    <w:p w14:paraId="2FB71BC6" w14:textId="77777777" w:rsidR="00434B95" w:rsidRPr="000A7004" w:rsidRDefault="00434B95" w:rsidP="000A7004">
      <w:pPr>
        <w:tabs>
          <w:tab w:val="left" w:pos="2625"/>
        </w:tabs>
        <w:jc w:val="both"/>
        <w:rPr>
          <w:rFonts w:ascii="Times New Roman" w:hAnsi="Times New Roman" w:cs="Times New Roman"/>
        </w:rPr>
      </w:pPr>
    </w:p>
    <w:p w14:paraId="1EB15260" w14:textId="77777777" w:rsidR="00434B95" w:rsidRPr="000A7004" w:rsidRDefault="00434B95" w:rsidP="000A7004">
      <w:pPr>
        <w:tabs>
          <w:tab w:val="left" w:pos="2625"/>
        </w:tabs>
        <w:jc w:val="both"/>
        <w:rPr>
          <w:rFonts w:ascii="Times New Roman" w:hAnsi="Times New Roman" w:cs="Times New Roman"/>
        </w:rPr>
      </w:pPr>
    </w:p>
    <w:p w14:paraId="47814457" w14:textId="1F0A0B3F" w:rsidR="000E120C" w:rsidRPr="000A7004" w:rsidRDefault="000E120C" w:rsidP="007E4A75">
      <w:pPr>
        <w:rPr>
          <w:rFonts w:ascii="Times New Roman" w:hAnsi="Times New Roman" w:cs="Times New Roman"/>
          <w:lang w:bidi="en-US"/>
        </w:rPr>
        <w:sectPr w:rsidR="000E120C" w:rsidRPr="000A7004">
          <w:pgSz w:w="11900" w:h="16840"/>
          <w:pgMar w:top="1440" w:right="1185" w:bottom="731" w:left="1440" w:header="0" w:footer="0" w:gutter="0"/>
          <w:cols w:space="720"/>
        </w:sectPr>
      </w:pPr>
    </w:p>
    <w:p w14:paraId="0F03C21E" w14:textId="77777777" w:rsidR="003D6F98" w:rsidRPr="0019190C" w:rsidRDefault="003D6F98" w:rsidP="00434B95">
      <w:pPr>
        <w:tabs>
          <w:tab w:val="left" w:pos="2625"/>
        </w:tabs>
        <w:rPr>
          <w:rFonts w:ascii="Times New Roman" w:hAnsi="Times New Roman" w:cs="Times New Roman"/>
        </w:rPr>
      </w:pPr>
    </w:p>
    <w:sectPr w:rsidR="003D6F98" w:rsidRPr="0019190C" w:rsidSect="00687D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170DE" w14:textId="77777777" w:rsidR="00ED7197" w:rsidRDefault="00ED7197" w:rsidP="0061289B">
      <w:r>
        <w:separator/>
      </w:r>
    </w:p>
  </w:endnote>
  <w:endnote w:type="continuationSeparator" w:id="0">
    <w:p w14:paraId="3CDEA02E" w14:textId="77777777" w:rsidR="00ED7197" w:rsidRDefault="00ED7197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F9C82" w14:textId="77777777" w:rsidR="00DD16FB" w:rsidRDefault="00DD16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76616" w14:textId="77777777" w:rsidR="00DD16FB" w:rsidRDefault="00DD16F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49A40" w14:textId="77777777" w:rsidR="009521A2" w:rsidRDefault="00DD16FB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2F927316" wp14:editId="2055D887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18607C1A" wp14:editId="4885A8BE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D3E19" w14:textId="77777777" w:rsidR="00ED7197" w:rsidRDefault="00ED7197" w:rsidP="0061289B">
      <w:r>
        <w:separator/>
      </w:r>
    </w:p>
  </w:footnote>
  <w:footnote w:type="continuationSeparator" w:id="0">
    <w:p w14:paraId="67393CB9" w14:textId="77777777" w:rsidR="00ED7197" w:rsidRDefault="00ED7197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90CB2" w14:textId="6EB3E02A" w:rsidR="00651275" w:rsidRDefault="00651275" w:rsidP="00651275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E7C9C1" wp14:editId="05ABA64B">
          <wp:simplePos x="0" y="0"/>
          <wp:positionH relativeFrom="column">
            <wp:posOffset>2390775</wp:posOffset>
          </wp:positionH>
          <wp:positionV relativeFrom="paragraph">
            <wp:posOffset>66675</wp:posOffset>
          </wp:positionV>
          <wp:extent cx="73660" cy="1032510"/>
          <wp:effectExtent l="0" t="0" r="2540" b="0"/>
          <wp:wrapSquare wrapText="bothSides"/>
          <wp:docPr id="21" name="Imagem 21" descr="barra-Conex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barra-Conexã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AA0E96" wp14:editId="353728B0">
          <wp:simplePos x="0" y="0"/>
          <wp:positionH relativeFrom="column">
            <wp:posOffset>123825</wp:posOffset>
          </wp:positionH>
          <wp:positionV relativeFrom="paragraph">
            <wp:posOffset>400050</wp:posOffset>
          </wp:positionV>
          <wp:extent cx="2232025" cy="700405"/>
          <wp:effectExtent l="0" t="0" r="0" b="0"/>
          <wp:wrapSquare wrapText="bothSides"/>
          <wp:docPr id="22" name="Imagem 22" descr="logo-conex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-conexa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1275">
      <w:rPr>
        <w:noProof/>
      </w:rPr>
      <w:t xml:space="preserve"> </w:t>
    </w:r>
    <w:r w:rsidRPr="00651275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</w:t>
    </w:r>
  </w:p>
  <w:p w14:paraId="529F5218" w14:textId="1EF724F2" w:rsidR="00651275" w:rsidRDefault="00651275" w:rsidP="00651275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CONEXÃO UNIFAMETRO 2019: DIVERSIDADES TECNOLÓGICAS E SEUS IMPACTOS SUSTENTÁVEIS</w:t>
    </w:r>
  </w:p>
  <w:p w14:paraId="451D3A63" w14:textId="0D7DE4B5" w:rsidR="00651275" w:rsidRDefault="00651275" w:rsidP="00651275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 SEMANA ACADÊMICA</w:t>
    </w:r>
  </w:p>
  <w:p w14:paraId="0D55AF60" w14:textId="77777777" w:rsidR="00651275" w:rsidRDefault="00651275" w:rsidP="00651275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7174D6A" w14:textId="4B0E8E4A" w:rsidR="00651275" w:rsidRDefault="006512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E532A" w14:textId="77777777" w:rsidR="00DD16FB" w:rsidRDefault="00DD16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1C637" w14:textId="77777777" w:rsidR="00DD16FB" w:rsidRDefault="00DD16F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D77D7" w14:textId="2131EAC3" w:rsidR="00687DD2" w:rsidRDefault="00687DD2" w:rsidP="00687DD2">
    <w:pPr>
      <w:pStyle w:val="Cabealho"/>
    </w:pPr>
  </w:p>
  <w:p w14:paraId="702C9B35" w14:textId="65D9DE72"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07B4889"/>
    <w:multiLevelType w:val="hybridMultilevel"/>
    <w:tmpl w:val="FFFFFFFF"/>
    <w:lvl w:ilvl="0" w:tplc="FAAAD7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A2366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07D18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CBB00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CDF0C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2E63C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102C72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084DE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A9166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7D2BCC"/>
    <w:multiLevelType w:val="hybridMultilevel"/>
    <w:tmpl w:val="FFFFFFFF"/>
    <w:lvl w:ilvl="0" w:tplc="E1D410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C14B6">
      <w:start w:val="1"/>
      <w:numFmt w:val="lowerLetter"/>
      <w:lvlText w:val="%2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47B14">
      <w:start w:val="1"/>
      <w:numFmt w:val="lowerRoman"/>
      <w:lvlText w:val="%3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CE092">
      <w:start w:val="1"/>
      <w:numFmt w:val="decimal"/>
      <w:lvlText w:val="%4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E0792">
      <w:start w:val="1"/>
      <w:numFmt w:val="lowerLetter"/>
      <w:lvlText w:val="%5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6E186">
      <w:start w:val="1"/>
      <w:numFmt w:val="lowerRoman"/>
      <w:lvlText w:val="%6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E627A">
      <w:start w:val="1"/>
      <w:numFmt w:val="decimal"/>
      <w:lvlText w:val="%7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67730">
      <w:start w:val="1"/>
      <w:numFmt w:val="lowerLetter"/>
      <w:lvlText w:val="%8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680CA">
      <w:start w:val="1"/>
      <w:numFmt w:val="lowerRoman"/>
      <w:lvlText w:val="%9"/>
      <w:lvlJc w:val="left"/>
      <w:pPr>
        <w:ind w:left="7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ana barros">
    <w15:presenceInfo w15:providerId="Windows Live" w15:userId="6372aac0d4258f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02"/>
    <w:rsid w:val="00000F53"/>
    <w:rsid w:val="00011A04"/>
    <w:rsid w:val="00011F3C"/>
    <w:rsid w:val="00023257"/>
    <w:rsid w:val="0007354D"/>
    <w:rsid w:val="00080BE8"/>
    <w:rsid w:val="00087CBB"/>
    <w:rsid w:val="000947C5"/>
    <w:rsid w:val="00094A8B"/>
    <w:rsid w:val="000A7004"/>
    <w:rsid w:val="000C0C8D"/>
    <w:rsid w:val="000E120C"/>
    <w:rsid w:val="000F7767"/>
    <w:rsid w:val="0011049B"/>
    <w:rsid w:val="00156E03"/>
    <w:rsid w:val="00171079"/>
    <w:rsid w:val="00184BC9"/>
    <w:rsid w:val="0019190C"/>
    <w:rsid w:val="001D11DB"/>
    <w:rsid w:val="001D46A9"/>
    <w:rsid w:val="001E0C4E"/>
    <w:rsid w:val="001E4E4C"/>
    <w:rsid w:val="00207B8D"/>
    <w:rsid w:val="002155F6"/>
    <w:rsid w:val="002210B9"/>
    <w:rsid w:val="00245505"/>
    <w:rsid w:val="00245895"/>
    <w:rsid w:val="00281997"/>
    <w:rsid w:val="002B05AE"/>
    <w:rsid w:val="002B580E"/>
    <w:rsid w:val="002E0C2E"/>
    <w:rsid w:val="00331482"/>
    <w:rsid w:val="00336F50"/>
    <w:rsid w:val="00371B9B"/>
    <w:rsid w:val="00393678"/>
    <w:rsid w:val="003A3AF8"/>
    <w:rsid w:val="003C5AAA"/>
    <w:rsid w:val="003D6F98"/>
    <w:rsid w:val="003E0104"/>
    <w:rsid w:val="003F12AB"/>
    <w:rsid w:val="004260A2"/>
    <w:rsid w:val="0043070F"/>
    <w:rsid w:val="00434B95"/>
    <w:rsid w:val="00436C52"/>
    <w:rsid w:val="004417B7"/>
    <w:rsid w:val="00477D95"/>
    <w:rsid w:val="004A2802"/>
    <w:rsid w:val="004A3D2B"/>
    <w:rsid w:val="004A4D39"/>
    <w:rsid w:val="004B4433"/>
    <w:rsid w:val="004C0677"/>
    <w:rsid w:val="004E0773"/>
    <w:rsid w:val="004E2ED3"/>
    <w:rsid w:val="004E397C"/>
    <w:rsid w:val="00513D6E"/>
    <w:rsid w:val="00521AEC"/>
    <w:rsid w:val="005278AF"/>
    <w:rsid w:val="00551147"/>
    <w:rsid w:val="00555291"/>
    <w:rsid w:val="00560779"/>
    <w:rsid w:val="005769DE"/>
    <w:rsid w:val="005A3199"/>
    <w:rsid w:val="005B303E"/>
    <w:rsid w:val="005F1384"/>
    <w:rsid w:val="00601D01"/>
    <w:rsid w:val="0061289B"/>
    <w:rsid w:val="00651275"/>
    <w:rsid w:val="006543EE"/>
    <w:rsid w:val="0067217B"/>
    <w:rsid w:val="00687DD2"/>
    <w:rsid w:val="006B0C5E"/>
    <w:rsid w:val="006D7F81"/>
    <w:rsid w:val="006F5111"/>
    <w:rsid w:val="00702306"/>
    <w:rsid w:val="007058E5"/>
    <w:rsid w:val="00713636"/>
    <w:rsid w:val="00714ABB"/>
    <w:rsid w:val="0074606B"/>
    <w:rsid w:val="00760FCA"/>
    <w:rsid w:val="007712F6"/>
    <w:rsid w:val="007728C0"/>
    <w:rsid w:val="00774C55"/>
    <w:rsid w:val="00776BD3"/>
    <w:rsid w:val="007E1820"/>
    <w:rsid w:val="007E4A75"/>
    <w:rsid w:val="007E68FB"/>
    <w:rsid w:val="00805304"/>
    <w:rsid w:val="00822F82"/>
    <w:rsid w:val="00835532"/>
    <w:rsid w:val="00861BBF"/>
    <w:rsid w:val="00880590"/>
    <w:rsid w:val="00885554"/>
    <w:rsid w:val="00890CC8"/>
    <w:rsid w:val="00897814"/>
    <w:rsid w:val="008B4B41"/>
    <w:rsid w:val="0090120F"/>
    <w:rsid w:val="0090178B"/>
    <w:rsid w:val="00946D92"/>
    <w:rsid w:val="00951069"/>
    <w:rsid w:val="009521A2"/>
    <w:rsid w:val="00963AFA"/>
    <w:rsid w:val="009672EE"/>
    <w:rsid w:val="00974FF8"/>
    <w:rsid w:val="009A6029"/>
    <w:rsid w:val="009E70AD"/>
    <w:rsid w:val="00A0773F"/>
    <w:rsid w:val="00A1173C"/>
    <w:rsid w:val="00A33A6C"/>
    <w:rsid w:val="00A4713E"/>
    <w:rsid w:val="00A77075"/>
    <w:rsid w:val="00A80AD1"/>
    <w:rsid w:val="00A94927"/>
    <w:rsid w:val="00AB567F"/>
    <w:rsid w:val="00AB7B8C"/>
    <w:rsid w:val="00AD5F4B"/>
    <w:rsid w:val="00AE7E4D"/>
    <w:rsid w:val="00B060F2"/>
    <w:rsid w:val="00B10A9A"/>
    <w:rsid w:val="00B14AA4"/>
    <w:rsid w:val="00B367FF"/>
    <w:rsid w:val="00B45501"/>
    <w:rsid w:val="00B63A7B"/>
    <w:rsid w:val="00BA4C7E"/>
    <w:rsid w:val="00BB3D9C"/>
    <w:rsid w:val="00BB77BB"/>
    <w:rsid w:val="00BC18B5"/>
    <w:rsid w:val="00BC4053"/>
    <w:rsid w:val="00BC6FE1"/>
    <w:rsid w:val="00BF2C7E"/>
    <w:rsid w:val="00BF736A"/>
    <w:rsid w:val="00C345CD"/>
    <w:rsid w:val="00C35FE1"/>
    <w:rsid w:val="00C45378"/>
    <w:rsid w:val="00C6316D"/>
    <w:rsid w:val="00C7287A"/>
    <w:rsid w:val="00C748EB"/>
    <w:rsid w:val="00C84965"/>
    <w:rsid w:val="00C90EA7"/>
    <w:rsid w:val="00C90EC5"/>
    <w:rsid w:val="00D02E87"/>
    <w:rsid w:val="00D07119"/>
    <w:rsid w:val="00D07724"/>
    <w:rsid w:val="00D65EA5"/>
    <w:rsid w:val="00D800B9"/>
    <w:rsid w:val="00DD16FB"/>
    <w:rsid w:val="00DE7C5B"/>
    <w:rsid w:val="00DF7251"/>
    <w:rsid w:val="00DF7461"/>
    <w:rsid w:val="00E011BF"/>
    <w:rsid w:val="00E12899"/>
    <w:rsid w:val="00E37B47"/>
    <w:rsid w:val="00E53432"/>
    <w:rsid w:val="00E56B8B"/>
    <w:rsid w:val="00E76B4D"/>
    <w:rsid w:val="00EC5950"/>
    <w:rsid w:val="00ED0578"/>
    <w:rsid w:val="00ED33E8"/>
    <w:rsid w:val="00ED7197"/>
    <w:rsid w:val="00EF3A32"/>
    <w:rsid w:val="00F202CB"/>
    <w:rsid w:val="00F240BC"/>
    <w:rsid w:val="00F364FD"/>
    <w:rsid w:val="00F85DE4"/>
    <w:rsid w:val="00FC521A"/>
    <w:rsid w:val="00FC5331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E64E8A"/>
  <w15:chartTrackingRefBased/>
  <w15:docId w15:val="{66961669-1380-8D4C-957E-5D9893DD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7F81"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qFormat/>
    <w:rsid w:val="00C748EB"/>
    <w:pPr>
      <w:widowControl/>
      <w:suppressAutoHyphens w:val="0"/>
      <w:spacing w:after="3" w:line="248" w:lineRule="auto"/>
      <w:ind w:left="720" w:right="65" w:hanging="10"/>
      <w:contextualSpacing/>
      <w:jc w:val="right"/>
    </w:pPr>
    <w:rPr>
      <w:rFonts w:ascii="Times New Roman" w:eastAsia="Times New Roman" w:hAnsi="Times New Roman" w:cs="Times New Roman"/>
      <w:color w:val="000000"/>
      <w:kern w:val="0"/>
      <w:szCs w:val="22"/>
      <w:lang w:val="en-US" w:eastAsia="en-US" w:bidi="en-US"/>
    </w:rPr>
  </w:style>
  <w:style w:type="character" w:styleId="Refdenotaderodap">
    <w:name w:val="footnote reference"/>
    <w:basedOn w:val="Fontepargpadro"/>
    <w:uiPriority w:val="99"/>
    <w:semiHidden/>
    <w:unhideWhenUsed/>
    <w:rsid w:val="00C6316D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B7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77BB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77BB"/>
    <w:rPr>
      <w:rFonts w:ascii="Liberation Serif" w:eastAsia="Lucida Sans Unicode" w:hAnsi="Liberation Serif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77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77BB"/>
    <w:rPr>
      <w:rFonts w:ascii="Liberation Serif" w:eastAsia="Lucida Sans Unicode" w:hAnsi="Liberation Serif" w:cs="Mangal"/>
      <w:b/>
      <w:bCs/>
      <w:kern w:val="1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77BB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7BB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styleId="nfase">
    <w:name w:val="Emphasis"/>
    <w:basedOn w:val="Fontepargpadro"/>
    <w:uiPriority w:val="20"/>
    <w:qFormat/>
    <w:rsid w:val="00477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bvsalud.org/portal/?lang=pt&amp;q=au:%22Assis,%20Fernanda%20de%22" TargetMode="External"/><Relationship Id="rId13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Comun.%20ci%C3%AAnc.%20sa%C3%BAde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eader" Target="header1.xml"/><Relationship Id="rId12" Type="http://schemas.openxmlformats.org/officeDocument/2006/relationships/hyperlink" Target="https://pesquisa.bvsalud.org/portal/?lang=pt&amp;q=au:%22Neves,%20Rinaldo%20de%20Souza%2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lo.br/cgi-bin/wxis.exe/iah/?IsisScript=iah/iah.xis&amp;base=article%5Edlibrary&amp;format=iso.pft&amp;lang=i&amp;nextAction=lnk&amp;indexSearch=AU&amp;exprSearch=GALATO,+DAYAN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ametro.com.br/downloads/promic/regulamento-monitoria-fametro-2018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enferm.%20UERJ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2421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CARLOS ALCANTARA</dc:creator>
  <cp:keywords/>
  <cp:lastModifiedBy> </cp:lastModifiedBy>
  <cp:revision>2</cp:revision>
  <cp:lastPrinted>2014-07-01T19:30:00Z</cp:lastPrinted>
  <dcterms:created xsi:type="dcterms:W3CDTF">2019-10-14T22:19:00Z</dcterms:created>
  <dcterms:modified xsi:type="dcterms:W3CDTF">2019-10-14T22:19:00Z</dcterms:modified>
</cp:coreProperties>
</file>