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F198C" w14:textId="77777777" w:rsidR="001A28C5" w:rsidRDefault="001A28C5">
      <w:pPr>
        <w:pBdr>
          <w:top w:val="nil"/>
          <w:left w:val="nil"/>
          <w:bottom w:val="nil"/>
          <w:right w:val="nil"/>
          <w:between w:val="nil"/>
        </w:pBdr>
        <w:spacing w:before="240" w:line="288" w:lineRule="auto"/>
        <w:rPr>
          <w:rFonts w:ascii="Times New Roman" w:eastAsia="Times New Roman" w:hAnsi="Times New Roman" w:cs="Times New Roman"/>
          <w:b/>
          <w:color w:val="222222"/>
          <w:highlight w:val="white"/>
        </w:rPr>
      </w:pPr>
    </w:p>
    <w:p w14:paraId="67D3DC22" w14:textId="77777777" w:rsidR="001A28C5" w:rsidRDefault="00FB43C5">
      <w:pPr>
        <w:pBdr>
          <w:top w:val="nil"/>
          <w:left w:val="nil"/>
          <w:bottom w:val="nil"/>
          <w:right w:val="nil"/>
          <w:between w:val="nil"/>
        </w:pBdr>
        <w:spacing w:before="240" w:line="288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DIAGNÓSTICOS E INTERVENÇÕES DE ENFERMAGEM APLICADOS AO RN COM DEFEITO NO SEPTO ATRIOVENTRICULAR POR SÍNDROME DO CROMOSSOMO 21</w:t>
      </w:r>
    </w:p>
    <w:p w14:paraId="45B1011B" w14:textId="77777777" w:rsidR="001A28C5" w:rsidRDefault="001A28C5">
      <w:pPr>
        <w:pBdr>
          <w:top w:val="nil"/>
          <w:left w:val="nil"/>
          <w:bottom w:val="nil"/>
          <w:right w:val="nil"/>
          <w:between w:val="nil"/>
        </w:pBdr>
        <w:spacing w:before="240" w:line="288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2845335" w14:textId="77777777" w:rsidR="001A28C5" w:rsidRDefault="001A28C5">
      <w:pPr>
        <w:pBdr>
          <w:top w:val="nil"/>
          <w:left w:val="nil"/>
          <w:bottom w:val="nil"/>
          <w:right w:val="nil"/>
          <w:between w:val="nil"/>
        </w:pBdr>
        <w:spacing w:before="240" w:line="288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1978EF66" w14:textId="1D139A90" w:rsidR="001A28C5" w:rsidRPr="00905CBA" w:rsidRDefault="00FB43C5" w:rsidP="00905CBA">
      <w:pPr>
        <w:pBdr>
          <w:top w:val="nil"/>
          <w:left w:val="nil"/>
          <w:bottom w:val="nil"/>
          <w:right w:val="nil"/>
          <w:between w:val="nil"/>
        </w:pBdr>
        <w:spacing w:before="240" w:line="288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Título da Sessão Temática: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67094">
        <w:rPr>
          <w:rFonts w:ascii="Times New Roman" w:eastAsia="Times New Roman" w:hAnsi="Times New Roman" w:cs="Times New Roman"/>
          <w:i/>
          <w:color w:val="000000"/>
        </w:rPr>
        <w:t>Processo de cuidar</w:t>
      </w:r>
      <w:r w:rsidR="00905CBA">
        <w:rPr>
          <w:rFonts w:ascii="Times New Roman" w:eastAsia="Times New Roman" w:hAnsi="Times New Roman" w:cs="Times New Roman"/>
          <w:b/>
          <w:color w:val="000000"/>
        </w:rPr>
        <w:t>.</w:t>
      </w:r>
      <w:del w:id="0" w:author="Allan Cruz" w:date="2019-10-10T19:06:00Z">
        <w:r w:rsidDel="006265EF">
          <w:rPr>
            <w:rFonts w:ascii="Times New Roman" w:eastAsia="Times New Roman" w:hAnsi="Times New Roman" w:cs="Times New Roman"/>
            <w:b/>
            <w:color w:val="000000"/>
          </w:rPr>
          <w:delText xml:space="preserve"> </w:delText>
        </w:r>
      </w:del>
    </w:p>
    <w:p w14:paraId="4F84D90C" w14:textId="77777777" w:rsidR="001A28C5" w:rsidRDefault="00FB43C5">
      <w:pPr>
        <w:pBdr>
          <w:top w:val="nil"/>
          <w:left w:val="nil"/>
          <w:bottom w:val="nil"/>
          <w:right w:val="nil"/>
          <w:between w:val="nil"/>
        </w:pBdr>
        <w:spacing w:before="240" w:line="288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Evento:</w:t>
      </w:r>
      <w:bookmarkStart w:id="1" w:name="gjdgxs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 xml:space="preserve"> VII Encontro de iniciação a pesquisa científica</w:t>
      </w:r>
    </w:p>
    <w:p w14:paraId="368775A8" w14:textId="77777777" w:rsidR="001A28C5" w:rsidRDefault="001A28C5">
      <w:pPr>
        <w:pBdr>
          <w:top w:val="nil"/>
          <w:left w:val="nil"/>
          <w:bottom w:val="nil"/>
          <w:right w:val="nil"/>
          <w:between w:val="nil"/>
        </w:pBdr>
        <w:spacing w:before="240" w:line="288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</w:p>
    <w:p w14:paraId="05B96EC6" w14:textId="77777777" w:rsidR="001A28C5" w:rsidRDefault="00FB43C5">
      <w:pPr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323E4F"/>
        <w:spacing w:before="200" w:after="120" w:line="288" w:lineRule="auto"/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FFFFFF"/>
        </w:rPr>
        <w:t>RESUMO</w:t>
      </w:r>
    </w:p>
    <w:p w14:paraId="35DB5302" w14:textId="4227E84A" w:rsidR="001A28C5" w:rsidRDefault="00FB43C5" w:rsidP="00075B37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síndrome de Down (SD) é a anomalia cromossômica mais comum, caracterizada pelo trissomia do cromossomo 21. É uma condição caracterizada por alterações físicas e sistêmicas, sendo o sistema cardiovascular, quando afetado, aquele que mais compromete a vitalidade do </w:t>
      </w:r>
      <w:r w:rsidR="002D5824">
        <w:rPr>
          <w:rFonts w:ascii="Times New Roman" w:eastAsia="Times New Roman" w:hAnsi="Times New Roman" w:cs="Times New Roman"/>
          <w:color w:val="000000"/>
        </w:rPr>
        <w:t>recém-nascido</w:t>
      </w:r>
      <w:r>
        <w:rPr>
          <w:rFonts w:ascii="Times New Roman" w:eastAsia="Times New Roman" w:hAnsi="Times New Roman" w:cs="Times New Roman"/>
          <w:color w:val="000000"/>
        </w:rPr>
        <w:t xml:space="preserve"> (RN). Metade dos </w:t>
      </w:r>
      <w:r w:rsidR="002D5824">
        <w:rPr>
          <w:rFonts w:ascii="Times New Roman" w:eastAsia="Times New Roman" w:hAnsi="Times New Roman" w:cs="Times New Roman"/>
          <w:color w:val="000000"/>
        </w:rPr>
        <w:t>RN</w:t>
      </w:r>
      <w:r>
        <w:rPr>
          <w:rFonts w:ascii="Times New Roman" w:eastAsia="Times New Roman" w:hAnsi="Times New Roman" w:cs="Times New Roman"/>
          <w:color w:val="000000"/>
        </w:rPr>
        <w:t>´s com SD possuem cardiopatia congênita</w:t>
      </w:r>
      <w:r w:rsidR="00905CBA">
        <w:rPr>
          <w:rFonts w:ascii="Times New Roman" w:eastAsia="Times New Roman" w:hAnsi="Times New Roman" w:cs="Times New Roman"/>
          <w:color w:val="000000"/>
        </w:rPr>
        <w:t>, uma</w:t>
      </w:r>
      <w:r>
        <w:rPr>
          <w:rFonts w:ascii="Times New Roman" w:eastAsia="Times New Roman" w:hAnsi="Times New Roman" w:cs="Times New Roman"/>
          <w:color w:val="000000"/>
        </w:rPr>
        <w:t xml:space="preserve"> vez que essa alteração não é corrigida cirurgicamente de forma precoce, a probabilidade de complicação do quadro clínico é maior, podendo até mesmo levar o paciente ao óbito. De todas as cardiopatias a que os trissômicos estão vulneráveis, o defeito do septo atrioventricular (DSAV), é a mais frequente, presente em 50 a 74 % deles. O presente estudo tem como objetivo identificar os fatores que contribuem para o aumento da mortalidade por DSAV em crianças com SD e assim construir uma sistematização de enfermagem (SAE) voltada para esse perfil de paciente. Para tanto, realizou – se uma pesquisa qualitativa do tipo descritiva e exploratória, que teve como instrumento de análise, artigos publicados entre 2016 e 2019, encontrados na base de dados da biblioteca virtual em saúde (BVS). Para a compreensão mais precisa do quadro clínico dos indivíduos acometidos pela cardiopatia, </w:t>
      </w:r>
      <w:r w:rsidR="00905CBA" w:rsidRPr="00905CBA">
        <w:rPr>
          <w:rFonts w:ascii="Times New Roman" w:eastAsia="Times New Roman" w:hAnsi="Times New Roman" w:cs="Times New Roman"/>
          <w:color w:val="000000"/>
        </w:rPr>
        <w:t xml:space="preserve">foi utilizado o caso clínico de um relato de caso. A partir desse da análise desse e de outros estudos foram evidenciados os </w:t>
      </w:r>
      <w:r>
        <w:rPr>
          <w:rFonts w:ascii="Times New Roman" w:eastAsia="Times New Roman" w:hAnsi="Times New Roman" w:cs="Times New Roman"/>
          <w:color w:val="000000"/>
        </w:rPr>
        <w:t xml:space="preserve">dois principais fatores determinantes para a mortalidade por DSAV, sendo eles: a correção cirúrgica tardia e as complicações </w:t>
      </w:r>
      <w:r w:rsidR="002D5824">
        <w:rPr>
          <w:rFonts w:ascii="Times New Roman" w:eastAsia="Times New Roman" w:hAnsi="Times New Roman" w:cs="Times New Roman"/>
          <w:color w:val="000000"/>
        </w:rPr>
        <w:t>pós-operatórias</w:t>
      </w:r>
      <w:r>
        <w:rPr>
          <w:rFonts w:ascii="Times New Roman" w:eastAsia="Times New Roman" w:hAnsi="Times New Roman" w:cs="Times New Roman"/>
          <w:color w:val="000000"/>
        </w:rPr>
        <w:t>. Os resultados obtidos através da construção da SAE fomentaram o planejamento de ações voltadas para a minimização do risco de mortalidade além de um melhor prognóstico.</w:t>
      </w:r>
    </w:p>
    <w:p w14:paraId="3A0C4C98" w14:textId="77777777" w:rsidR="001A28C5" w:rsidRDefault="00FB43C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</w:rPr>
        <w:t>Cardiopatia congênita. Síndrome de Down. Sistematização de enfermagem.</w:t>
      </w:r>
    </w:p>
    <w:p w14:paraId="04E32708" w14:textId="77777777" w:rsidR="001A28C5" w:rsidRDefault="00FB43C5">
      <w:pPr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323E4F"/>
        <w:spacing w:before="200" w:after="120" w:line="288" w:lineRule="auto"/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FFFFFF"/>
        </w:rPr>
        <w:t>INTRODUÇÃO</w:t>
      </w:r>
    </w:p>
    <w:p w14:paraId="195D2025" w14:textId="5B0BC420" w:rsidR="001A28C5" w:rsidRDefault="00FB43C5" w:rsidP="00075B3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A síndrome de Down (SD) é uma das doenças genéticas mais comuns e conhecidas, é uma cromossomopatia caracterizada pela presença adicional do cromossomo 21. De acordo com B</w:t>
      </w:r>
      <w:r w:rsidR="00D16951">
        <w:rPr>
          <w:rFonts w:ascii="Times New Roman" w:eastAsia="Times New Roman" w:hAnsi="Times New Roman" w:cs="Times New Roman"/>
          <w:color w:val="000000"/>
        </w:rPr>
        <w:t>arril</w:t>
      </w:r>
      <w:r>
        <w:rPr>
          <w:rFonts w:ascii="Times New Roman" w:eastAsia="Times New Roman" w:hAnsi="Times New Roman" w:cs="Times New Roman"/>
          <w:color w:val="000000"/>
        </w:rPr>
        <w:t xml:space="preserve"> et al (2017)</w:t>
      </w:r>
      <w:r w:rsidR="00905CBA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esse acidente genético tem a incidência de aproximadamente 1 para cada 680 nativivos.</w:t>
      </w:r>
    </w:p>
    <w:p w14:paraId="24A6F4CC" w14:textId="77777777" w:rsidR="001A28C5" w:rsidRDefault="00FB43C5" w:rsidP="00075B3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Esta síndrome causa alterações físicas e em diversos sistemas como o nervoso, endócrino, locomotor, digestório, cardiovascular, sendo este último o mais afetado e o que mais contribui para a incidência da morbimortalidade em RN´s, sendo uma das causas predominantes de mortalidade infantil até os dois anos de idade.</w:t>
      </w:r>
    </w:p>
    <w:p w14:paraId="340A0948" w14:textId="1278EA34" w:rsidR="001A28C5" w:rsidRDefault="00FB43C5" w:rsidP="00E157A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Segundo OLIVEIRA</w:t>
      </w:r>
      <w:r w:rsidR="00905CBA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i/>
          <w:color w:val="000000"/>
        </w:rPr>
        <w:t xml:space="preserve"> et al</w:t>
      </w:r>
      <w:r w:rsidR="00905CBA"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2018</w:t>
      </w:r>
      <w:r w:rsidR="00905CBA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0012DA77" w14:textId="77777777" w:rsidR="001A28C5" w:rsidRDefault="00FB43C5" w:rsidP="00075B37">
      <w:pPr>
        <w:pBdr>
          <w:top w:val="nil"/>
          <w:left w:val="nil"/>
          <w:bottom w:val="nil"/>
          <w:right w:val="nil"/>
          <w:between w:val="nil"/>
        </w:pBdr>
        <w:spacing w:before="240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 cardiopatias congênitas (CC´s) englobam qualquer anormalidade estrutural grave do coração ou dos grandes vasos intratorácicos presentes ao nascimento. Elas são consideradas os tipo</w:t>
      </w:r>
      <w:r w:rsidR="00E157A6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mais comu</w:t>
      </w:r>
      <w:r w:rsidR="00E157A6">
        <w:rPr>
          <w:rFonts w:ascii="Times New Roman" w:eastAsia="Times New Roman" w:hAnsi="Times New Roman" w:cs="Times New Roman"/>
          <w:color w:val="000000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malformação congênita, contribuindo significativamente para a mortalidade infantil e morbidade, tendo em todo mundo, valores de incidência que variam de 4 a 50 casos por 1000 nascimentos. </w:t>
      </w:r>
    </w:p>
    <w:p w14:paraId="6E53A965" w14:textId="77777777" w:rsidR="001A28C5" w:rsidRDefault="001A28C5" w:rsidP="00075B37">
      <w:pPr>
        <w:pBdr>
          <w:top w:val="nil"/>
          <w:left w:val="nil"/>
          <w:bottom w:val="nil"/>
          <w:right w:val="nil"/>
          <w:between w:val="nil"/>
        </w:pBdr>
        <w:spacing w:before="240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96814E" w14:textId="164FB530" w:rsidR="001A28C5" w:rsidRDefault="00FB43C5" w:rsidP="00075B3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Quarenta a cinquenta por cento das crianças com SD apresentam alguma cardiopatia congênitas (CC), sendo a mais frequente o defeito do </w:t>
      </w:r>
      <w:r w:rsidRPr="00E157A6">
        <w:rPr>
          <w:rFonts w:ascii="Times New Roman" w:eastAsia="Times New Roman" w:hAnsi="Times New Roman" w:cs="Times New Roman"/>
          <w:color w:val="000000"/>
          <w:shd w:val="clear" w:color="auto" w:fill="FFFFFF" w:themeFill="background1"/>
        </w:rPr>
        <w:t xml:space="preserve">septo </w:t>
      </w:r>
      <w:r w:rsidR="00E157A6" w:rsidRPr="00E157A6">
        <w:rPr>
          <w:rFonts w:ascii="Times New Roman" w:eastAsia="Times New Roman" w:hAnsi="Times New Roman" w:cs="Times New Roman"/>
          <w:color w:val="000000"/>
          <w:shd w:val="clear" w:color="auto" w:fill="FFFFFF" w:themeFill="background1"/>
        </w:rPr>
        <w:t>atrio</w:t>
      </w:r>
      <w:r w:rsidRPr="00E157A6">
        <w:rPr>
          <w:rFonts w:ascii="Times New Roman" w:eastAsia="Times New Roman" w:hAnsi="Times New Roman" w:cs="Times New Roman"/>
          <w:color w:val="000000"/>
          <w:shd w:val="clear" w:color="auto" w:fill="FFFFFF" w:themeFill="background1"/>
        </w:rPr>
        <w:t>ventricular.</w:t>
      </w:r>
      <w:r>
        <w:rPr>
          <w:rFonts w:ascii="Times New Roman" w:eastAsia="Times New Roman" w:hAnsi="Times New Roman" w:cs="Times New Roman"/>
          <w:color w:val="000000"/>
        </w:rPr>
        <w:t xml:space="preserve"> A presença de CC é o fator que mais contribui para a mortalidade das crianças e apesar de poder ser corrigida cirurgicamente, ainda continua sendo a maior causa de mortalidade infantil nos EUA e a segunda maior no Brasil (DIAS</w:t>
      </w:r>
      <w:r w:rsidR="006C0E83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</w:rPr>
        <w:t>et al,</w:t>
      </w:r>
      <w:r>
        <w:rPr>
          <w:rFonts w:ascii="Times New Roman" w:eastAsia="Times New Roman" w:hAnsi="Times New Roman" w:cs="Times New Roman"/>
          <w:color w:val="000000"/>
        </w:rPr>
        <w:t xml:space="preserve"> 2016).</w:t>
      </w:r>
    </w:p>
    <w:p w14:paraId="0AE6A5D8" w14:textId="650D3CCD" w:rsidR="00905CBA" w:rsidRPr="00905CBA" w:rsidRDefault="00905CBA" w:rsidP="00075B3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1134"/>
        <w:jc w:val="both"/>
        <w:rPr>
          <w:rFonts w:ascii="Times New Roman" w:hAnsi="Times New Roman" w:cs="Times New Roman"/>
          <w:color w:val="000000"/>
        </w:rPr>
      </w:pPr>
      <w:r w:rsidRPr="00905CBA">
        <w:rPr>
          <w:rFonts w:ascii="Times New Roman" w:hAnsi="Times New Roman" w:cs="Times New Roman"/>
          <w:color w:val="000000"/>
        </w:rPr>
        <w:t>Diante da incidência dessa cardiopatia em portadores da SD e da mortalidade atribuída à mesma, o presente trabalho pretende elaborar uma revisão desta temática abordando os fatores que contribuem para essa condição e tomando por base os casos clínicos de estudos anteriores e será elaborada uma SAE voltada de forma específica para o perfil deste paciente.</w:t>
      </w:r>
    </w:p>
    <w:p w14:paraId="4F0DF2A1" w14:textId="39321E10" w:rsidR="001A28C5" w:rsidRDefault="00905CBA" w:rsidP="00075B3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1134"/>
        <w:jc w:val="both"/>
        <w:rPr>
          <w:color w:val="000000"/>
        </w:rPr>
      </w:pPr>
      <w:r w:rsidRPr="00905CBA">
        <w:rPr>
          <w:rFonts w:ascii="Times New Roman" w:eastAsia="Times New Roman" w:hAnsi="Times New Roman" w:cs="Times New Roman"/>
          <w:color w:val="000000"/>
        </w:rPr>
        <w:t xml:space="preserve">Partindo da hipótese de que a mortalidade dos pacientes com SD está associada a dois fatores principais, a correção cirúrgica tardia e a susceptibilidade às complicações pós-operatórias, o presente estudo objetiva </w:t>
      </w:r>
      <w:r w:rsidR="00BD0753">
        <w:rPr>
          <w:rFonts w:ascii="Times New Roman" w:eastAsia="Times New Roman" w:hAnsi="Times New Roman" w:cs="Times New Roman"/>
          <w:color w:val="000000"/>
        </w:rPr>
        <w:t>identificar e compreender</w:t>
      </w:r>
      <w:r w:rsidRPr="00905CBA">
        <w:rPr>
          <w:rFonts w:ascii="Times New Roman" w:eastAsia="Times New Roman" w:hAnsi="Times New Roman" w:cs="Times New Roman"/>
          <w:color w:val="000000"/>
        </w:rPr>
        <w:t xml:space="preserve"> como esses fatores influenciam na mor</w:t>
      </w:r>
      <w:r w:rsidR="00BD0753">
        <w:rPr>
          <w:rFonts w:ascii="Times New Roman" w:eastAsia="Times New Roman" w:hAnsi="Times New Roman" w:cs="Times New Roman"/>
          <w:color w:val="000000"/>
        </w:rPr>
        <w:t>bimor</w:t>
      </w:r>
      <w:r w:rsidRPr="00905CBA">
        <w:rPr>
          <w:rFonts w:ascii="Times New Roman" w:eastAsia="Times New Roman" w:hAnsi="Times New Roman" w:cs="Times New Roman"/>
          <w:color w:val="000000"/>
        </w:rPr>
        <w:t>talidade de pacientes com defeito do septo atrioventricular portadores de SD e a partir disso, indicar as intervenções de enfermagem ideais para minimizar o risco de mortalidade nesses pacientes</w:t>
      </w:r>
      <w:r w:rsidR="00FB43C5">
        <w:rPr>
          <w:rFonts w:ascii="Times New Roman" w:eastAsia="Times New Roman" w:hAnsi="Times New Roman" w:cs="Times New Roman"/>
          <w:color w:val="000000"/>
        </w:rPr>
        <w:t>.</w:t>
      </w:r>
    </w:p>
    <w:p w14:paraId="6521EB38" w14:textId="77777777" w:rsidR="001A28C5" w:rsidRDefault="00FB43C5">
      <w:pPr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323E4F"/>
        <w:spacing w:before="200" w:after="120" w:line="288" w:lineRule="auto"/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FFFFFF"/>
        </w:rPr>
        <w:t>METODOLOGIA</w:t>
      </w:r>
    </w:p>
    <w:p w14:paraId="7509579D" w14:textId="77777777" w:rsidR="00905CBA" w:rsidRDefault="00FB43C5" w:rsidP="00905C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A pesquisa se classifica como um estudo qualitativo, do tipo descritivo e exploratório, que versa sobre os fatores que contribuem para a prevalência da mortalidade por cardiopatia congênita em Síndrome de Down. </w:t>
      </w:r>
    </w:p>
    <w:p w14:paraId="4C5D0AE9" w14:textId="77777777" w:rsidR="00905CBA" w:rsidRDefault="00FB43C5" w:rsidP="00905C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Tal estudo te</w:t>
      </w:r>
      <w:r w:rsidR="00905CBA"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color w:val="000000"/>
        </w:rPr>
        <w:t xml:space="preserve"> como base a revisão de literatura realizada no portal de bases Biblioteca Virtual em saúde (BVS). Os critérios de inclusão foram: artigos publicados nos últimos quatro anos disponíveis em português e espanhol. Foram encontradas oito publicações que se encaixavam nos critérios utilizando os descritores: síndrome de down e cardiopatia congênita. </w:t>
      </w:r>
    </w:p>
    <w:p w14:paraId="1AE123E6" w14:textId="12BF34E6" w:rsidR="001A28C5" w:rsidRPr="00905CBA" w:rsidRDefault="00FB43C5" w:rsidP="00905C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Para a construção da SAE foram utilizadas as taxonomias NANDA, NIC e NOC de versão mais recente.</w:t>
      </w:r>
    </w:p>
    <w:p w14:paraId="4A2AE939" w14:textId="77777777" w:rsidR="001A28C5" w:rsidRDefault="00FB43C5">
      <w:pPr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323E4F"/>
        <w:spacing w:before="200" w:after="120" w:line="288" w:lineRule="auto"/>
        <w:ind w:firstLine="709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FFFFFF"/>
        </w:rPr>
        <w:t>RESULTADOS E DISCUSSÃO</w:t>
      </w:r>
    </w:p>
    <w:p w14:paraId="6B421229" w14:textId="3F3EDB68" w:rsidR="001A28C5" w:rsidRDefault="00FB43C5" w:rsidP="00075B3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SD é uma condição de alteração genética, no entanto existem fatores de risco que propiciam o seu desenvolvimento</w:t>
      </w:r>
      <w:r w:rsidR="00905CBA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A0812">
        <w:rPr>
          <w:rFonts w:ascii="Times New Roman" w:eastAsia="Times New Roman" w:hAnsi="Times New Roman" w:cs="Times New Roman"/>
          <w:color w:val="000000"/>
        </w:rPr>
        <w:t>dentre</w:t>
      </w:r>
      <w:r>
        <w:rPr>
          <w:rFonts w:ascii="Times New Roman" w:eastAsia="Times New Roman" w:hAnsi="Times New Roman" w:cs="Times New Roman"/>
          <w:color w:val="000000"/>
        </w:rPr>
        <w:t xml:space="preserve"> eles está a idade materna avançada, a exposição à toxina, vírus e radiação. Essa síndrome pode ser diagnosticada por meio da análise do cariótipo,</w:t>
      </w:r>
      <w:r w:rsidR="00905CB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um exame onde é possível observar a representação dos cromossomos presentes nas células, havendo a presença de um cromossomo 21 extra, é confirmada a presença da síndrome em estudo. Uma vez confirmada, é necessário a realização da ecocardiografia, visto que metade dos </w:t>
      </w:r>
      <w:r w:rsidR="00E157A6">
        <w:rPr>
          <w:rFonts w:ascii="Times New Roman" w:eastAsia="Times New Roman" w:hAnsi="Times New Roman" w:cs="Times New Roman"/>
          <w:color w:val="000000"/>
        </w:rPr>
        <w:t>RN</w:t>
      </w:r>
      <w:r>
        <w:rPr>
          <w:rFonts w:ascii="Times New Roman" w:eastAsia="Times New Roman" w:hAnsi="Times New Roman" w:cs="Times New Roman"/>
          <w:color w:val="000000"/>
        </w:rPr>
        <w:t xml:space="preserve">´s apresentam cardiopatia congênita </w:t>
      </w:r>
      <w:r w:rsidR="00AA0812">
        <w:rPr>
          <w:rFonts w:ascii="Times New Roman" w:eastAsia="Times New Roman" w:hAnsi="Times New Roman" w:cs="Times New Roman"/>
          <w:color w:val="000000"/>
        </w:rPr>
        <w:t>e,</w:t>
      </w:r>
      <w:r>
        <w:rPr>
          <w:rFonts w:ascii="Times New Roman" w:eastAsia="Times New Roman" w:hAnsi="Times New Roman" w:cs="Times New Roman"/>
          <w:color w:val="000000"/>
        </w:rPr>
        <w:t xml:space="preserve"> portanto, representa como sendo a maior causa de mortalidade nesse grupo</w:t>
      </w:r>
      <w:r w:rsidR="00905CBA">
        <w:rPr>
          <w:rFonts w:ascii="Times New Roman" w:eastAsia="Times New Roman" w:hAnsi="Times New Roman" w:cs="Times New Roman"/>
          <w:color w:val="000000"/>
        </w:rPr>
        <w:t xml:space="preserve"> (GOUVEIA, 2016).</w:t>
      </w:r>
      <w:ins w:id="2" w:author="Allan Cruz" w:date="2019-10-10T19:02:00Z">
        <w:r w:rsidR="006265EF">
          <w:rPr>
            <w:rFonts w:ascii="Times New Roman" w:eastAsia="Times New Roman" w:hAnsi="Times New Roman" w:cs="Times New Roman"/>
            <w:color w:val="000000"/>
          </w:rPr>
          <w:t xml:space="preserve"> </w:t>
        </w:r>
      </w:ins>
    </w:p>
    <w:p w14:paraId="60BFA2A8" w14:textId="2C22E14C" w:rsidR="001A28C5" w:rsidRDefault="00FB43C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Segundo Gouveia</w:t>
      </w:r>
      <w:ins w:id="3" w:author="Ana Cileia" w:date="2019-10-06T20:54:00Z">
        <w:r w:rsidR="00D16951">
          <w:rPr>
            <w:rFonts w:ascii="Times New Roman" w:eastAsia="Times New Roman" w:hAnsi="Times New Roman" w:cs="Times New Roman"/>
            <w:color w:val="000000"/>
          </w:rPr>
          <w:t xml:space="preserve"> </w:t>
        </w:r>
      </w:ins>
      <w:r w:rsidR="00905CBA">
        <w:rPr>
          <w:rFonts w:ascii="Times New Roman" w:eastAsia="Times New Roman" w:hAnsi="Times New Roman" w:cs="Times New Roman"/>
          <w:color w:val="000000"/>
        </w:rPr>
        <w:t>(2016)</w:t>
      </w:r>
    </w:p>
    <w:p w14:paraId="32CFF94C" w14:textId="77777777" w:rsidR="001A28C5" w:rsidRDefault="00FB43C5" w:rsidP="00075B37">
      <w:pPr>
        <w:pBdr>
          <w:top w:val="nil"/>
          <w:left w:val="nil"/>
          <w:bottom w:val="nil"/>
          <w:right w:val="nil"/>
          <w:between w:val="nil"/>
        </w:pBdr>
        <w:spacing w:before="240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diagnóstico pré</w:t>
      </w:r>
      <w:r w:rsidR="00E157A6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natal de Down é indicação para realização de ecocardiografia fetal, da mesma maneira que perante diagnóstico de CPC, deve ser realizada análise de cariótipo. A ecocardiografia é diagnostica a partir das 10 – 12 semanas de gestação e detecta DSAV, DSV e TOF. No período pós-natal é recomendado o rastreio de CPC por oximetria de pulso a todos os </w:t>
      </w:r>
      <w:r w:rsidR="002D5824">
        <w:rPr>
          <w:rFonts w:ascii="Times New Roman" w:eastAsia="Times New Roman" w:hAnsi="Times New Roman" w:cs="Times New Roman"/>
          <w:color w:val="000000"/>
          <w:sz w:val="20"/>
          <w:szCs w:val="20"/>
        </w:rPr>
        <w:t>recém-nascidos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(GOUVEIA, 2016, p.15).</w:t>
      </w:r>
    </w:p>
    <w:p w14:paraId="66E8C291" w14:textId="7459AE58" w:rsidR="00905CBA" w:rsidRDefault="00FB43C5" w:rsidP="00905CBA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11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Além dos exames diagnósticos e da ausculta cardíaca, o profissional de saúde deve observar alterações </w:t>
      </w:r>
      <w:r w:rsidR="002D5824">
        <w:rPr>
          <w:rFonts w:ascii="Times New Roman" w:eastAsia="Times New Roman" w:hAnsi="Times New Roman" w:cs="Times New Roman"/>
          <w:color w:val="000000"/>
        </w:rPr>
        <w:t>extra cardíacas</w:t>
      </w:r>
      <w:r>
        <w:rPr>
          <w:rFonts w:ascii="Times New Roman" w:eastAsia="Times New Roman" w:hAnsi="Times New Roman" w:cs="Times New Roman"/>
          <w:color w:val="000000"/>
        </w:rPr>
        <w:t xml:space="preserve">, pois algumas delas estão associadas a achados cardiológicos, dentre elas as alterações oftalmológicas, como a ametropia, que é um erro da focalização da luz que chega </w:t>
      </w:r>
      <w:r w:rsidR="002D5824">
        <w:rPr>
          <w:rFonts w:ascii="Times New Roman" w:eastAsia="Times New Roman" w:hAnsi="Times New Roman" w:cs="Times New Roman"/>
          <w:color w:val="000000"/>
        </w:rPr>
        <w:t>à</w:t>
      </w:r>
      <w:r>
        <w:rPr>
          <w:rFonts w:ascii="Times New Roman" w:eastAsia="Times New Roman" w:hAnsi="Times New Roman" w:cs="Times New Roman"/>
          <w:color w:val="000000"/>
        </w:rPr>
        <w:t xml:space="preserve"> retina, um exemplo é a miopia e a hipermetropia. </w:t>
      </w:r>
      <w:r w:rsidR="002D5824">
        <w:rPr>
          <w:rFonts w:ascii="Times New Roman" w:eastAsia="Times New Roman" w:hAnsi="Times New Roman" w:cs="Times New Roman"/>
          <w:color w:val="000000"/>
        </w:rPr>
        <w:t>Observa-se,</w:t>
      </w:r>
      <w:r>
        <w:rPr>
          <w:rFonts w:ascii="Times New Roman" w:eastAsia="Times New Roman" w:hAnsi="Times New Roman" w:cs="Times New Roman"/>
          <w:color w:val="000000"/>
        </w:rPr>
        <w:t xml:space="preserve"> portanto, a necessidade da inclusão dessa medida nas consultas rotineiras dos pacientes com Síndrome de </w:t>
      </w:r>
      <w:r w:rsidR="00AA0812">
        <w:rPr>
          <w:rFonts w:ascii="Times New Roman" w:eastAsia="Times New Roman" w:hAnsi="Times New Roman" w:cs="Times New Roman"/>
          <w:color w:val="000000"/>
        </w:rPr>
        <w:t>Down (</w:t>
      </w:r>
      <w:r>
        <w:rPr>
          <w:rFonts w:ascii="Times New Roman" w:eastAsia="Times New Roman" w:hAnsi="Times New Roman" w:cs="Times New Roman"/>
          <w:color w:val="000000"/>
        </w:rPr>
        <w:t xml:space="preserve">OLIVEIRA </w:t>
      </w:r>
      <w:r>
        <w:rPr>
          <w:rFonts w:ascii="Times New Roman" w:eastAsia="Times New Roman" w:hAnsi="Times New Roman" w:cs="Times New Roman"/>
          <w:i/>
          <w:color w:val="000000"/>
        </w:rPr>
        <w:t xml:space="preserve">et al, </w:t>
      </w:r>
      <w:r>
        <w:rPr>
          <w:rFonts w:ascii="Times New Roman" w:eastAsia="Times New Roman" w:hAnsi="Times New Roman" w:cs="Times New Roman"/>
          <w:color w:val="000000"/>
        </w:rPr>
        <w:t>2018).</w:t>
      </w:r>
      <w:bookmarkStart w:id="4" w:name="_30j0zll" w:colFirst="0" w:colLast="0"/>
      <w:bookmarkEnd w:id="4"/>
    </w:p>
    <w:p w14:paraId="431C9752" w14:textId="63CA6746" w:rsidR="001A28C5" w:rsidRDefault="00FB43C5" w:rsidP="00905CBA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11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Segundo O</w:t>
      </w:r>
      <w:r w:rsidR="00D16951">
        <w:rPr>
          <w:rFonts w:ascii="Times New Roman" w:eastAsia="Times New Roman" w:hAnsi="Times New Roman" w:cs="Times New Roman"/>
          <w:color w:val="000000"/>
        </w:rPr>
        <w:t>liveira</w:t>
      </w:r>
      <w:r>
        <w:rPr>
          <w:rFonts w:ascii="Times New Roman" w:eastAsia="Times New Roman" w:hAnsi="Times New Roman" w:cs="Times New Roman"/>
          <w:i/>
          <w:color w:val="000000"/>
        </w:rPr>
        <w:t xml:space="preserve"> et al </w:t>
      </w:r>
      <w:r>
        <w:rPr>
          <w:rFonts w:ascii="Times New Roman" w:eastAsia="Times New Roman" w:hAnsi="Times New Roman" w:cs="Times New Roman"/>
          <w:color w:val="000000"/>
        </w:rPr>
        <w:t>(2017)</w:t>
      </w:r>
      <w:r w:rsidR="006C0E83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dos pacientes com síndrome de Down com cardiopatias congênitas, metade possui defeitos no septo atrioventricular. O DSAV pode ser considerado um defeito embrionário das estruturas formadoras do septo interventricular</w:t>
      </w:r>
      <w:r w:rsidR="006C0E83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6C0E83"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 tipo completo apresenta sinais de insuficiência cardíaca</w:t>
      </w:r>
      <w:r w:rsidR="006C0E83">
        <w:rPr>
          <w:rFonts w:ascii="Times New Roman" w:eastAsia="Times New Roman" w:hAnsi="Times New Roman" w:cs="Times New Roman"/>
          <w:color w:val="000000"/>
        </w:rPr>
        <w:t xml:space="preserve"> e o </w:t>
      </w:r>
      <w:r>
        <w:rPr>
          <w:rFonts w:ascii="Times New Roman" w:eastAsia="Times New Roman" w:hAnsi="Times New Roman" w:cs="Times New Roman"/>
          <w:color w:val="000000"/>
        </w:rPr>
        <w:t xml:space="preserve">período de correção dependerá do tipo de defeito, o completo deve ser realizado antes dos seis meses de idade devido </w:t>
      </w:r>
      <w:r w:rsidR="002D5824">
        <w:rPr>
          <w:rFonts w:ascii="Times New Roman" w:eastAsia="Times New Roman" w:hAnsi="Times New Roman" w:cs="Times New Roman"/>
          <w:color w:val="000000"/>
        </w:rPr>
        <w:t>ao</w:t>
      </w:r>
      <w:r>
        <w:rPr>
          <w:rFonts w:ascii="Times New Roman" w:eastAsia="Times New Roman" w:hAnsi="Times New Roman" w:cs="Times New Roman"/>
          <w:color w:val="000000"/>
        </w:rPr>
        <w:t xml:space="preserve"> risco de desenvolvimento de hipertensão pulmonar irreversível. (GOUVEIA,</w:t>
      </w:r>
      <w:r w:rsidR="006C0E8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2016).</w:t>
      </w:r>
    </w:p>
    <w:p w14:paraId="3AE5FA22" w14:textId="1656908A" w:rsidR="001A28C5" w:rsidRDefault="006F30CB" w:rsidP="00075B3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11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 paciente </w:t>
      </w:r>
      <w:r w:rsidRPr="006F30CB">
        <w:rPr>
          <w:rFonts w:ascii="Times New Roman" w:eastAsia="Times New Roman" w:hAnsi="Times New Roman" w:cs="Times New Roman"/>
          <w:color w:val="000000"/>
        </w:rPr>
        <w:t>triss</w:t>
      </w:r>
      <w:r w:rsidR="006C0E83">
        <w:rPr>
          <w:rFonts w:ascii="Times New Roman" w:eastAsia="Times New Roman" w:hAnsi="Times New Roman" w:cs="Times New Roman"/>
          <w:color w:val="000000"/>
        </w:rPr>
        <w:t>ô</w:t>
      </w:r>
      <w:r w:rsidRPr="006F30CB">
        <w:rPr>
          <w:rFonts w:ascii="Times New Roman" w:eastAsia="Times New Roman" w:hAnsi="Times New Roman" w:cs="Times New Roman"/>
          <w:color w:val="000000"/>
        </w:rPr>
        <w:t xml:space="preserve">mico </w:t>
      </w:r>
      <w:r w:rsidR="00FB43C5" w:rsidRPr="006F30CB">
        <w:rPr>
          <w:rFonts w:ascii="Times New Roman" w:eastAsia="Times New Roman" w:hAnsi="Times New Roman" w:cs="Times New Roman"/>
          <w:color w:val="000000"/>
        </w:rPr>
        <w:t xml:space="preserve">já nasce com a estrutura </w:t>
      </w:r>
      <w:r w:rsidRPr="006F30CB">
        <w:rPr>
          <w:rFonts w:ascii="Times New Roman" w:eastAsia="Times New Roman" w:hAnsi="Times New Roman" w:cs="Times New Roman"/>
          <w:color w:val="000000"/>
        </w:rPr>
        <w:t>pulmonar alterada</w:t>
      </w:r>
      <w:r w:rsidR="00FB43C5" w:rsidRPr="006F30CB">
        <w:rPr>
          <w:rFonts w:ascii="Times New Roman" w:eastAsia="Times New Roman" w:hAnsi="Times New Roman" w:cs="Times New Roman"/>
          <w:color w:val="000000"/>
        </w:rPr>
        <w:t xml:space="preserve"> </w:t>
      </w:r>
      <w:r w:rsidRPr="006F30CB">
        <w:rPr>
          <w:rFonts w:ascii="Times New Roman" w:eastAsia="Times New Roman" w:hAnsi="Times New Roman" w:cs="Times New Roman"/>
          <w:color w:val="000000"/>
        </w:rPr>
        <w:t>com o</w:t>
      </w:r>
      <w:r w:rsidR="00FB43C5" w:rsidRPr="006F30CB">
        <w:rPr>
          <w:rFonts w:ascii="Times New Roman" w:eastAsia="Times New Roman" w:hAnsi="Times New Roman" w:cs="Times New Roman"/>
          <w:color w:val="000000"/>
        </w:rPr>
        <w:t xml:space="preserve"> estreitamento da artéria pulmonar, </w:t>
      </w:r>
      <w:r w:rsidRPr="006F30CB">
        <w:rPr>
          <w:rFonts w:ascii="Times New Roman" w:eastAsia="Times New Roman" w:hAnsi="Times New Roman" w:cs="Times New Roman"/>
          <w:color w:val="000000"/>
        </w:rPr>
        <w:t>essa alteração promove o acumulo de</w:t>
      </w:r>
      <w:r w:rsidRPr="006F30CB">
        <w:t xml:space="preserve"> </w:t>
      </w:r>
      <w:r w:rsidRPr="006F30CB">
        <w:rPr>
          <w:rFonts w:ascii="Times New Roman" w:eastAsia="Times New Roman" w:hAnsi="Times New Roman" w:cs="Times New Roman"/>
          <w:color w:val="000000"/>
        </w:rPr>
        <w:t>um grande volume sanguíneo nos pulmões, desencadeando a</w:t>
      </w:r>
      <w:r w:rsidR="00FB43C5" w:rsidRPr="006F30CB">
        <w:rPr>
          <w:rFonts w:ascii="Times New Roman" w:eastAsia="Times New Roman" w:hAnsi="Times New Roman" w:cs="Times New Roman"/>
          <w:color w:val="000000"/>
        </w:rPr>
        <w:t xml:space="preserve"> hipertensão pulmonar, </w:t>
      </w:r>
      <w:r w:rsidRPr="006F30CB">
        <w:rPr>
          <w:rFonts w:ascii="Times New Roman" w:eastAsia="Times New Roman" w:hAnsi="Times New Roman" w:cs="Times New Roman"/>
          <w:color w:val="000000"/>
        </w:rPr>
        <w:t>sobrecarregando o coração</w:t>
      </w:r>
      <w:r w:rsidR="00FB43C5" w:rsidRPr="006F30CB">
        <w:rPr>
          <w:rFonts w:ascii="Times New Roman" w:eastAsia="Times New Roman" w:hAnsi="Times New Roman" w:cs="Times New Roman"/>
          <w:color w:val="000000"/>
        </w:rPr>
        <w:t xml:space="preserve">. Desta forma, os </w:t>
      </w:r>
      <w:r w:rsidRPr="006F30CB">
        <w:rPr>
          <w:rFonts w:ascii="Times New Roman" w:eastAsia="Times New Roman" w:hAnsi="Times New Roman" w:cs="Times New Roman"/>
          <w:color w:val="000000"/>
        </w:rPr>
        <w:t>esses pacientes também</w:t>
      </w:r>
      <w:r w:rsidR="00FB43C5" w:rsidRPr="006F30CB">
        <w:rPr>
          <w:rFonts w:ascii="Times New Roman" w:eastAsia="Times New Roman" w:hAnsi="Times New Roman" w:cs="Times New Roman"/>
          <w:color w:val="000000"/>
        </w:rPr>
        <w:t xml:space="preserve"> tendem a apresentar sinais de insuficiência cardíaca.</w:t>
      </w:r>
    </w:p>
    <w:p w14:paraId="23B9BFEC" w14:textId="354AFD2B" w:rsidR="001A28C5" w:rsidRDefault="00FB43C5" w:rsidP="00075B3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 w:rsidRPr="006F30CB">
        <w:rPr>
          <w:rFonts w:ascii="Times New Roman" w:eastAsia="Times New Roman" w:hAnsi="Times New Roman" w:cs="Times New Roman"/>
          <w:color w:val="000000"/>
        </w:rPr>
        <w:t>G</w:t>
      </w:r>
      <w:r w:rsidR="00D16951" w:rsidRPr="006F30CB">
        <w:rPr>
          <w:rFonts w:ascii="Times New Roman" w:eastAsia="Times New Roman" w:hAnsi="Times New Roman" w:cs="Times New Roman"/>
          <w:color w:val="000000"/>
        </w:rPr>
        <w:t>ouveia</w:t>
      </w:r>
      <w:r w:rsidRPr="006F30CB">
        <w:rPr>
          <w:rFonts w:ascii="Times New Roman" w:eastAsia="Times New Roman" w:hAnsi="Times New Roman" w:cs="Times New Roman"/>
          <w:color w:val="000000"/>
        </w:rPr>
        <w:t xml:space="preserve"> </w:t>
      </w:r>
      <w:r w:rsidRPr="006F30CB">
        <w:rPr>
          <w:rFonts w:ascii="Times New Roman" w:eastAsia="Times New Roman" w:hAnsi="Times New Roman" w:cs="Times New Roman"/>
          <w:i/>
          <w:color w:val="000000"/>
        </w:rPr>
        <w:t>et al</w:t>
      </w:r>
      <w:r w:rsidR="006C0E83">
        <w:rPr>
          <w:rFonts w:ascii="Times New Roman" w:eastAsia="Times New Roman" w:hAnsi="Times New Roman" w:cs="Times New Roman"/>
          <w:color w:val="000000"/>
        </w:rPr>
        <w:t xml:space="preserve"> </w:t>
      </w:r>
      <w:r w:rsidR="006C0E83">
        <w:rPr>
          <w:rFonts w:ascii="Times New Roman" w:eastAsia="Times New Roman" w:hAnsi="Times New Roman" w:cs="Times New Roman"/>
          <w:i/>
          <w:color w:val="000000"/>
        </w:rPr>
        <w:t>(</w:t>
      </w:r>
      <w:r w:rsidRPr="006F30CB">
        <w:rPr>
          <w:rFonts w:ascii="Times New Roman" w:eastAsia="Times New Roman" w:hAnsi="Times New Roman" w:cs="Times New Roman"/>
          <w:color w:val="000000"/>
        </w:rPr>
        <w:t>2016</w:t>
      </w:r>
      <w:r w:rsidR="006C0E83">
        <w:rPr>
          <w:rFonts w:ascii="Times New Roman" w:eastAsia="Times New Roman" w:hAnsi="Times New Roman" w:cs="Times New Roman"/>
          <w:color w:val="000000"/>
        </w:rPr>
        <w:t>),</w:t>
      </w:r>
      <w:r w:rsidRPr="006F30CB">
        <w:rPr>
          <w:rFonts w:ascii="Times New Roman" w:eastAsia="Times New Roman" w:hAnsi="Times New Roman" w:cs="Times New Roman"/>
          <w:color w:val="000000"/>
        </w:rPr>
        <w:t xml:space="preserve"> afirma</w:t>
      </w:r>
      <w:r w:rsidR="006C0E83">
        <w:rPr>
          <w:rFonts w:ascii="Times New Roman" w:eastAsia="Times New Roman" w:hAnsi="Times New Roman" w:cs="Times New Roman"/>
          <w:color w:val="000000"/>
        </w:rPr>
        <w:t>m</w:t>
      </w:r>
      <w:r w:rsidRPr="006F30CB">
        <w:rPr>
          <w:rFonts w:ascii="Times New Roman" w:eastAsia="Times New Roman" w:hAnsi="Times New Roman" w:cs="Times New Roman"/>
          <w:color w:val="000000"/>
        </w:rPr>
        <w:t xml:space="preserve"> que quando comparados sindrômicos com cardiopatia com os não sindrômicos,</w:t>
      </w:r>
      <w:r w:rsidR="006F30CB" w:rsidRPr="006F30CB">
        <w:rPr>
          <w:rFonts w:ascii="Times New Roman" w:eastAsia="Times New Roman" w:hAnsi="Times New Roman" w:cs="Times New Roman"/>
          <w:color w:val="000000"/>
        </w:rPr>
        <w:t xml:space="preserve"> o primeiro grupo</w:t>
      </w:r>
      <w:r w:rsidRPr="006F30CB">
        <w:rPr>
          <w:rFonts w:ascii="Times New Roman" w:eastAsia="Times New Roman" w:hAnsi="Times New Roman" w:cs="Times New Roman"/>
          <w:color w:val="000000"/>
        </w:rPr>
        <w:t xml:space="preserve"> tem sua capacidade funcional</w:t>
      </w:r>
      <w:r w:rsidR="00AA0812">
        <w:rPr>
          <w:rFonts w:ascii="Times New Roman" w:eastAsia="Times New Roman" w:hAnsi="Times New Roman" w:cs="Times New Roman"/>
          <w:color w:val="000000"/>
        </w:rPr>
        <w:t xml:space="preserve"> cardíaca</w:t>
      </w:r>
      <w:r w:rsidRPr="006F30CB">
        <w:rPr>
          <w:rFonts w:ascii="Times New Roman" w:eastAsia="Times New Roman" w:hAnsi="Times New Roman" w:cs="Times New Roman"/>
          <w:color w:val="000000"/>
        </w:rPr>
        <w:t xml:space="preserve"> reduzida, </w:t>
      </w:r>
      <w:r w:rsidR="006F30CB" w:rsidRPr="006F30CB">
        <w:rPr>
          <w:rFonts w:ascii="Times New Roman" w:eastAsia="Times New Roman" w:hAnsi="Times New Roman" w:cs="Times New Roman"/>
          <w:color w:val="000000"/>
        </w:rPr>
        <w:t>podendo</w:t>
      </w:r>
      <w:r w:rsidRPr="006F30CB">
        <w:rPr>
          <w:rFonts w:ascii="Times New Roman" w:eastAsia="Times New Roman" w:hAnsi="Times New Roman" w:cs="Times New Roman"/>
          <w:color w:val="000000"/>
        </w:rPr>
        <w:t xml:space="preserve"> tornar-se irreversível entre os seis e doze meses de vida.</w:t>
      </w:r>
      <w:r>
        <w:rPr>
          <w:rFonts w:ascii="Times New Roman" w:eastAsia="Times New Roman" w:hAnsi="Times New Roman" w:cs="Times New Roman"/>
          <w:color w:val="000000"/>
        </w:rPr>
        <w:t xml:space="preserve">  A partir desse achado, vê - se a importância da realização dessa cirurgia dentro desse período de tempo, a fim de evitar a instalação desse quadro, porém ressalta-se que esta condição é determinante para piora do quadro clínico e até mesmo à evolução para óbito. </w:t>
      </w:r>
    </w:p>
    <w:p w14:paraId="280484D9" w14:textId="2A0AD7C3" w:rsidR="001A28C5" w:rsidRDefault="00FB43C5" w:rsidP="00075B3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 complicações pós-operatórias são fatores que também compelem para a mortalidade infantil por DSAV em SD. Os doentes com SD apresentam no </w:t>
      </w:r>
      <w:r w:rsidR="002D5824">
        <w:rPr>
          <w:rFonts w:ascii="Times New Roman" w:eastAsia="Times New Roman" w:hAnsi="Times New Roman" w:cs="Times New Roman"/>
          <w:color w:val="000000"/>
        </w:rPr>
        <w:t>pós-operatório</w:t>
      </w:r>
      <w:r>
        <w:rPr>
          <w:rFonts w:ascii="Times New Roman" w:eastAsia="Times New Roman" w:hAnsi="Times New Roman" w:cs="Times New Roman"/>
          <w:color w:val="000000"/>
        </w:rPr>
        <w:t>, geralmente maior morbi</w:t>
      </w:r>
      <w:r w:rsidR="00C73FD9">
        <w:rPr>
          <w:rFonts w:ascii="Times New Roman" w:eastAsia="Times New Roman" w:hAnsi="Times New Roman" w:cs="Times New Roman"/>
          <w:color w:val="000000"/>
        </w:rPr>
        <w:t>mort</w:t>
      </w:r>
      <w:r w:rsidR="00AA0812">
        <w:rPr>
          <w:rFonts w:ascii="Times New Roman" w:eastAsia="Times New Roman" w:hAnsi="Times New Roman" w:cs="Times New Roman"/>
          <w:color w:val="000000"/>
        </w:rPr>
        <w:t>a</w:t>
      </w:r>
      <w:r w:rsidR="00C73FD9">
        <w:rPr>
          <w:rFonts w:ascii="Times New Roman" w:eastAsia="Times New Roman" w:hAnsi="Times New Roman" w:cs="Times New Roman"/>
          <w:color w:val="000000"/>
        </w:rPr>
        <w:t>lidade</w:t>
      </w:r>
      <w:r>
        <w:rPr>
          <w:rFonts w:ascii="Times New Roman" w:eastAsia="Times New Roman" w:hAnsi="Times New Roman" w:cs="Times New Roman"/>
          <w:color w:val="000000"/>
        </w:rPr>
        <w:t xml:space="preserve"> dos que os que possuem as mesmas </w:t>
      </w:r>
      <w:r w:rsidR="002D5824">
        <w:rPr>
          <w:rFonts w:ascii="Times New Roman" w:eastAsia="Times New Roman" w:hAnsi="Times New Roman" w:cs="Times New Roman"/>
          <w:color w:val="000000"/>
        </w:rPr>
        <w:t>lesões,</w:t>
      </w:r>
      <w:r>
        <w:rPr>
          <w:rFonts w:ascii="Times New Roman" w:eastAsia="Times New Roman" w:hAnsi="Times New Roman" w:cs="Times New Roman"/>
          <w:color w:val="000000"/>
        </w:rPr>
        <w:t xml:space="preserve"> mas sem SD. (DIAS, A.M</w:t>
      </w:r>
      <w:r>
        <w:rPr>
          <w:rFonts w:ascii="Times New Roman" w:eastAsia="Times New Roman" w:hAnsi="Times New Roman" w:cs="Times New Roman"/>
          <w:i/>
          <w:color w:val="000000"/>
        </w:rPr>
        <w:t xml:space="preserve"> et al, 2</w:t>
      </w:r>
      <w:r>
        <w:rPr>
          <w:rFonts w:ascii="Times New Roman" w:eastAsia="Times New Roman" w:hAnsi="Times New Roman" w:cs="Times New Roman"/>
          <w:color w:val="000000"/>
        </w:rPr>
        <w:t xml:space="preserve">018). Essas complicações </w:t>
      </w:r>
      <w:r w:rsidR="002D5824">
        <w:rPr>
          <w:rFonts w:ascii="Times New Roman" w:eastAsia="Times New Roman" w:hAnsi="Times New Roman" w:cs="Times New Roman"/>
          <w:color w:val="000000"/>
        </w:rPr>
        <w:t>pós-operatórias</w:t>
      </w:r>
      <w:r>
        <w:rPr>
          <w:rFonts w:ascii="Times New Roman" w:eastAsia="Times New Roman" w:hAnsi="Times New Roman" w:cs="Times New Roman"/>
          <w:color w:val="000000"/>
        </w:rPr>
        <w:t xml:space="preserve"> se referem a quadros infecciosos, pois, além do RN com SD ser susceptível a infecção devido</w:t>
      </w:r>
      <w:r w:rsidR="002D5824">
        <w:rPr>
          <w:rFonts w:ascii="Times New Roman" w:eastAsia="Times New Roman" w:hAnsi="Times New Roman" w:cs="Times New Roman"/>
          <w:color w:val="000000"/>
        </w:rPr>
        <w:t xml:space="preserve"> a</w:t>
      </w:r>
      <w:r>
        <w:rPr>
          <w:rFonts w:ascii="Times New Roman" w:eastAsia="Times New Roman" w:hAnsi="Times New Roman" w:cs="Times New Roman"/>
          <w:color w:val="000000"/>
        </w:rPr>
        <w:t xml:space="preserve"> sua faixa etária, também é pelo fato de possuir a síndrome do 21. A correção cirúrgica tardia e as complicações </w:t>
      </w:r>
      <w:r w:rsidR="002D5824">
        <w:rPr>
          <w:rFonts w:ascii="Times New Roman" w:eastAsia="Times New Roman" w:hAnsi="Times New Roman" w:cs="Times New Roman"/>
          <w:color w:val="000000"/>
        </w:rPr>
        <w:t>pós-operatória</w:t>
      </w:r>
      <w:r>
        <w:rPr>
          <w:rFonts w:ascii="Times New Roman" w:eastAsia="Times New Roman" w:hAnsi="Times New Roman" w:cs="Times New Roman"/>
          <w:color w:val="000000"/>
        </w:rPr>
        <w:t xml:space="preserve"> são fatores que </w:t>
      </w:r>
      <w:r w:rsidR="002D5824">
        <w:rPr>
          <w:rFonts w:ascii="Times New Roman" w:eastAsia="Times New Roman" w:hAnsi="Times New Roman" w:cs="Times New Roman"/>
          <w:color w:val="000000"/>
        </w:rPr>
        <w:t>influenciam na</w:t>
      </w:r>
      <w:r>
        <w:rPr>
          <w:rFonts w:ascii="Times New Roman" w:eastAsia="Times New Roman" w:hAnsi="Times New Roman" w:cs="Times New Roman"/>
          <w:color w:val="000000"/>
        </w:rPr>
        <w:t xml:space="preserve"> mortalidade infantil por cardiopatia congênita em SD. Os doentes com SD apresentam no </w:t>
      </w:r>
      <w:r w:rsidR="002D5824">
        <w:rPr>
          <w:rFonts w:ascii="Times New Roman" w:eastAsia="Times New Roman" w:hAnsi="Times New Roman" w:cs="Times New Roman"/>
          <w:color w:val="000000"/>
        </w:rPr>
        <w:t>pós-operatório</w:t>
      </w:r>
      <w:r>
        <w:rPr>
          <w:rFonts w:ascii="Times New Roman" w:eastAsia="Times New Roman" w:hAnsi="Times New Roman" w:cs="Times New Roman"/>
          <w:color w:val="000000"/>
        </w:rPr>
        <w:t xml:space="preserve"> maior morbilidade devido às características determinantes de vulnerabilidade desses doentes.</w:t>
      </w:r>
    </w:p>
    <w:p w14:paraId="11854377" w14:textId="77777777" w:rsidR="006C0E83" w:rsidRDefault="006C0E83" w:rsidP="006C0E8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</w:rPr>
        <w:t>Segundo Salvador et al (2019),</w:t>
      </w:r>
      <w:r w:rsidRPr="006C0E83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</w:t>
      </w:r>
      <w:r w:rsidR="00FB43C5">
        <w:rPr>
          <w:rFonts w:ascii="Times New Roman" w:eastAsia="Times New Roman" w:hAnsi="Times New Roman" w:cs="Times New Roman"/>
          <w:color w:val="000000"/>
          <w:highlight w:val="white"/>
        </w:rPr>
        <w:t>a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="00FB43C5">
        <w:rPr>
          <w:rFonts w:ascii="Times New Roman" w:eastAsia="Times New Roman" w:hAnsi="Times New Roman" w:cs="Times New Roman"/>
          <w:color w:val="000000"/>
          <w:highlight w:val="white"/>
        </w:rPr>
        <w:t xml:space="preserve">SAE é compreendida enquanto metodologia de trabalho empregada na organização do conhecimento e do cuidado de enfermagem ao usuário, de forma intencional, sistemática, dinâmica, interativa, flexível e baseada em teorias. (apud PIRES DEP, 2013, p.33). </w:t>
      </w:r>
    </w:p>
    <w:p w14:paraId="6E797CFF" w14:textId="0CF0EB73" w:rsidR="001A28C5" w:rsidRDefault="00FB43C5" w:rsidP="006C0E8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Tomando como base a literatura existente sobre o tema, as taxonomias atuais do NANDA, NIC e NOC e as vivências dos autores, foi elaborada a tabela abaixo que demonstra os diagnósticos e intervenções mais frequentemente aplicadas ao objeto de estudo, levando em conta os fatores de risco associados ao mesmo.</w:t>
      </w:r>
    </w:p>
    <w:tbl>
      <w:tblPr>
        <w:tblStyle w:val="a"/>
        <w:tblW w:w="9287" w:type="dxa"/>
        <w:tblInd w:w="0" w:type="dxa"/>
        <w:tblBorders>
          <w:top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5208"/>
        <w:gridCol w:w="1882"/>
      </w:tblGrid>
      <w:tr w:rsidR="001A28C5" w14:paraId="07F3ACDB" w14:textId="77777777">
        <w:trPr>
          <w:trHeight w:val="540"/>
        </w:trPr>
        <w:tc>
          <w:tcPr>
            <w:tcW w:w="9287" w:type="dxa"/>
            <w:gridSpan w:val="3"/>
            <w:tcBorders>
              <w:top w:val="single" w:sz="4" w:space="0" w:color="C0C0C0"/>
            </w:tcBorders>
            <w:shd w:val="clear" w:color="auto" w:fill="EDEDED"/>
          </w:tcPr>
          <w:p w14:paraId="45BD3DAB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firstLine="709"/>
              <w:rPr>
                <w:rFonts w:ascii="Times New Roman" w:eastAsia="Times New Roman" w:hAnsi="Times New Roman" w:cs="Times New Roman"/>
                <w:b/>
                <w:color w:val="7B7B7B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B7B7B"/>
                <w:sz w:val="16"/>
                <w:szCs w:val="16"/>
              </w:rPr>
              <w:t>SISTEMATIZAÇÃO DE ENFERMAGEM APLICADA AO RN CARDIOPATA POR SÍNDROME DE DOWN</w:t>
            </w:r>
          </w:p>
        </w:tc>
      </w:tr>
      <w:tr w:rsidR="001A28C5" w14:paraId="797C603D" w14:textId="77777777">
        <w:trPr>
          <w:trHeight w:val="20"/>
        </w:trPr>
        <w:tc>
          <w:tcPr>
            <w:tcW w:w="2197" w:type="dxa"/>
            <w:shd w:val="clear" w:color="auto" w:fill="auto"/>
          </w:tcPr>
          <w:p w14:paraId="2A3AF7F8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B7B7B"/>
                <w:sz w:val="16"/>
                <w:szCs w:val="16"/>
              </w:rPr>
              <w:t>DIAGNÓSTICO</w:t>
            </w:r>
          </w:p>
        </w:tc>
        <w:tc>
          <w:tcPr>
            <w:tcW w:w="5208" w:type="dxa"/>
            <w:shd w:val="clear" w:color="auto" w:fill="auto"/>
          </w:tcPr>
          <w:p w14:paraId="3347B797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B7B7B"/>
                <w:sz w:val="16"/>
                <w:szCs w:val="16"/>
              </w:rPr>
              <w:t>INTERVENÇÕES</w:t>
            </w:r>
          </w:p>
        </w:tc>
        <w:tc>
          <w:tcPr>
            <w:tcW w:w="1882" w:type="dxa"/>
            <w:shd w:val="clear" w:color="auto" w:fill="auto"/>
          </w:tcPr>
          <w:p w14:paraId="615AF52B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B7B7B"/>
                <w:sz w:val="16"/>
                <w:szCs w:val="16"/>
              </w:rPr>
              <w:t xml:space="preserve">RESULTADOS </w:t>
            </w:r>
          </w:p>
        </w:tc>
      </w:tr>
      <w:tr w:rsidR="001A28C5" w14:paraId="3BD705F4" w14:textId="77777777">
        <w:trPr>
          <w:trHeight w:val="220"/>
        </w:trPr>
        <w:tc>
          <w:tcPr>
            <w:tcW w:w="2197" w:type="dxa"/>
            <w:shd w:val="clear" w:color="auto" w:fill="EDEDED"/>
          </w:tcPr>
          <w:p w14:paraId="3384FA66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B7B7B"/>
                <w:sz w:val="16"/>
                <w:szCs w:val="16"/>
              </w:rPr>
              <w:t>Risco de Nutrição desequilibrada</w:t>
            </w:r>
          </w:p>
        </w:tc>
        <w:tc>
          <w:tcPr>
            <w:tcW w:w="5208" w:type="dxa"/>
            <w:shd w:val="clear" w:color="auto" w:fill="EDEDED"/>
          </w:tcPr>
          <w:p w14:paraId="0F86E6CF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7B7B7B"/>
                <w:sz w:val="16"/>
                <w:szCs w:val="16"/>
              </w:rPr>
              <w:t>Monitoração nutricional; Terapia nutricional; Assistência para aumentar o peso.</w:t>
            </w:r>
          </w:p>
        </w:tc>
        <w:tc>
          <w:tcPr>
            <w:tcW w:w="1882" w:type="dxa"/>
            <w:shd w:val="clear" w:color="auto" w:fill="EDEDED"/>
          </w:tcPr>
          <w:p w14:paraId="45515F2D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B7B7B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7B7B7B"/>
                <w:sz w:val="16"/>
                <w:szCs w:val="16"/>
              </w:rPr>
              <w:t>Estado nutricional melhorado:</w:t>
            </w:r>
          </w:p>
          <w:p w14:paraId="5DBD223A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7B7B7B"/>
                <w:sz w:val="16"/>
                <w:szCs w:val="16"/>
              </w:rPr>
              <w:t>.</w:t>
            </w:r>
          </w:p>
        </w:tc>
      </w:tr>
      <w:tr w:rsidR="001A28C5" w14:paraId="4591F1A6" w14:textId="77777777">
        <w:trPr>
          <w:trHeight w:val="180"/>
        </w:trPr>
        <w:tc>
          <w:tcPr>
            <w:tcW w:w="2197" w:type="dxa"/>
            <w:shd w:val="clear" w:color="auto" w:fill="auto"/>
          </w:tcPr>
          <w:p w14:paraId="430C3749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B7B7B"/>
                <w:sz w:val="16"/>
                <w:szCs w:val="16"/>
              </w:rPr>
              <w:t>Recuperação cirúrgica retardada</w:t>
            </w:r>
          </w:p>
        </w:tc>
        <w:tc>
          <w:tcPr>
            <w:tcW w:w="5208" w:type="dxa"/>
            <w:shd w:val="clear" w:color="auto" w:fill="auto"/>
          </w:tcPr>
          <w:p w14:paraId="46B1B699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7B7B7B"/>
                <w:sz w:val="16"/>
                <w:szCs w:val="16"/>
              </w:rPr>
              <w:t>Controle de infecção; Controle hídrico; Proteção contra infecção.</w:t>
            </w:r>
          </w:p>
        </w:tc>
        <w:tc>
          <w:tcPr>
            <w:tcW w:w="1882" w:type="dxa"/>
            <w:shd w:val="clear" w:color="auto" w:fill="auto"/>
          </w:tcPr>
          <w:p w14:paraId="2AB6E593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7B7B7B"/>
                <w:sz w:val="16"/>
                <w:szCs w:val="16"/>
              </w:rPr>
              <w:t>Rápida recuperação pós-procedimento.</w:t>
            </w:r>
          </w:p>
        </w:tc>
      </w:tr>
      <w:tr w:rsidR="001A28C5" w14:paraId="255E2FCE" w14:textId="77777777">
        <w:trPr>
          <w:trHeight w:val="120"/>
        </w:trPr>
        <w:tc>
          <w:tcPr>
            <w:tcW w:w="2197" w:type="dxa"/>
            <w:shd w:val="clear" w:color="auto" w:fill="EDEDED"/>
          </w:tcPr>
          <w:p w14:paraId="0AF03E75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B7B7B"/>
                <w:sz w:val="16"/>
                <w:szCs w:val="16"/>
              </w:rPr>
              <w:t>Padrão respiratório ineficaz</w:t>
            </w:r>
          </w:p>
        </w:tc>
        <w:tc>
          <w:tcPr>
            <w:tcW w:w="5208" w:type="dxa"/>
            <w:shd w:val="clear" w:color="auto" w:fill="EDEDED"/>
          </w:tcPr>
          <w:p w14:paraId="3D98B71E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7B7B7B"/>
                <w:sz w:val="16"/>
                <w:szCs w:val="16"/>
              </w:rPr>
              <w:t>Monitoração acidobásica; Controle de ventilação mecânica invasiva; Monitoração respiratória e neurológica; Controle de vias aéreas.</w:t>
            </w:r>
          </w:p>
        </w:tc>
        <w:tc>
          <w:tcPr>
            <w:tcW w:w="1882" w:type="dxa"/>
            <w:shd w:val="clear" w:color="auto" w:fill="EDEDED"/>
          </w:tcPr>
          <w:p w14:paraId="26B5BE9C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7B7B7B"/>
                <w:sz w:val="16"/>
                <w:szCs w:val="16"/>
              </w:rPr>
              <w:t xml:space="preserve">Bom Estado </w:t>
            </w:r>
            <w:r w:rsidR="002D5824">
              <w:rPr>
                <w:rFonts w:ascii="Times New Roman" w:eastAsia="Times New Roman" w:hAnsi="Times New Roman" w:cs="Times New Roman"/>
                <w:color w:val="7B7B7B"/>
                <w:sz w:val="16"/>
                <w:szCs w:val="16"/>
              </w:rPr>
              <w:t>respiratório; Troca</w:t>
            </w:r>
            <w:r>
              <w:rPr>
                <w:rFonts w:ascii="Times New Roman" w:eastAsia="Times New Roman" w:hAnsi="Times New Roman" w:cs="Times New Roman"/>
                <w:color w:val="7B7B7B"/>
                <w:sz w:val="16"/>
                <w:szCs w:val="16"/>
              </w:rPr>
              <w:t xml:space="preserve"> gasosa;</w:t>
            </w:r>
          </w:p>
        </w:tc>
      </w:tr>
      <w:tr w:rsidR="001A28C5" w14:paraId="6200135C" w14:textId="77777777">
        <w:trPr>
          <w:trHeight w:val="40"/>
        </w:trPr>
        <w:tc>
          <w:tcPr>
            <w:tcW w:w="2197" w:type="dxa"/>
            <w:shd w:val="clear" w:color="auto" w:fill="auto"/>
          </w:tcPr>
          <w:p w14:paraId="295CB01A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B7B7B"/>
                <w:sz w:val="16"/>
                <w:szCs w:val="16"/>
              </w:rPr>
              <w:t>Troca de gases prejudicada</w:t>
            </w:r>
          </w:p>
        </w:tc>
        <w:tc>
          <w:tcPr>
            <w:tcW w:w="5208" w:type="dxa"/>
            <w:shd w:val="clear" w:color="auto" w:fill="auto"/>
          </w:tcPr>
          <w:p w14:paraId="63DCAD1C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7B7B7B"/>
                <w:sz w:val="16"/>
                <w:szCs w:val="16"/>
              </w:rPr>
              <w:t>Oxigenoterapia; Controle de ventilação mecânica não invasiva.</w:t>
            </w:r>
          </w:p>
        </w:tc>
        <w:tc>
          <w:tcPr>
            <w:tcW w:w="1882" w:type="dxa"/>
            <w:shd w:val="clear" w:color="auto" w:fill="auto"/>
          </w:tcPr>
          <w:p w14:paraId="23E9F8F2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7B7B7B"/>
                <w:sz w:val="16"/>
                <w:szCs w:val="16"/>
              </w:rPr>
              <w:t>Perfusão tissular pulmonar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7B7B7B"/>
                <w:sz w:val="16"/>
                <w:szCs w:val="16"/>
              </w:rPr>
              <w:t>Troca gasosa.</w:t>
            </w:r>
          </w:p>
        </w:tc>
      </w:tr>
      <w:tr w:rsidR="001A28C5" w14:paraId="065EB1E6" w14:textId="77777777">
        <w:trPr>
          <w:trHeight w:val="80"/>
        </w:trPr>
        <w:tc>
          <w:tcPr>
            <w:tcW w:w="2197" w:type="dxa"/>
            <w:shd w:val="clear" w:color="auto" w:fill="EDEDED"/>
          </w:tcPr>
          <w:p w14:paraId="37F39A26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B7B7B"/>
                <w:sz w:val="16"/>
                <w:szCs w:val="16"/>
              </w:rPr>
              <w:t>Ventilação espontânea prejudicada</w:t>
            </w:r>
          </w:p>
        </w:tc>
        <w:tc>
          <w:tcPr>
            <w:tcW w:w="5208" w:type="dxa"/>
            <w:shd w:val="clear" w:color="auto" w:fill="EDEDED"/>
          </w:tcPr>
          <w:p w14:paraId="176D6299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7B7B7B"/>
                <w:sz w:val="16"/>
                <w:szCs w:val="16"/>
              </w:rPr>
              <w:t>Assistência ventilatória; Oxigenoterapia; Prescrição de medicamento; Controle de vias aéreas; Monitoração de sinais vitais.</w:t>
            </w:r>
          </w:p>
        </w:tc>
        <w:tc>
          <w:tcPr>
            <w:tcW w:w="1882" w:type="dxa"/>
            <w:shd w:val="clear" w:color="auto" w:fill="EDEDED"/>
          </w:tcPr>
          <w:p w14:paraId="5A6C434C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7B7B7B"/>
                <w:sz w:val="16"/>
                <w:szCs w:val="16"/>
              </w:rPr>
              <w:t>Estado respiratório ventilação 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B7B7B"/>
                <w:sz w:val="16"/>
                <w:szCs w:val="16"/>
              </w:rPr>
              <w:t>troca gasosa melhorados;</w:t>
            </w:r>
          </w:p>
        </w:tc>
      </w:tr>
      <w:tr w:rsidR="001A28C5" w14:paraId="1E16256B" w14:textId="77777777">
        <w:trPr>
          <w:trHeight w:val="40"/>
        </w:trPr>
        <w:tc>
          <w:tcPr>
            <w:tcW w:w="2197" w:type="dxa"/>
            <w:shd w:val="clear" w:color="auto" w:fill="auto"/>
          </w:tcPr>
          <w:p w14:paraId="79DB7E9F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B7B7B"/>
                <w:sz w:val="16"/>
                <w:szCs w:val="16"/>
              </w:rPr>
              <w:t>Risco de infecção</w:t>
            </w:r>
          </w:p>
        </w:tc>
        <w:tc>
          <w:tcPr>
            <w:tcW w:w="5208" w:type="dxa"/>
            <w:shd w:val="clear" w:color="auto" w:fill="auto"/>
          </w:tcPr>
          <w:p w14:paraId="74959132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7B7B7B"/>
                <w:sz w:val="16"/>
                <w:szCs w:val="16"/>
              </w:rPr>
              <w:t>Controle de infecção: intraoperatório; Prevenção contra infecção; Cuidado com o local da incisão.</w:t>
            </w:r>
          </w:p>
        </w:tc>
        <w:tc>
          <w:tcPr>
            <w:tcW w:w="1882" w:type="dxa"/>
            <w:shd w:val="clear" w:color="auto" w:fill="auto"/>
          </w:tcPr>
          <w:p w14:paraId="28F019AF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7B7B7B"/>
                <w:sz w:val="16"/>
                <w:szCs w:val="16"/>
              </w:rPr>
              <w:t>Controle de riscos: processo infeccioso.</w:t>
            </w:r>
          </w:p>
        </w:tc>
      </w:tr>
      <w:tr w:rsidR="001A28C5" w14:paraId="43CC4C7A" w14:textId="77777777">
        <w:trPr>
          <w:trHeight w:val="60"/>
        </w:trPr>
        <w:tc>
          <w:tcPr>
            <w:tcW w:w="2197" w:type="dxa"/>
            <w:shd w:val="clear" w:color="auto" w:fill="EDEDED"/>
          </w:tcPr>
          <w:p w14:paraId="52A6415A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B7B7B"/>
                <w:sz w:val="16"/>
                <w:szCs w:val="16"/>
              </w:rPr>
              <w:t>Insuficiência cardíaca</w:t>
            </w:r>
          </w:p>
        </w:tc>
        <w:tc>
          <w:tcPr>
            <w:tcW w:w="5208" w:type="dxa"/>
            <w:shd w:val="clear" w:color="auto" w:fill="EDEDED"/>
          </w:tcPr>
          <w:p w14:paraId="4F25FE79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7B7B7B"/>
                <w:sz w:val="16"/>
                <w:szCs w:val="16"/>
              </w:rPr>
              <w:t>Cuidados cardíacos: reabilitação; Monitoração hemodinâmica invasiva; Administração de Medicamentos; Controle de arritmias; Monitoração das extremidades inferiores; Controle de hipervolemia e hipovolemia; Monitoração respiratória; Oxigenoterapia.</w:t>
            </w:r>
          </w:p>
        </w:tc>
        <w:tc>
          <w:tcPr>
            <w:tcW w:w="1882" w:type="dxa"/>
            <w:shd w:val="clear" w:color="auto" w:fill="EDEDED"/>
          </w:tcPr>
          <w:p w14:paraId="7FA04D8E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7B7B7B"/>
                <w:sz w:val="16"/>
                <w:szCs w:val="16"/>
              </w:rPr>
              <w:t>Eficácia da bomba cardíaca; Melhora no estado circulatório e respiratório.</w:t>
            </w:r>
          </w:p>
        </w:tc>
      </w:tr>
      <w:tr w:rsidR="001A28C5" w14:paraId="1945E4CA" w14:textId="77777777">
        <w:trPr>
          <w:trHeight w:val="60"/>
        </w:trPr>
        <w:tc>
          <w:tcPr>
            <w:tcW w:w="2197" w:type="dxa"/>
            <w:tcBorders>
              <w:bottom w:val="single" w:sz="4" w:space="0" w:color="C0C0C0"/>
            </w:tcBorders>
            <w:shd w:val="clear" w:color="auto" w:fill="auto"/>
          </w:tcPr>
          <w:p w14:paraId="0F9EC2F5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B7B7B"/>
                <w:sz w:val="16"/>
                <w:szCs w:val="16"/>
              </w:rPr>
              <w:t>Risco de desequilíbrio do volume de líquidos</w:t>
            </w:r>
          </w:p>
        </w:tc>
        <w:tc>
          <w:tcPr>
            <w:tcW w:w="5208" w:type="dxa"/>
            <w:tcBorders>
              <w:bottom w:val="single" w:sz="4" w:space="0" w:color="C0C0C0"/>
            </w:tcBorders>
            <w:shd w:val="clear" w:color="auto" w:fill="auto"/>
          </w:tcPr>
          <w:p w14:paraId="58A9F44A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7B7B7B"/>
                <w:sz w:val="16"/>
                <w:szCs w:val="16"/>
              </w:rPr>
              <w:t>Monitoração hídrica; Controle hidroeletrolítico; Controle.</w:t>
            </w:r>
          </w:p>
        </w:tc>
        <w:tc>
          <w:tcPr>
            <w:tcW w:w="1882" w:type="dxa"/>
            <w:tcBorders>
              <w:bottom w:val="single" w:sz="4" w:space="0" w:color="C0C0C0"/>
            </w:tcBorders>
            <w:shd w:val="clear" w:color="auto" w:fill="auto"/>
          </w:tcPr>
          <w:p w14:paraId="0B0D9912" w14:textId="77777777" w:rsidR="001A28C5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7B7B7B"/>
                <w:sz w:val="16"/>
                <w:szCs w:val="16"/>
              </w:rPr>
              <w:t>Equilíbrio hídrico;</w:t>
            </w:r>
          </w:p>
          <w:p w14:paraId="23B60761" w14:textId="77777777" w:rsidR="001A28C5" w:rsidRPr="006F30CB" w:rsidRDefault="00FB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7B7B7B"/>
                <w:sz w:val="16"/>
                <w:szCs w:val="16"/>
              </w:rPr>
              <w:t>Hidratação.</w:t>
            </w:r>
          </w:p>
        </w:tc>
      </w:tr>
    </w:tbl>
    <w:p w14:paraId="2966D6FA" w14:textId="77777777" w:rsidR="001A28C5" w:rsidRDefault="001A28C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Times New Roman" w:eastAsia="Times New Roman" w:hAnsi="Times New Roman" w:cs="Times New Roman"/>
          <w:color w:val="000000"/>
        </w:rPr>
      </w:pPr>
    </w:p>
    <w:p w14:paraId="6951F422" w14:textId="77777777" w:rsidR="001A28C5" w:rsidRDefault="00FB43C5">
      <w:pPr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323E4F"/>
        <w:spacing w:before="200" w:after="120" w:line="288" w:lineRule="auto"/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FFFFFF"/>
        </w:rPr>
        <w:t>CONSIDERAÇÕES FINAIS</w:t>
      </w:r>
    </w:p>
    <w:p w14:paraId="080FA8DA" w14:textId="0EF510CF" w:rsidR="001A28C5" w:rsidRDefault="00FB43C5" w:rsidP="00075B3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Neste estudo foi abordado o defeito do septo atrioventricular do tipo completo, sendo </w:t>
      </w:r>
      <w:r w:rsidR="002D5824">
        <w:rPr>
          <w:rFonts w:ascii="Times New Roman" w:eastAsia="Times New Roman" w:hAnsi="Times New Roman" w:cs="Times New Roman"/>
          <w:color w:val="000000"/>
        </w:rPr>
        <w:t>est</w:t>
      </w:r>
      <w:r w:rsidR="006C0E83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a cardiopatia congênita mais frequente em crianças com SD. </w:t>
      </w:r>
      <w:bookmarkStart w:id="5" w:name="_Hlk21863477"/>
      <w:r>
        <w:rPr>
          <w:rFonts w:ascii="Times New Roman" w:eastAsia="Times New Roman" w:hAnsi="Times New Roman" w:cs="Times New Roman"/>
          <w:color w:val="000000"/>
        </w:rPr>
        <w:t>Os objetivos propostos de identificar e compreender de que forma a correção cirúrgica tardia e as complicações pós-operatórias contribuem para a mortalidade desses indivíduos foram alcançados.</w:t>
      </w:r>
      <w:bookmarkEnd w:id="5"/>
    </w:p>
    <w:p w14:paraId="69856659" w14:textId="77777777" w:rsidR="006C0E83" w:rsidRDefault="006C0E83" w:rsidP="006C0E8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11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 w:rsidR="00FB43C5">
        <w:rPr>
          <w:rFonts w:ascii="Times New Roman" w:eastAsia="Times New Roman" w:hAnsi="Times New Roman" w:cs="Times New Roman"/>
          <w:color w:val="000000"/>
        </w:rPr>
        <w:t>onclui – se que após os seis meses de idade, os riscos de hipertensão arterial pulmonar (HAP) irreversível se tornam maiores, colaborando para que esse paciente apresente complicações pós-cirúrgicas. Fo</w:t>
      </w:r>
      <w:r>
        <w:rPr>
          <w:rFonts w:ascii="Times New Roman" w:eastAsia="Times New Roman" w:hAnsi="Times New Roman" w:cs="Times New Roman"/>
          <w:color w:val="000000"/>
        </w:rPr>
        <w:t>ram</w:t>
      </w:r>
      <w:r w:rsidR="00FB43C5">
        <w:rPr>
          <w:rFonts w:ascii="Times New Roman" w:eastAsia="Times New Roman" w:hAnsi="Times New Roman" w:cs="Times New Roman"/>
          <w:color w:val="000000"/>
        </w:rPr>
        <w:t xml:space="preserve"> identificad</w:t>
      </w:r>
      <w:r>
        <w:rPr>
          <w:rFonts w:ascii="Times New Roman" w:eastAsia="Times New Roman" w:hAnsi="Times New Roman" w:cs="Times New Roman"/>
          <w:color w:val="000000"/>
        </w:rPr>
        <w:t>as</w:t>
      </w:r>
      <w:r w:rsidR="00FB43C5">
        <w:rPr>
          <w:rFonts w:ascii="Times New Roman" w:eastAsia="Times New Roman" w:hAnsi="Times New Roman" w:cs="Times New Roman"/>
          <w:color w:val="000000"/>
        </w:rPr>
        <w:t xml:space="preserve"> também complicações pós-cirúrgicas como infecção respiratória e pneumotórax, que não estão associadas diretamente ao desenvolvimento de HAP irreversível, mas a própria estrutura da vasculatura pulmonar das crianças com síndrome de Down.</w:t>
      </w:r>
    </w:p>
    <w:p w14:paraId="5FBCB36C" w14:textId="29E5CB90" w:rsidR="00BD0753" w:rsidRPr="00BD0753" w:rsidRDefault="00FB43C5" w:rsidP="00BD075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11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Tendo isso em vista, a realização da cirurgia corretiva antes dos seis meses de idade</w:t>
      </w:r>
      <w:r w:rsidR="006C0E83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diminui o risco de mortalidade desse</w:t>
      </w:r>
      <w:r w:rsidR="003958D2"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 paciente</w:t>
      </w:r>
      <w:r w:rsidR="003958D2"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BD0753">
        <w:rPr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>lém dessa medida, o olhar atento</w:t>
      </w:r>
      <w:r w:rsidR="00BD0753">
        <w:rPr>
          <w:rFonts w:ascii="Times New Roman" w:eastAsia="Times New Roman" w:hAnsi="Times New Roman" w:cs="Times New Roman"/>
          <w:color w:val="000000"/>
        </w:rPr>
        <w:t xml:space="preserve"> da equipe de Enfermagem</w:t>
      </w:r>
      <w:r>
        <w:rPr>
          <w:rFonts w:ascii="Times New Roman" w:eastAsia="Times New Roman" w:hAnsi="Times New Roman" w:cs="Times New Roman"/>
          <w:color w:val="000000"/>
        </w:rPr>
        <w:t xml:space="preserve"> aos sinais de IC </w:t>
      </w:r>
      <w:r w:rsidR="003958D2">
        <w:rPr>
          <w:rFonts w:ascii="Times New Roman" w:eastAsia="Times New Roman" w:hAnsi="Times New Roman" w:cs="Times New Roman"/>
          <w:color w:val="000000"/>
        </w:rPr>
        <w:t xml:space="preserve">e as intervenções para minimização dos riscos </w:t>
      </w:r>
      <w:r>
        <w:rPr>
          <w:rFonts w:ascii="Times New Roman" w:eastAsia="Times New Roman" w:hAnsi="Times New Roman" w:cs="Times New Roman"/>
          <w:color w:val="000000"/>
        </w:rPr>
        <w:t xml:space="preserve">também </w:t>
      </w:r>
      <w:r w:rsidR="003958D2">
        <w:rPr>
          <w:rFonts w:ascii="Times New Roman" w:eastAsia="Times New Roman" w:hAnsi="Times New Roman" w:cs="Times New Roman"/>
          <w:color w:val="000000"/>
        </w:rPr>
        <w:t>são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lastRenderedPageBreak/>
        <w:t>fundamenta</w:t>
      </w:r>
      <w:r w:rsidR="003958D2">
        <w:rPr>
          <w:rFonts w:ascii="Times New Roman" w:eastAsia="Times New Roman" w:hAnsi="Times New Roman" w:cs="Times New Roman"/>
          <w:color w:val="000000"/>
        </w:rPr>
        <w:t xml:space="preserve">is para reduzir o índice de mortalidade nos pacientes com </w:t>
      </w:r>
      <w:r w:rsidR="003958D2">
        <w:rPr>
          <w:rFonts w:ascii="Times New Roman" w:eastAsia="Times New Roman" w:hAnsi="Times New Roman" w:cs="Times New Roman"/>
          <w:color w:val="000000"/>
        </w:rPr>
        <w:br/>
        <w:t>SD</w:t>
      </w:r>
      <w:r>
        <w:rPr>
          <w:rFonts w:ascii="Times New Roman" w:eastAsia="Times New Roman" w:hAnsi="Times New Roman" w:cs="Times New Roman"/>
          <w:color w:val="000000"/>
        </w:rPr>
        <w:t xml:space="preserve">, a prática desse olhar também aos achados extra cardíacos, torna possível a identificação e correção precoce dessa cardiopatia. </w:t>
      </w:r>
    </w:p>
    <w:p w14:paraId="776E750B" w14:textId="3A54BBFD" w:rsidR="001A28C5" w:rsidRDefault="00FB43C5" w:rsidP="006C0E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 pré-natal precoce e adequado também se faz necessário, haja vista as diversas patologias associadas a essa anomalia cromossômica, principalmente as CPC. Com a prática da sistematização focada nos fatores de risco dos RN´s cardiopatas, juntamente com as ações citadas anteriormente, é possível a redução do índice de mortalidade por DSAV em crianças com SD.</w:t>
      </w:r>
    </w:p>
    <w:p w14:paraId="638D1EA8" w14:textId="77777777" w:rsidR="001A28C5" w:rsidRDefault="00FB43C5">
      <w:pPr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323E4F"/>
        <w:spacing w:before="200" w:after="120" w:line="288" w:lineRule="auto"/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FFFFFF"/>
        </w:rPr>
        <w:t>REFERÊNCIAS</w:t>
      </w:r>
    </w:p>
    <w:p w14:paraId="4632C6B4" w14:textId="23DDA372" w:rsidR="006C0E83" w:rsidRDefault="006C0E83" w:rsidP="00E157A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C0E83">
        <w:rPr>
          <w:rFonts w:ascii="Times New Roman" w:eastAsia="Times New Roman" w:hAnsi="Times New Roman" w:cs="Times New Roman"/>
          <w:color w:val="222222"/>
        </w:rPr>
        <w:t xml:space="preserve">ATIK, Edmar. Caso 1/2009: lactente de um ano e nove meses com defeito do septo atrioventricular parcial, composto por comunicação interatrial e insuficiência tricúspide. </w:t>
      </w:r>
      <w:r w:rsidRPr="006C0E83">
        <w:rPr>
          <w:rFonts w:ascii="Times New Roman" w:eastAsia="Times New Roman" w:hAnsi="Times New Roman" w:cs="Times New Roman"/>
          <w:b/>
          <w:bCs/>
          <w:color w:val="222222"/>
        </w:rPr>
        <w:t>Arquivos Brasileiros de Cardiologia</w:t>
      </w:r>
      <w:r w:rsidRPr="006C0E83">
        <w:rPr>
          <w:rFonts w:ascii="Times New Roman" w:eastAsia="Times New Roman" w:hAnsi="Times New Roman" w:cs="Times New Roman"/>
          <w:color w:val="222222"/>
        </w:rPr>
        <w:t xml:space="preserve"> [</w:t>
      </w:r>
      <w:r w:rsidR="00AA0812">
        <w:rPr>
          <w:rFonts w:ascii="Times New Roman" w:eastAsia="Times New Roman" w:hAnsi="Times New Roman" w:cs="Times New Roman"/>
          <w:color w:val="222222"/>
        </w:rPr>
        <w:t>S</w:t>
      </w:r>
      <w:r w:rsidRPr="006C0E83">
        <w:rPr>
          <w:rFonts w:ascii="Times New Roman" w:eastAsia="Times New Roman" w:hAnsi="Times New Roman" w:cs="Times New Roman"/>
          <w:color w:val="222222"/>
        </w:rPr>
        <w:t xml:space="preserve">.l.], v. 92, n. 1, p.77-78, jan. 2009. FapUNIFESP (SciELO). </w:t>
      </w:r>
      <w:hyperlink r:id="rId6" w:history="1">
        <w:r w:rsidRPr="00763FA8">
          <w:rPr>
            <w:rStyle w:val="Hyperlink"/>
            <w:rFonts w:ascii="Times New Roman" w:eastAsia="Times New Roman" w:hAnsi="Times New Roman" w:cs="Times New Roman"/>
          </w:rPr>
          <w:t>http://dx.doi.org/10.1590/s0066-782x2009000100012</w:t>
        </w:r>
      </w:hyperlink>
      <w:r w:rsidRPr="006C0E83">
        <w:rPr>
          <w:rFonts w:ascii="Times New Roman" w:eastAsia="Times New Roman" w:hAnsi="Times New Roman" w:cs="Times New Roman"/>
          <w:color w:val="222222"/>
        </w:rPr>
        <w:t>.</w:t>
      </w:r>
    </w:p>
    <w:p w14:paraId="37DDF005" w14:textId="1E5F39A2" w:rsidR="001A28C5" w:rsidRPr="006C0E83" w:rsidRDefault="00FB43C5" w:rsidP="00E157A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BARRIL, Nilce et al. CARDIOPATIA E HIPOTIREOIDISMO EM CRIANÇAS COM SÍNDROME DE DOWN. 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Cuidartenfermagem</w:t>
      </w:r>
      <w:r>
        <w:rPr>
          <w:rFonts w:ascii="Times New Roman" w:eastAsia="Times New Roman" w:hAnsi="Times New Roman" w:cs="Times New Roman"/>
          <w:color w:val="222222"/>
          <w:highlight w:val="white"/>
        </w:rPr>
        <w:t>, São Paulo, p.38-41, jun. 2017.</w:t>
      </w:r>
    </w:p>
    <w:p w14:paraId="584DB340" w14:textId="77777777" w:rsidR="001A28C5" w:rsidRDefault="00FB43C5" w:rsidP="00E157A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CALVO, Macarena Lizama et al. Morbimortalidad hospitalaria en niños con síndrome de Down. 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Revista Chilena de Pediatría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[s.l.], v. 87, n. 2, p.102-109, mar. 2016. Sociedad Chilena de Pediatria. </w:t>
      </w:r>
      <w:hyperlink r:id="rId7">
        <w:r>
          <w:rPr>
            <w:rFonts w:ascii="Times New Roman" w:eastAsia="Times New Roman" w:hAnsi="Times New Roman" w:cs="Times New Roman"/>
            <w:color w:val="0000FF"/>
            <w:highlight w:val="white"/>
            <w:u w:val="single"/>
          </w:rPr>
          <w:t>http://dx.doi.org/10.1016/j.rchipe.2015.06.026</w:t>
        </w:r>
      </w:hyperlink>
      <w:r>
        <w:rPr>
          <w:rFonts w:ascii="Times New Roman" w:eastAsia="Times New Roman" w:hAnsi="Times New Roman" w:cs="Times New Roman"/>
          <w:color w:val="222222"/>
          <w:highlight w:val="white"/>
        </w:rPr>
        <w:t>.</w:t>
      </w:r>
    </w:p>
    <w:p w14:paraId="37E28A5F" w14:textId="4B8D7726" w:rsidR="001A28C5" w:rsidRDefault="00FB43C5" w:rsidP="00E157A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DIAS, Filipa Mestre A. et al. Cardiopatia Congénita em Crianças com Síndrome de Down: O que Mudou nas Últimas Três Décadas?. 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Acta Médica Portuguesa</w:t>
      </w:r>
      <w:r>
        <w:rPr>
          <w:rFonts w:ascii="Times New Roman" w:eastAsia="Times New Roman" w:hAnsi="Times New Roman" w:cs="Times New Roman"/>
          <w:color w:val="222222"/>
          <w:highlight w:val="white"/>
        </w:rPr>
        <w:t>, [</w:t>
      </w:r>
      <w:r w:rsidR="00AA0812">
        <w:rPr>
          <w:rFonts w:ascii="Times New Roman" w:eastAsia="Times New Roman" w:hAnsi="Times New Roman" w:cs="Times New Roman"/>
          <w:color w:val="222222"/>
          <w:highlight w:val="white"/>
        </w:rPr>
        <w:t>S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.l.], v. 29, n. 10, p.613-620, 31 out. 2016. Ordem dos Medicos. </w:t>
      </w:r>
      <w:hyperlink r:id="rId8">
        <w:r>
          <w:rPr>
            <w:rFonts w:ascii="Times New Roman" w:eastAsia="Times New Roman" w:hAnsi="Times New Roman" w:cs="Times New Roman"/>
            <w:color w:val="0000FF"/>
            <w:highlight w:val="white"/>
            <w:u w:val="single"/>
          </w:rPr>
          <w:t>http://dx.doi.org/10.20344/amp.7318</w:t>
        </w:r>
      </w:hyperlink>
      <w:r>
        <w:rPr>
          <w:rFonts w:ascii="Times New Roman" w:eastAsia="Times New Roman" w:hAnsi="Times New Roman" w:cs="Times New Roman"/>
          <w:color w:val="222222"/>
          <w:highlight w:val="white"/>
        </w:rPr>
        <w:t>.</w:t>
      </w:r>
    </w:p>
    <w:p w14:paraId="08E33C7A" w14:textId="77777777" w:rsidR="001A28C5" w:rsidRDefault="00FB43C5" w:rsidP="00E157A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6" w:name="_1fob9te" w:colFirst="0" w:colLast="0"/>
      <w:bookmarkEnd w:id="6"/>
      <w:r>
        <w:rPr>
          <w:rFonts w:ascii="Times New Roman" w:eastAsia="Times New Roman" w:hAnsi="Times New Roman" w:cs="Times New Roman"/>
          <w:color w:val="222222"/>
          <w:highlight w:val="white"/>
        </w:rPr>
        <w:t>OLIVEIRA, Roberto Magno; BALTAZAR, Leonardo; PINTO, Adriane Maria Damasceno. Defeito do septo átrio ventricular em adulto portador de trissomia do 21: Case report defect of the septure ventricular atrial in adult trissomy carrier of 21. 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Revista Médica de Minas Gerais</w:t>
      </w:r>
      <w:r>
        <w:rPr>
          <w:rFonts w:ascii="Times New Roman" w:eastAsia="Times New Roman" w:hAnsi="Times New Roman" w:cs="Times New Roman"/>
          <w:color w:val="222222"/>
          <w:highlight w:val="white"/>
        </w:rPr>
        <w:t>, Minas Gerais, v. 27, p.1-5, 2017.</w:t>
      </w:r>
    </w:p>
    <w:p w14:paraId="1093BF42" w14:textId="77777777" w:rsidR="001A28C5" w:rsidRDefault="00FB43C5" w:rsidP="00E157A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 </w:t>
      </w:r>
      <w:r>
        <w:rPr>
          <w:rFonts w:ascii="Times New Roman" w:eastAsia="Times New Roman" w:hAnsi="Times New Roman" w:cs="Times New Roman"/>
          <w:color w:val="222222"/>
          <w:highlight w:val="white"/>
        </w:rPr>
        <w:t>FRANÇA, Júlio César Queiroz et al. Longa Sobrevida em Paciente com Tetralogia de Fallot Não Corrigida e Síndrome de Down. 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Sociedade Brasileira de Cardiologia</w:t>
      </w:r>
      <w:r>
        <w:rPr>
          <w:rFonts w:ascii="Times New Roman" w:eastAsia="Times New Roman" w:hAnsi="Times New Roman" w:cs="Times New Roman"/>
          <w:color w:val="222222"/>
          <w:highlight w:val="white"/>
        </w:rPr>
        <w:t>, São Paulo, v. 29, n. 3, p.99-102, 2016.</w:t>
      </w:r>
    </w:p>
    <w:p w14:paraId="0F1CFD87" w14:textId="77777777" w:rsidR="001A28C5" w:rsidRDefault="00FB43C5" w:rsidP="00E157A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lastRenderedPageBreak/>
        <w:t>GOUVEIA, Cristina Marisa Carvalho. 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Cardiopatia Congénita na Síndrome de Down. </w:t>
      </w:r>
      <w:r>
        <w:rPr>
          <w:rFonts w:ascii="Times New Roman" w:eastAsia="Times New Roman" w:hAnsi="Times New Roman" w:cs="Times New Roman"/>
          <w:color w:val="222222"/>
          <w:highlight w:val="white"/>
        </w:rPr>
        <w:t>2016. 50 f. Dissertação (Mestrado) - Curso de Medicina, Centro Hospitalar Lisboa Norte, E.p.e. - Hospital de Santa Maria, Faculdade de Medicina da Universidade de Lisboa, Lisboa, 2016.</w:t>
      </w:r>
    </w:p>
    <w:p w14:paraId="6636E082" w14:textId="77777777" w:rsidR="001A28C5" w:rsidRDefault="00FB43C5" w:rsidP="00E157A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OLIVEIRA, Priscila H. A. et al. Síndromes Genéticas Associadas a Defeitos Cardíacos Congênitos e Alterações Oftalmológicas – Sistematização para o Diagnóstico na Pratica Clínica. 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Sociedade Brasileira de Cardiologia</w:t>
      </w:r>
      <w:r>
        <w:rPr>
          <w:rFonts w:ascii="Times New Roman" w:eastAsia="Times New Roman" w:hAnsi="Times New Roman" w:cs="Times New Roman"/>
          <w:color w:val="222222"/>
          <w:highlight w:val="white"/>
        </w:rPr>
        <w:t>, Porto Alegre, v. 110, n. 1, p.84-90, 2018.</w:t>
      </w:r>
    </w:p>
    <w:p w14:paraId="388E47B7" w14:textId="40291A51" w:rsidR="006C0E83" w:rsidRPr="006C0E83" w:rsidRDefault="00FB43C5" w:rsidP="00E157A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SALVADOR, Pétala Tuani Candido de Oliveira et al. Construção de hipermídia para apoio ao ensino da sistematização da assistência de enfermagem. 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Revista Gaúcha de Enfermagem</w:t>
      </w:r>
      <w:r>
        <w:rPr>
          <w:rFonts w:ascii="Times New Roman" w:eastAsia="Times New Roman" w:hAnsi="Times New Roman" w:cs="Times New Roman"/>
          <w:color w:val="222222"/>
          <w:highlight w:val="white"/>
        </w:rPr>
        <w:t>, [</w:t>
      </w:r>
      <w:r w:rsidR="00AA0812">
        <w:rPr>
          <w:rFonts w:ascii="Times New Roman" w:eastAsia="Times New Roman" w:hAnsi="Times New Roman" w:cs="Times New Roman"/>
          <w:color w:val="222222"/>
          <w:highlight w:val="white"/>
        </w:rPr>
        <w:t>S</w:t>
      </w:r>
      <w:bookmarkStart w:id="7" w:name="_GoBack"/>
      <w:bookmarkEnd w:id="7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.l.], v. 40, p.1-10, 18 fev. 2019. FapUNIFESP (SciELO). </w:t>
      </w:r>
      <w:hyperlink r:id="rId9">
        <w:r>
          <w:rPr>
            <w:rFonts w:ascii="Times New Roman" w:eastAsia="Times New Roman" w:hAnsi="Times New Roman" w:cs="Times New Roman"/>
            <w:color w:val="0000FF"/>
            <w:highlight w:val="white"/>
            <w:u w:val="single"/>
          </w:rPr>
          <w:t>http://dx.doi.org/10.1590/1983-1447.2019.20180035</w:t>
        </w:r>
      </w:hyperlink>
      <w:r>
        <w:rPr>
          <w:rFonts w:ascii="Times New Roman" w:eastAsia="Times New Roman" w:hAnsi="Times New Roman" w:cs="Times New Roman"/>
          <w:color w:val="222222"/>
          <w:highlight w:val="white"/>
        </w:rPr>
        <w:t>.</w:t>
      </w:r>
    </w:p>
    <w:p w14:paraId="1803F188" w14:textId="6F7C8065" w:rsidR="001A28C5" w:rsidRDefault="006C0E83" w:rsidP="006C0E8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0E83">
        <w:rPr>
          <w:rFonts w:ascii="Times New Roman" w:eastAsia="Times New Roman" w:hAnsi="Times New Roman" w:cs="Times New Roman"/>
          <w:color w:val="000000"/>
        </w:rPr>
        <w:t xml:space="preserve">JOHNSON et al. </w:t>
      </w:r>
      <w:r w:rsidRPr="006C0E83">
        <w:rPr>
          <w:rFonts w:ascii="Times New Roman" w:eastAsia="Times New Roman" w:hAnsi="Times New Roman" w:cs="Times New Roman"/>
          <w:b/>
          <w:bCs/>
          <w:color w:val="000000"/>
        </w:rPr>
        <w:t>Ligações Nanda Noc – Nic</w:t>
      </w:r>
      <w:r w:rsidRPr="006C0E83">
        <w:rPr>
          <w:rFonts w:ascii="Times New Roman" w:eastAsia="Times New Roman" w:hAnsi="Times New Roman" w:cs="Times New Roman"/>
          <w:color w:val="000000"/>
        </w:rPr>
        <w:t xml:space="preserve"> : Condições clínicas suporte ao raciocínio e assistência de qualidade. 3° edição. Elsevier, 2013.</w:t>
      </w:r>
    </w:p>
    <w:p w14:paraId="6A55B98F" w14:textId="77777777" w:rsidR="001A28C5" w:rsidRDefault="00FB43C5">
      <w:pPr>
        <w:pBdr>
          <w:top w:val="nil"/>
          <w:left w:val="nil"/>
          <w:bottom w:val="nil"/>
          <w:right w:val="nil"/>
          <w:between w:val="nil"/>
        </w:pBdr>
        <w:tabs>
          <w:tab w:val="left" w:pos="2625"/>
        </w:tabs>
        <w:spacing w:before="240" w:line="360" w:lineRule="auto"/>
        <w:ind w:firstLine="709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sectPr w:rsidR="001A28C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B229B" w14:textId="77777777" w:rsidR="004516F9" w:rsidRDefault="004516F9">
      <w:r>
        <w:separator/>
      </w:r>
    </w:p>
  </w:endnote>
  <w:endnote w:type="continuationSeparator" w:id="0">
    <w:p w14:paraId="1EEE61AF" w14:textId="77777777" w:rsidR="004516F9" w:rsidRDefault="0045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A6044" w14:textId="77777777" w:rsidR="001A28C5" w:rsidRDefault="001A28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line="360" w:lineRule="auto"/>
      <w:ind w:firstLine="709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09804" w14:textId="77777777" w:rsidR="001A28C5" w:rsidRDefault="00FB43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line="360" w:lineRule="auto"/>
      <w:ind w:firstLine="709"/>
      <w:rPr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771E963B" wp14:editId="6B76533C">
          <wp:simplePos x="0" y="0"/>
          <wp:positionH relativeFrom="column">
            <wp:posOffset>-1756409</wp:posOffset>
          </wp:positionH>
          <wp:positionV relativeFrom="paragraph">
            <wp:posOffset>367030</wp:posOffset>
          </wp:positionV>
          <wp:extent cx="7558405" cy="26352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6" t="-467" r="-13" b="-467"/>
                  <a:stretch>
                    <a:fillRect/>
                  </a:stretch>
                </pic:blipFill>
                <pic:spPr>
                  <a:xfrm>
                    <a:off x="0" y="0"/>
                    <a:ext cx="7558405" cy="26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hidden="0" allowOverlap="1" wp14:anchorId="3564241A" wp14:editId="5DC9C44C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58405" cy="26352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6" t="-467" r="-13" b="-467"/>
                  <a:stretch>
                    <a:fillRect/>
                  </a:stretch>
                </pic:blipFill>
                <pic:spPr>
                  <a:xfrm>
                    <a:off x="0" y="0"/>
                    <a:ext cx="7558405" cy="26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F6C65" w14:textId="77777777" w:rsidR="004516F9" w:rsidRDefault="004516F9">
      <w:r>
        <w:separator/>
      </w:r>
    </w:p>
  </w:footnote>
  <w:footnote w:type="continuationSeparator" w:id="0">
    <w:p w14:paraId="0AFF069D" w14:textId="77777777" w:rsidR="004516F9" w:rsidRDefault="0045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CA13B" w14:textId="77777777" w:rsidR="001A28C5" w:rsidRDefault="001A28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line="360" w:lineRule="auto"/>
      <w:ind w:firstLine="709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0863" w14:textId="77777777" w:rsidR="001A28C5" w:rsidRDefault="00FB43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line="360" w:lineRule="auto"/>
      <w:ind w:firstLine="709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5C287FC" wp14:editId="22E7A5B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1755" cy="754380"/>
          <wp:effectExtent l="0" t="0" r="0" b="0"/>
          <wp:wrapSquare wrapText="bothSides" distT="0" distB="0" distL="0" distR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-27034" t="54373" r="-373" b="-13"/>
                  <a:stretch>
                    <a:fillRect/>
                  </a:stretch>
                </pic:blipFill>
                <pic:spPr>
                  <a:xfrm>
                    <a:off x="0" y="0"/>
                    <a:ext cx="7175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2BCC344B" wp14:editId="53FEF58A">
          <wp:simplePos x="0" y="0"/>
          <wp:positionH relativeFrom="column">
            <wp:posOffset>-60959</wp:posOffset>
          </wp:positionH>
          <wp:positionV relativeFrom="paragraph">
            <wp:posOffset>40005</wp:posOffset>
          </wp:positionV>
          <wp:extent cx="2230120" cy="698500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28" t="-89" r="-28" b="-89"/>
                  <a:stretch>
                    <a:fillRect/>
                  </a:stretch>
                </pic:blipFill>
                <pic:spPr>
                  <a:xfrm>
                    <a:off x="0" y="0"/>
                    <a:ext cx="223012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399FDB" w14:textId="77777777" w:rsidR="001A28C5" w:rsidRDefault="00FB43C5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CONEXÃO UNIFAMETRO 2019: DIVERSIDADES TECNOLÓGICAS E SEUS IMPACTOS SUSTENTÁVEIS</w:t>
    </w:r>
  </w:p>
  <w:p w14:paraId="78B68DA4" w14:textId="77777777" w:rsidR="001A28C5" w:rsidRDefault="00FB43C5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XV SEMANA ACADÊMICA</w:t>
    </w:r>
  </w:p>
  <w:p w14:paraId="0E64BACD" w14:textId="77777777" w:rsidR="001A28C5" w:rsidRDefault="00FB43C5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ISSN: 2357-8645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lan Cruz">
    <w15:presenceInfo w15:providerId="Windows Live" w15:userId="bc3c54248c46dee9"/>
  </w15:person>
  <w15:person w15:author="Ana Cileia">
    <w15:presenceInfo w15:providerId="None" w15:userId="Ana Cile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C5"/>
    <w:rsid w:val="00075B37"/>
    <w:rsid w:val="00173D10"/>
    <w:rsid w:val="001A28C5"/>
    <w:rsid w:val="002D5824"/>
    <w:rsid w:val="003958D2"/>
    <w:rsid w:val="004516F9"/>
    <w:rsid w:val="0061255B"/>
    <w:rsid w:val="006265EF"/>
    <w:rsid w:val="006C0E83"/>
    <w:rsid w:val="006F30CB"/>
    <w:rsid w:val="00702038"/>
    <w:rsid w:val="00767094"/>
    <w:rsid w:val="00890228"/>
    <w:rsid w:val="00905CBA"/>
    <w:rsid w:val="00956631"/>
    <w:rsid w:val="00A55D10"/>
    <w:rsid w:val="00A70AFF"/>
    <w:rsid w:val="00AA0812"/>
    <w:rsid w:val="00BD0753"/>
    <w:rsid w:val="00C471CD"/>
    <w:rsid w:val="00C73FD9"/>
    <w:rsid w:val="00CA2B5D"/>
    <w:rsid w:val="00D16951"/>
    <w:rsid w:val="00E157A6"/>
    <w:rsid w:val="00EB1A0C"/>
    <w:rsid w:val="00F2770D"/>
    <w:rsid w:val="00FB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9C0E"/>
  <w15:docId w15:val="{ABD1480B-85BF-4AFD-A39E-473B0E52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169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695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69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69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695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9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95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70AF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0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0344/amp.7318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dx.doi.org/10.1016/j.rchipe.2015.06.026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x.doi.org/10.1590/s0066-782x2009000100012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x.doi.org/10.1590/1983-1447.2019.20180035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2364</Words>
  <Characters>12770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Allan Cruz</cp:lastModifiedBy>
  <cp:revision>10</cp:revision>
  <dcterms:created xsi:type="dcterms:W3CDTF">2019-09-19T13:03:00Z</dcterms:created>
  <dcterms:modified xsi:type="dcterms:W3CDTF">2019-10-13T16:39:00Z</dcterms:modified>
</cp:coreProperties>
</file>