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D69" w:rsidRDefault="00983D69" w:rsidP="00983D69">
      <w:pPr>
        <w:spacing w:after="0" w:line="240" w:lineRule="auto"/>
        <w:jc w:val="center"/>
        <w:rPr>
          <w:rFonts w:ascii="Arial" w:hAnsi="Arial" w:cs="Arial"/>
          <w:b/>
        </w:rPr>
      </w:pPr>
      <w:r>
        <w:rPr>
          <w:rFonts w:ascii="Arial" w:hAnsi="Arial" w:cs="Arial"/>
          <w:b/>
        </w:rPr>
        <w:t>ANÁLISE DE PATENTES PARA DISPOSITIVO DE AQUISIÇÃO DIGITAL</w:t>
      </w:r>
    </w:p>
    <w:p w:rsidR="00983D69" w:rsidRDefault="00983D69" w:rsidP="00983D69">
      <w:pPr>
        <w:spacing w:after="0" w:line="240" w:lineRule="auto"/>
        <w:jc w:val="both"/>
        <w:rPr>
          <w:rFonts w:ascii="Arial" w:hAnsi="Arial" w:cs="Arial"/>
          <w:b/>
          <w:sz w:val="20"/>
          <w:szCs w:val="20"/>
        </w:rPr>
      </w:pPr>
    </w:p>
    <w:p w:rsidR="00983D69" w:rsidRDefault="00983D69" w:rsidP="00983D69">
      <w:pPr>
        <w:spacing w:after="0" w:line="240" w:lineRule="auto"/>
        <w:jc w:val="both"/>
        <w:rPr>
          <w:rFonts w:ascii="Arial" w:hAnsi="Arial" w:cs="Arial"/>
          <w:sz w:val="20"/>
          <w:szCs w:val="20"/>
          <w:vertAlign w:val="superscript"/>
        </w:rPr>
      </w:pPr>
      <w:r>
        <w:rPr>
          <w:rFonts w:ascii="Arial" w:hAnsi="Arial" w:cs="Arial"/>
          <w:b/>
          <w:sz w:val="20"/>
          <w:szCs w:val="20"/>
        </w:rPr>
        <w:t>Leonardo Cunha de Jesus</w:t>
      </w:r>
      <w:r>
        <w:rPr>
          <w:rFonts w:ascii="Arial" w:hAnsi="Arial" w:cs="Arial"/>
          <w:b/>
          <w:sz w:val="20"/>
          <w:szCs w:val="20"/>
          <w:vertAlign w:val="superscript"/>
        </w:rPr>
        <w:t>1</w:t>
      </w:r>
      <w:r>
        <w:rPr>
          <w:rFonts w:ascii="Arial" w:hAnsi="Arial" w:cs="Arial"/>
          <w:sz w:val="20"/>
          <w:szCs w:val="20"/>
        </w:rPr>
        <w:t>; Valmara Silveira Ponte</w:t>
      </w:r>
      <w:r>
        <w:rPr>
          <w:rFonts w:ascii="Arial" w:hAnsi="Arial" w:cs="Arial"/>
          <w:sz w:val="20"/>
          <w:szCs w:val="20"/>
          <w:vertAlign w:val="superscript"/>
        </w:rPr>
        <w:t>2</w:t>
      </w:r>
      <w:r>
        <w:rPr>
          <w:rFonts w:ascii="Arial" w:hAnsi="Arial" w:cs="Arial"/>
          <w:sz w:val="20"/>
          <w:szCs w:val="20"/>
        </w:rPr>
        <w:t>; Valéria Loureiro da Silva</w:t>
      </w:r>
      <w:r>
        <w:rPr>
          <w:rFonts w:ascii="Arial" w:hAnsi="Arial" w:cs="Arial"/>
          <w:sz w:val="20"/>
          <w:szCs w:val="20"/>
          <w:vertAlign w:val="superscript"/>
        </w:rPr>
        <w:t>3</w:t>
      </w:r>
    </w:p>
    <w:p w:rsidR="00983D69" w:rsidRDefault="00983D69" w:rsidP="00983D69">
      <w:pPr>
        <w:spacing w:after="0" w:line="240" w:lineRule="auto"/>
        <w:jc w:val="both"/>
        <w:rPr>
          <w:rFonts w:ascii="Arial" w:hAnsi="Arial" w:cs="Arial"/>
          <w:sz w:val="20"/>
          <w:szCs w:val="20"/>
        </w:rPr>
      </w:pPr>
      <w:r>
        <w:rPr>
          <w:rFonts w:ascii="Arial" w:hAnsi="Arial" w:cs="Arial"/>
          <w:sz w:val="20"/>
          <w:szCs w:val="20"/>
          <w:vertAlign w:val="superscript"/>
        </w:rPr>
        <w:t xml:space="preserve">1 </w:t>
      </w:r>
      <w:r>
        <w:rPr>
          <w:rFonts w:ascii="Arial" w:hAnsi="Arial" w:cs="Arial"/>
          <w:sz w:val="20"/>
          <w:szCs w:val="20"/>
        </w:rPr>
        <w:t xml:space="preserve">Graduando em Engenharia Elétrica; Iniciação Tecnológica – PD&amp;I; leonardo.jesus@fbter.org.br  </w:t>
      </w:r>
    </w:p>
    <w:p w:rsidR="00983D69" w:rsidRDefault="00983D69" w:rsidP="00983D69">
      <w:pPr>
        <w:spacing w:after="0" w:line="240" w:lineRule="auto"/>
        <w:rPr>
          <w:rFonts w:ascii="Arial" w:hAnsi="Arial" w:cs="Arial"/>
          <w:sz w:val="20"/>
          <w:szCs w:val="20"/>
        </w:rPr>
      </w:pPr>
      <w:r>
        <w:rPr>
          <w:rFonts w:ascii="Arial" w:hAnsi="Arial" w:cs="Arial"/>
          <w:sz w:val="20"/>
          <w:szCs w:val="20"/>
          <w:vertAlign w:val="superscript"/>
        </w:rPr>
        <w:t xml:space="preserve">2 </w:t>
      </w:r>
      <w:r>
        <w:rPr>
          <w:rFonts w:ascii="Arial" w:hAnsi="Arial" w:cs="Arial"/>
          <w:sz w:val="20"/>
          <w:szCs w:val="20"/>
        </w:rPr>
        <w:t>Mestre em Mecatrônica; Centro Universitário SENAI CIMATEC; Salvador-BA; valmara.ponte@fieb.org.br</w:t>
      </w:r>
    </w:p>
    <w:p w:rsidR="00983D69" w:rsidRDefault="00983D69" w:rsidP="00983D69">
      <w:pPr>
        <w:spacing w:after="0" w:line="240" w:lineRule="auto"/>
        <w:rPr>
          <w:rFonts w:ascii="Arial" w:hAnsi="Arial" w:cs="Arial"/>
          <w:sz w:val="20"/>
          <w:szCs w:val="20"/>
        </w:rPr>
      </w:pPr>
      <w:r>
        <w:rPr>
          <w:rFonts w:ascii="Arial" w:hAnsi="Arial" w:cs="Arial"/>
          <w:sz w:val="20"/>
          <w:szCs w:val="20"/>
          <w:vertAlign w:val="superscript"/>
        </w:rPr>
        <w:t xml:space="preserve">3 </w:t>
      </w:r>
      <w:r>
        <w:rPr>
          <w:rFonts w:ascii="Arial" w:hAnsi="Arial" w:cs="Arial"/>
          <w:sz w:val="20"/>
          <w:szCs w:val="20"/>
        </w:rPr>
        <w:t>Doutora em Física; Centro Universitário SENAI CIMATEC; Salvador-BA; valeria.dasilva@fieb.org.br</w:t>
      </w:r>
    </w:p>
    <w:p w:rsidR="00983D69" w:rsidRDefault="00983D69" w:rsidP="00983D69">
      <w:pPr>
        <w:spacing w:after="0" w:line="240" w:lineRule="auto"/>
        <w:rPr>
          <w:rFonts w:ascii="Arial" w:hAnsi="Arial" w:cs="Arial"/>
          <w:sz w:val="20"/>
          <w:highlight w:val="yellow"/>
        </w:rPr>
      </w:pPr>
    </w:p>
    <w:p w:rsidR="00983D69" w:rsidRDefault="00983D69" w:rsidP="00983D69">
      <w:pPr>
        <w:spacing w:after="0" w:line="240" w:lineRule="auto"/>
        <w:rPr>
          <w:rFonts w:ascii="Arial" w:hAnsi="Arial" w:cs="Arial"/>
          <w:sz w:val="20"/>
        </w:rPr>
      </w:pPr>
    </w:p>
    <w:p w:rsidR="00983D69" w:rsidRDefault="00983D69" w:rsidP="00983D69">
      <w:pPr>
        <w:spacing w:after="0" w:line="240" w:lineRule="auto"/>
        <w:jc w:val="center"/>
        <w:rPr>
          <w:rFonts w:ascii="Arial" w:hAnsi="Arial" w:cs="Arial"/>
          <w:b/>
        </w:rPr>
      </w:pPr>
      <w:r w:rsidRPr="00330650">
        <w:rPr>
          <w:rFonts w:ascii="Arial" w:hAnsi="Arial" w:cs="Arial"/>
          <w:b/>
          <w:sz w:val="20"/>
        </w:rPr>
        <w:t>RESUMO</w:t>
      </w:r>
    </w:p>
    <w:p w:rsidR="00983D69" w:rsidRPr="00D3013D" w:rsidRDefault="00983D69" w:rsidP="00983D69">
      <w:pPr>
        <w:spacing w:after="0" w:line="240" w:lineRule="auto"/>
        <w:jc w:val="center"/>
        <w:rPr>
          <w:rFonts w:ascii="Arial" w:hAnsi="Arial" w:cs="Arial"/>
          <w:b/>
        </w:rPr>
      </w:pPr>
    </w:p>
    <w:p w:rsidR="00983D69" w:rsidRDefault="00983D69" w:rsidP="00983D69">
      <w:pPr>
        <w:spacing w:after="0" w:line="240" w:lineRule="auto"/>
        <w:jc w:val="both"/>
        <w:rPr>
          <w:rFonts w:ascii="Arial" w:hAnsi="Arial" w:cs="Arial"/>
          <w:sz w:val="18"/>
        </w:rPr>
      </w:pPr>
      <w:r>
        <w:rPr>
          <w:rFonts w:ascii="Arial" w:hAnsi="Arial" w:cs="Arial"/>
          <w:sz w:val="18"/>
        </w:rPr>
        <w:t>Esse artigo tem como objetivo analisar as patentes obtidas numa pesquisa de anterioridade usando o banco de dados do Derwent Innovation referente as tecnologias de</w:t>
      </w:r>
      <w:r w:rsidRPr="00D34A8A">
        <w:rPr>
          <w:rFonts w:ascii="Arial" w:hAnsi="Arial" w:cs="Arial"/>
          <w:sz w:val="18"/>
        </w:rPr>
        <w:t xml:space="preserve"> sistemas ópticos para leitores biométricos</w:t>
      </w:r>
      <w:r>
        <w:rPr>
          <w:rFonts w:ascii="Arial" w:hAnsi="Arial" w:cs="Arial"/>
          <w:sz w:val="18"/>
        </w:rPr>
        <w:t>, mapeando assim as técnicas mais utilizadas</w:t>
      </w:r>
      <w:r w:rsidRPr="00D34A8A">
        <w:rPr>
          <w:rFonts w:ascii="Arial" w:hAnsi="Arial" w:cs="Arial"/>
          <w:sz w:val="18"/>
        </w:rPr>
        <w:t>.</w:t>
      </w:r>
      <w:r>
        <w:rPr>
          <w:rFonts w:ascii="Arial" w:hAnsi="Arial" w:cs="Arial"/>
          <w:sz w:val="18"/>
        </w:rPr>
        <w:t xml:space="preserve"> Na primeira busca de anterioridade foram encontradas 379 famílias, contendo um total de 1241 patentes, entretanto muitas destas não eram de interesse, pois não tratavam do sistema óptico do leitor biométrico. Reduzir esse número pela plataforma ocasionaria exclusão de patentes importantes, logo, um filtro manual foi realizado a fim de excluir aquelas que realmente não eram interessantes. Esse filtro reduziu o número de patentes para 82, tornando a análise detalhada das patentes mais viável. Este trabalho descreve a análise feita nessas patentes e a identificação das técnicas mais utilizada nesses leitores: FTIR, espalhamento e transiluminação, usando geometria triangular, planar trapezoidal, dentre outras.</w:t>
      </w:r>
    </w:p>
    <w:p w:rsidR="00983D69" w:rsidRDefault="00983D69" w:rsidP="00983D69">
      <w:pPr>
        <w:spacing w:after="0" w:line="240" w:lineRule="auto"/>
        <w:jc w:val="both"/>
        <w:rPr>
          <w:rFonts w:ascii="Arial" w:hAnsi="Arial" w:cs="Arial"/>
          <w:sz w:val="20"/>
        </w:rPr>
      </w:pPr>
    </w:p>
    <w:p w:rsidR="00983D69" w:rsidRDefault="00983D69" w:rsidP="00983D69">
      <w:pPr>
        <w:spacing w:after="0" w:line="240" w:lineRule="auto"/>
        <w:jc w:val="both"/>
        <w:rPr>
          <w:rFonts w:ascii="Arial" w:hAnsi="Arial" w:cs="Arial"/>
        </w:rPr>
      </w:pPr>
    </w:p>
    <w:p w:rsidR="00983D69" w:rsidRPr="00330650" w:rsidRDefault="00983D69" w:rsidP="00983D69">
      <w:pPr>
        <w:spacing w:after="0" w:line="240" w:lineRule="auto"/>
        <w:jc w:val="both"/>
        <w:rPr>
          <w:rFonts w:ascii="Arial" w:hAnsi="Arial" w:cs="Arial"/>
          <w:sz w:val="18"/>
        </w:rPr>
      </w:pPr>
      <w:r w:rsidRPr="00330650">
        <w:rPr>
          <w:rFonts w:ascii="Arial" w:hAnsi="Arial" w:cs="Arial"/>
          <w:b/>
          <w:sz w:val="18"/>
        </w:rPr>
        <w:t>PALAVRAS-CHAVE:</w:t>
      </w:r>
      <w:r w:rsidRPr="00330650">
        <w:rPr>
          <w:rFonts w:ascii="Arial" w:hAnsi="Arial" w:cs="Arial"/>
          <w:sz w:val="18"/>
        </w:rPr>
        <w:t xml:space="preserve"> </w:t>
      </w:r>
      <w:r>
        <w:rPr>
          <w:rFonts w:ascii="Arial" w:hAnsi="Arial" w:cs="Arial"/>
          <w:sz w:val="18"/>
        </w:rPr>
        <w:t xml:space="preserve">Patentes, Análise de anterioridade, Leitor biométrico.  </w:t>
      </w:r>
    </w:p>
    <w:p w:rsidR="00983D69" w:rsidRDefault="00983D69" w:rsidP="00983D69">
      <w:pPr>
        <w:spacing w:after="0" w:line="240" w:lineRule="auto"/>
        <w:jc w:val="both"/>
        <w:rPr>
          <w:rFonts w:ascii="Arial" w:hAnsi="Arial" w:cs="Arial"/>
        </w:rPr>
      </w:pPr>
    </w:p>
    <w:p w:rsidR="00983D69" w:rsidRPr="00330650" w:rsidRDefault="00983D69" w:rsidP="00983D69">
      <w:pPr>
        <w:spacing w:after="0" w:line="240" w:lineRule="auto"/>
        <w:jc w:val="both"/>
        <w:rPr>
          <w:rFonts w:ascii="Arial" w:hAnsi="Arial" w:cs="Arial"/>
          <w:b/>
          <w:sz w:val="20"/>
        </w:rPr>
      </w:pPr>
      <w:r>
        <w:rPr>
          <w:rFonts w:ascii="Arial" w:hAnsi="Arial" w:cs="Arial"/>
          <w:b/>
          <w:sz w:val="20"/>
        </w:rPr>
        <w:t xml:space="preserve">1. </w:t>
      </w:r>
      <w:r w:rsidRPr="00330650">
        <w:rPr>
          <w:rFonts w:ascii="Arial" w:hAnsi="Arial" w:cs="Arial"/>
          <w:b/>
          <w:sz w:val="20"/>
        </w:rPr>
        <w:t>INTRODUÇÃO</w:t>
      </w:r>
    </w:p>
    <w:p w:rsidR="00983D69" w:rsidRPr="00330650" w:rsidRDefault="00983D69" w:rsidP="00983D69">
      <w:pPr>
        <w:spacing w:after="0" w:line="240" w:lineRule="auto"/>
        <w:jc w:val="both"/>
        <w:rPr>
          <w:rFonts w:ascii="Arial" w:hAnsi="Arial" w:cs="Arial"/>
          <w:sz w:val="20"/>
        </w:rPr>
      </w:pPr>
      <w:r w:rsidRPr="00330650">
        <w:rPr>
          <w:rFonts w:ascii="Arial" w:hAnsi="Arial" w:cs="Arial"/>
          <w:sz w:val="20"/>
        </w:rPr>
        <w:tab/>
      </w:r>
    </w:p>
    <w:p w:rsidR="00983D69" w:rsidRDefault="00983D69" w:rsidP="00983D69">
      <w:pPr>
        <w:spacing w:after="0" w:line="240" w:lineRule="auto"/>
        <w:jc w:val="both"/>
        <w:rPr>
          <w:rFonts w:ascii="Arial" w:hAnsi="Arial" w:cs="Arial"/>
          <w:sz w:val="20"/>
        </w:rPr>
      </w:pPr>
      <w:r w:rsidRPr="00330650">
        <w:rPr>
          <w:rFonts w:ascii="Arial" w:hAnsi="Arial" w:cs="Arial"/>
          <w:sz w:val="20"/>
        </w:rPr>
        <w:tab/>
      </w:r>
      <w:r>
        <w:rPr>
          <w:rFonts w:ascii="Arial" w:hAnsi="Arial" w:cs="Arial"/>
          <w:sz w:val="20"/>
        </w:rPr>
        <w:t>A patente pode ser definida como um acordo entre o inventor e a sociedade, onde o estado concede o monopólio da invenção, ou seja, propriedade sobre um novo processo produtivo ou fabricação de um produto, enquanto o inventor divulga a sua invenção permitindo que todos tenham conhecimento desta.</w:t>
      </w:r>
      <w:r w:rsidRPr="00902230">
        <w:rPr>
          <w:rFonts w:ascii="Arial" w:hAnsi="Arial" w:cs="Arial"/>
          <w:sz w:val="20"/>
          <w:vertAlign w:val="superscript"/>
        </w:rPr>
        <w:t>1</w:t>
      </w:r>
    </w:p>
    <w:p w:rsidR="00983D69" w:rsidRDefault="00983D69" w:rsidP="00983D69">
      <w:pPr>
        <w:spacing w:after="0" w:line="240" w:lineRule="auto"/>
        <w:jc w:val="both"/>
        <w:rPr>
          <w:rFonts w:ascii="Arial" w:hAnsi="Arial" w:cs="Arial"/>
          <w:sz w:val="20"/>
        </w:rPr>
      </w:pPr>
      <w:r>
        <w:rPr>
          <w:rFonts w:ascii="Arial" w:hAnsi="Arial" w:cs="Arial"/>
          <w:sz w:val="20"/>
        </w:rPr>
        <w:tab/>
        <w:t>Para um projeto de inovação, a análise destas patentes se torna um passo de suma importância, uma vez que infringir uma patente – replicar exatamente as mesmas características definidas nas reivindicações independentes – pode causar diversos problemas para a empresa, como ser processada por aqueles que possuem direito sobre a patente infringida.</w:t>
      </w:r>
      <w:r w:rsidRPr="00902230">
        <w:rPr>
          <w:rFonts w:ascii="Arial" w:hAnsi="Arial" w:cs="Arial"/>
          <w:sz w:val="20"/>
          <w:vertAlign w:val="superscript"/>
        </w:rPr>
        <w:t>2</w:t>
      </w:r>
    </w:p>
    <w:p w:rsidR="00983D69" w:rsidRDefault="00983D69" w:rsidP="00983D69">
      <w:pPr>
        <w:spacing w:after="0" w:line="240" w:lineRule="auto"/>
        <w:jc w:val="both"/>
        <w:rPr>
          <w:rFonts w:ascii="Arial" w:hAnsi="Arial" w:cs="Arial"/>
          <w:sz w:val="20"/>
        </w:rPr>
      </w:pPr>
      <w:r>
        <w:rPr>
          <w:rFonts w:ascii="Arial" w:hAnsi="Arial" w:cs="Arial"/>
          <w:sz w:val="20"/>
        </w:rPr>
        <w:tab/>
        <w:t>O segmento de leitores biométricos tem se tornado um dos principais pontos quando se trata de segurança atualmente. Em paralelo a isto, o desenvolvimento de novas tecnologias nessa área tem crescido e estão abrangendo os diversos formatos e utilizando dos mais variados sistemas ópticos. Consequentemente, o número de patentes recentes nessa área é grande, o que acaba restringindo a utilização de muitas técnicas e design.</w:t>
      </w:r>
    </w:p>
    <w:p w:rsidR="00983D69" w:rsidRPr="00D34A8A" w:rsidRDefault="00983D69" w:rsidP="00983D69">
      <w:pPr>
        <w:spacing w:after="0" w:line="240" w:lineRule="auto"/>
        <w:ind w:firstLine="720"/>
        <w:jc w:val="both"/>
        <w:rPr>
          <w:rFonts w:ascii="Arial" w:hAnsi="Arial" w:cs="Arial"/>
          <w:sz w:val="20"/>
        </w:rPr>
      </w:pPr>
      <w:r w:rsidRPr="00D34A8A">
        <w:rPr>
          <w:rFonts w:ascii="Arial" w:hAnsi="Arial" w:cs="Arial"/>
          <w:sz w:val="20"/>
        </w:rPr>
        <w:t>Desse modo, o objetivo deste trabalho foi analisar as propriedades intelectuais, mapeando as técnicas utilizadas e restrições ao design existentes na área de sistemas ópticos para leitores biométricos.</w:t>
      </w:r>
    </w:p>
    <w:p w:rsidR="00983D69" w:rsidRDefault="00983D69" w:rsidP="00983D69">
      <w:pPr>
        <w:spacing w:after="0" w:line="240" w:lineRule="auto"/>
        <w:jc w:val="both"/>
        <w:rPr>
          <w:rFonts w:ascii="Arial" w:hAnsi="Arial" w:cs="Arial"/>
          <w:sz w:val="20"/>
        </w:rPr>
      </w:pPr>
    </w:p>
    <w:p w:rsidR="00983D69" w:rsidRPr="00330650" w:rsidRDefault="00983D69" w:rsidP="00983D69">
      <w:pPr>
        <w:spacing w:after="0" w:line="240" w:lineRule="auto"/>
        <w:jc w:val="both"/>
        <w:rPr>
          <w:rFonts w:ascii="Arial" w:hAnsi="Arial" w:cs="Arial"/>
          <w:b/>
          <w:sz w:val="20"/>
        </w:rPr>
      </w:pPr>
      <w:r>
        <w:rPr>
          <w:rFonts w:ascii="Arial" w:hAnsi="Arial" w:cs="Arial"/>
          <w:b/>
          <w:sz w:val="20"/>
        </w:rPr>
        <w:t xml:space="preserve">2. </w:t>
      </w:r>
      <w:r w:rsidRPr="00330650">
        <w:rPr>
          <w:rFonts w:ascii="Arial" w:hAnsi="Arial" w:cs="Arial"/>
          <w:b/>
          <w:sz w:val="20"/>
        </w:rPr>
        <w:t>METODOLOGIA</w:t>
      </w:r>
    </w:p>
    <w:p w:rsidR="00983D69" w:rsidRDefault="00983D69" w:rsidP="00983D69">
      <w:pPr>
        <w:spacing w:after="0" w:line="240" w:lineRule="auto"/>
        <w:jc w:val="both"/>
        <w:rPr>
          <w:rFonts w:ascii="Arial" w:hAnsi="Arial" w:cs="Arial"/>
          <w:sz w:val="20"/>
        </w:rPr>
      </w:pPr>
    </w:p>
    <w:p w:rsidR="00983D69" w:rsidRPr="00713358" w:rsidRDefault="00983D69" w:rsidP="00983D69">
      <w:pPr>
        <w:spacing w:after="0" w:line="240" w:lineRule="auto"/>
        <w:ind w:firstLine="720"/>
        <w:jc w:val="both"/>
        <w:rPr>
          <w:rFonts w:ascii="Arial" w:hAnsi="Arial" w:cs="Arial"/>
          <w:sz w:val="20"/>
        </w:rPr>
      </w:pPr>
      <w:r w:rsidRPr="00713358">
        <w:rPr>
          <w:rFonts w:ascii="Arial" w:hAnsi="Arial" w:cs="Arial"/>
          <w:sz w:val="20"/>
        </w:rPr>
        <w:t>Para explorar os métodos utilizados na aquisição de digital, foi realizado uma pesquisa de anterioridade utilizando a base de dados de patentes da Derwent Innovation. Foram encontradas 379 famílias, com um total de 1241 patentes. A redução desse número pela mesma plataforma ocasionava exclusão de patentes importantes, logo foi realizado um filtro manual</w:t>
      </w:r>
      <w:r>
        <w:rPr>
          <w:rFonts w:ascii="Arial" w:hAnsi="Arial" w:cs="Arial"/>
          <w:sz w:val="20"/>
        </w:rPr>
        <w:t xml:space="preserve"> </w:t>
      </w:r>
      <w:r w:rsidRPr="00713358">
        <w:rPr>
          <w:rFonts w:ascii="Arial" w:hAnsi="Arial" w:cs="Arial"/>
          <w:sz w:val="20"/>
        </w:rPr>
        <w:t>inicial</w:t>
      </w:r>
      <w:r>
        <w:rPr>
          <w:rFonts w:ascii="Arial" w:hAnsi="Arial" w:cs="Arial"/>
          <w:sz w:val="20"/>
        </w:rPr>
        <w:t xml:space="preserve"> </w:t>
      </w:r>
      <w:r w:rsidRPr="00713358">
        <w:rPr>
          <w:rFonts w:ascii="Arial" w:hAnsi="Arial" w:cs="Arial"/>
          <w:sz w:val="20"/>
        </w:rPr>
        <w:t xml:space="preserve">dessas patentes de forma a excluir as que realmente não tratavam do leitor biométrico em si, por exemplo as que tinham o foco no software. Essa análise reduziu a quantidade de </w:t>
      </w:r>
      <w:proofErr w:type="gramStart"/>
      <w:r w:rsidRPr="00713358">
        <w:rPr>
          <w:rFonts w:ascii="Arial" w:hAnsi="Arial" w:cs="Arial"/>
          <w:sz w:val="20"/>
        </w:rPr>
        <w:t>famílias</w:t>
      </w:r>
      <w:proofErr w:type="gramEnd"/>
      <w:r w:rsidRPr="00713358">
        <w:rPr>
          <w:rFonts w:ascii="Arial" w:hAnsi="Arial" w:cs="Arial"/>
          <w:sz w:val="20"/>
        </w:rPr>
        <w:t xml:space="preserve"> para 82, em seguida foi feito um segundo filtro a partir do estudo detalhado de cada uma dessas. </w:t>
      </w:r>
    </w:p>
    <w:p w:rsidR="00983D69" w:rsidRDefault="00983D69" w:rsidP="00983D69">
      <w:pPr>
        <w:spacing w:after="0" w:line="240" w:lineRule="auto"/>
        <w:ind w:firstLine="720"/>
        <w:jc w:val="both"/>
        <w:rPr>
          <w:rFonts w:ascii="Arial" w:eastAsia="Arial" w:hAnsi="Arial" w:cs="Arial"/>
        </w:rPr>
      </w:pPr>
      <w:r w:rsidRPr="00713358">
        <w:rPr>
          <w:rFonts w:ascii="Arial" w:hAnsi="Arial" w:cs="Arial"/>
          <w:sz w:val="20"/>
        </w:rPr>
        <w:t xml:space="preserve">No segundo filtro, incialmente, </w:t>
      </w:r>
      <w:r w:rsidRPr="000C4D26">
        <w:rPr>
          <w:rFonts w:ascii="Arial" w:hAnsi="Arial" w:cs="Arial"/>
          <w:sz w:val="20"/>
        </w:rPr>
        <w:t xml:space="preserve">o bolsista </w:t>
      </w:r>
      <w:r>
        <w:rPr>
          <w:rFonts w:ascii="Arial" w:hAnsi="Arial" w:cs="Arial"/>
          <w:sz w:val="20"/>
        </w:rPr>
        <w:t>classificou as patentes</w:t>
      </w:r>
      <w:r w:rsidRPr="00713358">
        <w:rPr>
          <w:rFonts w:ascii="Arial" w:hAnsi="Arial" w:cs="Arial"/>
          <w:sz w:val="20"/>
        </w:rPr>
        <w:t xml:space="preserve"> de acordo com a geometria do prisma, tratamento de distorção, película e resolução/contraste. Foi também determinado a situação atual destas, podendo ser ativa, inativa ou pendente. Quando se apresentam ativas, significa que estas foram aprovadas, estão dentro do período válido e todas as taxas estão em dia. As inativas são aquelas que foram abandonadas ou expiradas. </w:t>
      </w:r>
      <w:proofErr w:type="gramStart"/>
      <w:r w:rsidRPr="00713358">
        <w:rPr>
          <w:rFonts w:ascii="Arial" w:hAnsi="Arial" w:cs="Arial"/>
          <w:sz w:val="20"/>
        </w:rPr>
        <w:t>As pendentes</w:t>
      </w:r>
      <w:proofErr w:type="gramEnd"/>
      <w:r w:rsidRPr="00713358">
        <w:rPr>
          <w:rFonts w:ascii="Arial" w:hAnsi="Arial" w:cs="Arial"/>
          <w:sz w:val="20"/>
        </w:rPr>
        <w:t xml:space="preserve"> são as que estão em avaliação, portanto ainda não possuem um estado de aprovada ou reprovada. </w:t>
      </w:r>
    </w:p>
    <w:p w:rsidR="00983D69" w:rsidRDefault="00983D69" w:rsidP="00983D69">
      <w:pPr>
        <w:tabs>
          <w:tab w:val="left" w:pos="851"/>
          <w:tab w:val="left" w:pos="1134"/>
        </w:tabs>
        <w:spacing w:after="0" w:line="240" w:lineRule="auto"/>
        <w:jc w:val="both"/>
        <w:textAlignment w:val="baseline"/>
        <w:rPr>
          <w:rFonts w:ascii="Arial" w:hAnsi="Arial" w:cs="Arial"/>
        </w:rPr>
      </w:pPr>
      <w:r>
        <w:rPr>
          <w:rFonts w:ascii="Arial" w:hAnsi="Arial" w:cs="Arial"/>
          <w:sz w:val="20"/>
        </w:rPr>
        <w:tab/>
      </w:r>
      <w:r w:rsidRPr="00713358">
        <w:rPr>
          <w:rFonts w:ascii="Arial" w:hAnsi="Arial" w:cs="Arial"/>
          <w:sz w:val="20"/>
        </w:rPr>
        <w:t>Em seguida, estas patentes foram distribuídas entre a equipe e estudadas para identificar a sua relevância para o projeto. Logo, foi possível realizar uma nova classificação, onde elas foram agrupadas por relevante e inativa, relevante e ativa,</w:t>
      </w:r>
      <w:r>
        <w:rPr>
          <w:rFonts w:ascii="Arial" w:hAnsi="Arial" w:cs="Arial"/>
          <w:sz w:val="20"/>
        </w:rPr>
        <w:t xml:space="preserve"> relevante pendente,</w:t>
      </w:r>
      <w:r w:rsidRPr="00713358">
        <w:rPr>
          <w:rFonts w:ascii="Arial" w:hAnsi="Arial" w:cs="Arial"/>
          <w:sz w:val="20"/>
        </w:rPr>
        <w:t xml:space="preserve"> irrelevante ou que podem ser utilizadas </w:t>
      </w:r>
      <w:r>
        <w:rPr>
          <w:rFonts w:ascii="Arial" w:hAnsi="Arial" w:cs="Arial"/>
          <w:sz w:val="20"/>
        </w:rPr>
        <w:t>em um próximo projeto com liberdade de escolha da geometria</w:t>
      </w:r>
      <w:r w:rsidRPr="00713358">
        <w:rPr>
          <w:rFonts w:ascii="Arial" w:hAnsi="Arial" w:cs="Arial"/>
          <w:sz w:val="20"/>
        </w:rPr>
        <w:t xml:space="preserve">. </w:t>
      </w:r>
      <w:r>
        <w:rPr>
          <w:rFonts w:ascii="Arial" w:hAnsi="Arial" w:cs="Arial"/>
          <w:sz w:val="20"/>
        </w:rPr>
        <w:t xml:space="preserve">O bolsista ficou responsável por analisar </w:t>
      </w:r>
      <w:r w:rsidRPr="00713358">
        <w:rPr>
          <w:rFonts w:ascii="Arial" w:hAnsi="Arial" w:cs="Arial"/>
          <w:sz w:val="20"/>
        </w:rPr>
        <w:t>35 destas patentes</w:t>
      </w:r>
      <w:r>
        <w:rPr>
          <w:rFonts w:ascii="Arial" w:hAnsi="Arial" w:cs="Arial"/>
        </w:rPr>
        <w:t>.</w:t>
      </w:r>
    </w:p>
    <w:p w:rsidR="00983D69" w:rsidRPr="00983D69" w:rsidRDefault="00983D69" w:rsidP="00983D69">
      <w:pPr>
        <w:tabs>
          <w:tab w:val="left" w:pos="851"/>
          <w:tab w:val="left" w:pos="1134"/>
        </w:tabs>
        <w:spacing w:after="0" w:line="240" w:lineRule="auto"/>
        <w:jc w:val="both"/>
        <w:textAlignment w:val="baseline"/>
        <w:rPr>
          <w:rFonts w:ascii="Arial" w:hAnsi="Arial" w:cs="Arial"/>
        </w:rPr>
      </w:pPr>
    </w:p>
    <w:p w:rsidR="00983D69" w:rsidRPr="00157B44" w:rsidRDefault="00983D69" w:rsidP="00983D69">
      <w:pPr>
        <w:spacing w:after="0"/>
        <w:ind w:firstLine="909"/>
        <w:jc w:val="both"/>
        <w:rPr>
          <w:rFonts w:ascii="Arial" w:hAnsi="Arial" w:cs="Arial"/>
        </w:rPr>
      </w:pPr>
    </w:p>
    <w:p w:rsidR="00983D69" w:rsidRPr="00330650" w:rsidRDefault="00983D69" w:rsidP="00983D69">
      <w:pPr>
        <w:spacing w:after="0" w:line="240" w:lineRule="auto"/>
        <w:jc w:val="both"/>
        <w:rPr>
          <w:rFonts w:ascii="Arial" w:hAnsi="Arial" w:cs="Arial"/>
          <w:b/>
          <w:sz w:val="20"/>
        </w:rPr>
      </w:pPr>
      <w:r>
        <w:rPr>
          <w:rFonts w:ascii="Arial" w:hAnsi="Arial" w:cs="Arial"/>
          <w:b/>
          <w:sz w:val="20"/>
        </w:rPr>
        <w:t xml:space="preserve">3. </w:t>
      </w:r>
      <w:r w:rsidRPr="00330650">
        <w:rPr>
          <w:rFonts w:ascii="Arial" w:hAnsi="Arial" w:cs="Arial"/>
          <w:b/>
          <w:sz w:val="20"/>
        </w:rPr>
        <w:t>RESULTADOS E DISCUSSÃO</w:t>
      </w:r>
    </w:p>
    <w:p w:rsidR="00983D69" w:rsidRDefault="00983D69" w:rsidP="00983D69">
      <w:pPr>
        <w:spacing w:after="0" w:line="240" w:lineRule="auto"/>
        <w:ind w:firstLine="720"/>
        <w:jc w:val="both"/>
        <w:rPr>
          <w:rFonts w:ascii="Arial" w:hAnsi="Arial" w:cs="Arial"/>
          <w:sz w:val="20"/>
        </w:rPr>
      </w:pPr>
    </w:p>
    <w:p w:rsidR="00983D69" w:rsidRDefault="00983D69" w:rsidP="00983D69">
      <w:pPr>
        <w:spacing w:after="0" w:line="240" w:lineRule="auto"/>
        <w:ind w:firstLine="720"/>
        <w:jc w:val="both"/>
        <w:rPr>
          <w:ins w:id="0" w:author="LILIAN Lefol Nani Guarieiro" w:date="2019-04-20T17:43:00Z"/>
          <w:rFonts w:ascii="Arial" w:hAnsi="Arial" w:cs="Arial"/>
          <w:sz w:val="20"/>
        </w:rPr>
      </w:pPr>
      <w:r w:rsidRPr="00713358">
        <w:rPr>
          <w:rFonts w:ascii="Arial" w:hAnsi="Arial" w:cs="Arial"/>
          <w:sz w:val="20"/>
        </w:rPr>
        <w:t xml:space="preserve">A tabela 1 </w:t>
      </w:r>
      <w:r>
        <w:rPr>
          <w:rFonts w:ascii="Arial" w:hAnsi="Arial" w:cs="Arial"/>
          <w:sz w:val="20"/>
        </w:rPr>
        <w:t>a seguir, apresenta a</w:t>
      </w:r>
      <w:r w:rsidRPr="00713358">
        <w:rPr>
          <w:rFonts w:ascii="Arial" w:hAnsi="Arial" w:cs="Arial"/>
          <w:sz w:val="20"/>
        </w:rPr>
        <w:t xml:space="preserve"> classificação</w:t>
      </w:r>
      <w:r>
        <w:rPr>
          <w:rFonts w:ascii="Arial" w:hAnsi="Arial" w:cs="Arial"/>
          <w:sz w:val="20"/>
        </w:rPr>
        <w:t xml:space="preserve"> por temas e situação atual</w:t>
      </w:r>
      <w:r w:rsidRPr="00713358">
        <w:rPr>
          <w:rFonts w:ascii="Arial" w:hAnsi="Arial" w:cs="Arial"/>
          <w:sz w:val="20"/>
        </w:rPr>
        <w:t xml:space="preserve"> para as 82 patentes</w:t>
      </w:r>
      <w:r>
        <w:rPr>
          <w:rFonts w:ascii="Arial" w:hAnsi="Arial" w:cs="Arial"/>
          <w:sz w:val="20"/>
        </w:rPr>
        <w:t xml:space="preserve"> filtradas</w:t>
      </w:r>
      <w:r w:rsidRPr="00713358">
        <w:rPr>
          <w:rFonts w:ascii="Arial" w:hAnsi="Arial" w:cs="Arial"/>
          <w:sz w:val="20"/>
        </w:rPr>
        <w:t xml:space="preserve">. </w:t>
      </w:r>
    </w:p>
    <w:p w:rsidR="00983D69" w:rsidRPr="00713358" w:rsidRDefault="00983D69" w:rsidP="00983D69">
      <w:pPr>
        <w:spacing w:after="0" w:line="240" w:lineRule="auto"/>
        <w:ind w:firstLine="720"/>
        <w:jc w:val="both"/>
        <w:rPr>
          <w:rFonts w:ascii="Arial" w:hAnsi="Arial" w:cs="Arial"/>
          <w:sz w:val="20"/>
        </w:rPr>
      </w:pPr>
    </w:p>
    <w:p w:rsidR="00983D69" w:rsidRPr="00B00A02" w:rsidRDefault="00983D69" w:rsidP="00983D69">
      <w:pPr>
        <w:pStyle w:val="Legenda"/>
        <w:keepNext/>
        <w:tabs>
          <w:tab w:val="left" w:pos="1134"/>
        </w:tabs>
        <w:spacing w:after="0"/>
        <w:jc w:val="center"/>
        <w:rPr>
          <w:rFonts w:ascii="Arial" w:hAnsi="Arial" w:cs="Arial"/>
          <w:color w:val="000000" w:themeColor="text1"/>
          <w:sz w:val="20"/>
          <w:szCs w:val="20"/>
        </w:rPr>
      </w:pPr>
      <w:r w:rsidRPr="00B00A02">
        <w:rPr>
          <w:rFonts w:ascii="Arial" w:hAnsi="Arial" w:cs="Arial"/>
          <w:color w:val="000000" w:themeColor="text1"/>
          <w:sz w:val="20"/>
          <w:szCs w:val="20"/>
        </w:rPr>
        <w:t xml:space="preserve">Tabela </w:t>
      </w:r>
      <w:r w:rsidRPr="00B00A02">
        <w:rPr>
          <w:rFonts w:ascii="Arial" w:hAnsi="Arial" w:cs="Arial"/>
          <w:noProof/>
          <w:color w:val="000000" w:themeColor="text1"/>
          <w:sz w:val="20"/>
          <w:szCs w:val="20"/>
          <w:shd w:val="clear" w:color="auto" w:fill="E6E6E6"/>
        </w:rPr>
        <w:fldChar w:fldCharType="begin"/>
      </w:r>
      <w:r w:rsidRPr="00B00A02">
        <w:rPr>
          <w:rFonts w:ascii="Arial" w:hAnsi="Arial" w:cs="Arial"/>
          <w:noProof/>
          <w:color w:val="000000" w:themeColor="text1"/>
          <w:sz w:val="20"/>
          <w:szCs w:val="20"/>
        </w:rPr>
        <w:instrText xml:space="preserve"> SEQ Tabela \* ARABIC </w:instrText>
      </w:r>
      <w:r w:rsidRPr="00B00A02">
        <w:rPr>
          <w:rFonts w:ascii="Arial" w:hAnsi="Arial" w:cs="Arial"/>
          <w:noProof/>
          <w:color w:val="000000" w:themeColor="text1"/>
          <w:sz w:val="20"/>
          <w:szCs w:val="20"/>
          <w:shd w:val="clear" w:color="auto" w:fill="E6E6E6"/>
        </w:rPr>
        <w:fldChar w:fldCharType="separate"/>
      </w:r>
      <w:r>
        <w:rPr>
          <w:rFonts w:ascii="Arial" w:hAnsi="Arial" w:cs="Arial"/>
          <w:noProof/>
          <w:color w:val="000000" w:themeColor="text1"/>
          <w:sz w:val="20"/>
          <w:szCs w:val="20"/>
        </w:rPr>
        <w:t>1</w:t>
      </w:r>
      <w:r w:rsidRPr="00B00A02">
        <w:rPr>
          <w:rFonts w:ascii="Arial" w:hAnsi="Arial" w:cs="Arial"/>
          <w:noProof/>
          <w:color w:val="000000" w:themeColor="text1"/>
          <w:sz w:val="20"/>
          <w:szCs w:val="20"/>
          <w:shd w:val="clear" w:color="auto" w:fill="E6E6E6"/>
        </w:rPr>
        <w:fldChar w:fldCharType="end"/>
      </w:r>
      <w:r w:rsidRPr="00B00A02">
        <w:rPr>
          <w:rFonts w:ascii="Arial" w:hAnsi="Arial" w:cs="Arial"/>
          <w:color w:val="000000" w:themeColor="text1"/>
          <w:sz w:val="20"/>
          <w:szCs w:val="20"/>
        </w:rPr>
        <w:t>: Classificação das patentes por tópicos e situação</w:t>
      </w:r>
    </w:p>
    <w:tbl>
      <w:tblPr>
        <w:tblStyle w:val="Tabelacomgrade"/>
        <w:tblW w:w="0" w:type="auto"/>
        <w:tblInd w:w="959" w:type="dxa"/>
        <w:tblLayout w:type="fixed"/>
        <w:tblLook w:val="06A0" w:firstRow="1" w:lastRow="0" w:firstColumn="1" w:lastColumn="0" w:noHBand="1" w:noVBand="1"/>
      </w:tblPr>
      <w:tblGrid>
        <w:gridCol w:w="3118"/>
        <w:gridCol w:w="749"/>
        <w:gridCol w:w="1134"/>
        <w:gridCol w:w="1276"/>
        <w:gridCol w:w="1572"/>
      </w:tblGrid>
      <w:tr w:rsidR="00983D69" w:rsidTr="00DE56B8">
        <w:trPr>
          <w:trHeight w:val="314"/>
        </w:trPr>
        <w:tc>
          <w:tcPr>
            <w:tcW w:w="3118" w:type="dxa"/>
            <w:vAlign w:val="center"/>
          </w:tcPr>
          <w:p w:rsidR="00983D69" w:rsidRPr="003422A2" w:rsidRDefault="00983D69" w:rsidP="00DE56B8">
            <w:pPr>
              <w:jc w:val="center"/>
              <w:rPr>
                <w:rFonts w:ascii="Arial" w:hAnsi="Arial" w:cs="Arial"/>
                <w:szCs w:val="20"/>
              </w:rPr>
            </w:pPr>
            <w:r w:rsidRPr="003422A2">
              <w:rPr>
                <w:rFonts w:ascii="Arial" w:eastAsia="Arial" w:hAnsi="Arial" w:cs="Arial"/>
                <w:b/>
                <w:bCs/>
                <w:szCs w:val="20"/>
              </w:rPr>
              <w:t>Temas</w:t>
            </w:r>
          </w:p>
        </w:tc>
        <w:tc>
          <w:tcPr>
            <w:tcW w:w="749" w:type="dxa"/>
            <w:vAlign w:val="center"/>
          </w:tcPr>
          <w:p w:rsidR="00983D69" w:rsidRPr="003422A2" w:rsidRDefault="00983D69" w:rsidP="00DE56B8">
            <w:pPr>
              <w:jc w:val="center"/>
              <w:rPr>
                <w:rFonts w:ascii="Arial" w:hAnsi="Arial" w:cs="Arial"/>
                <w:szCs w:val="20"/>
              </w:rPr>
            </w:pPr>
            <w:r w:rsidRPr="003422A2">
              <w:rPr>
                <w:rFonts w:ascii="Arial" w:eastAsia="Arial" w:hAnsi="Arial" w:cs="Arial"/>
                <w:b/>
                <w:bCs/>
                <w:szCs w:val="20"/>
              </w:rPr>
              <w:t>Total</w:t>
            </w:r>
          </w:p>
        </w:tc>
        <w:tc>
          <w:tcPr>
            <w:tcW w:w="1134" w:type="dxa"/>
            <w:vAlign w:val="center"/>
          </w:tcPr>
          <w:p w:rsidR="00983D69" w:rsidRPr="003422A2" w:rsidRDefault="00983D69" w:rsidP="00DE56B8">
            <w:pPr>
              <w:jc w:val="center"/>
              <w:rPr>
                <w:rFonts w:ascii="Arial" w:hAnsi="Arial" w:cs="Arial"/>
                <w:szCs w:val="20"/>
              </w:rPr>
            </w:pPr>
            <w:r w:rsidRPr="003422A2">
              <w:rPr>
                <w:rFonts w:ascii="Arial" w:eastAsia="Arial" w:hAnsi="Arial" w:cs="Arial"/>
                <w:b/>
                <w:bCs/>
                <w:szCs w:val="20"/>
              </w:rPr>
              <w:t>Ativas</w:t>
            </w:r>
          </w:p>
        </w:tc>
        <w:tc>
          <w:tcPr>
            <w:tcW w:w="1276" w:type="dxa"/>
            <w:vAlign w:val="center"/>
          </w:tcPr>
          <w:p w:rsidR="00983D69" w:rsidRPr="003422A2" w:rsidRDefault="00983D69" w:rsidP="00DE56B8">
            <w:pPr>
              <w:jc w:val="center"/>
              <w:rPr>
                <w:rFonts w:ascii="Arial" w:hAnsi="Arial" w:cs="Arial"/>
                <w:szCs w:val="20"/>
              </w:rPr>
            </w:pPr>
            <w:r w:rsidRPr="003422A2">
              <w:rPr>
                <w:rFonts w:ascii="Arial" w:eastAsia="Arial" w:hAnsi="Arial" w:cs="Arial"/>
                <w:b/>
                <w:bCs/>
                <w:szCs w:val="20"/>
              </w:rPr>
              <w:t>Inativas</w:t>
            </w:r>
          </w:p>
        </w:tc>
        <w:tc>
          <w:tcPr>
            <w:tcW w:w="1572" w:type="dxa"/>
            <w:vAlign w:val="center"/>
          </w:tcPr>
          <w:p w:rsidR="00983D69" w:rsidRPr="003422A2" w:rsidRDefault="00983D69" w:rsidP="00DE56B8">
            <w:pPr>
              <w:jc w:val="center"/>
              <w:rPr>
                <w:rFonts w:ascii="Arial" w:hAnsi="Arial" w:cs="Arial"/>
                <w:szCs w:val="20"/>
              </w:rPr>
            </w:pPr>
            <w:r w:rsidRPr="003422A2">
              <w:rPr>
                <w:rFonts w:ascii="Arial" w:eastAsia="Arial" w:hAnsi="Arial" w:cs="Arial"/>
                <w:b/>
                <w:bCs/>
                <w:szCs w:val="20"/>
              </w:rPr>
              <w:t>Pendentes</w:t>
            </w:r>
          </w:p>
        </w:tc>
      </w:tr>
      <w:tr w:rsidR="00983D69" w:rsidTr="00DE56B8">
        <w:trPr>
          <w:trHeight w:val="418"/>
        </w:trPr>
        <w:tc>
          <w:tcPr>
            <w:tcW w:w="3118" w:type="dxa"/>
            <w:vAlign w:val="center"/>
          </w:tcPr>
          <w:p w:rsidR="00983D69" w:rsidRPr="003422A2" w:rsidRDefault="00983D69" w:rsidP="00DE56B8">
            <w:pPr>
              <w:rPr>
                <w:rFonts w:ascii="Arial" w:hAnsi="Arial" w:cs="Arial"/>
                <w:szCs w:val="20"/>
              </w:rPr>
            </w:pPr>
            <w:r w:rsidRPr="003422A2">
              <w:rPr>
                <w:rFonts w:ascii="Arial" w:eastAsia="Arial" w:hAnsi="Arial" w:cs="Arial"/>
                <w:szCs w:val="20"/>
              </w:rPr>
              <w:t>Prisma de geometria triangular</w:t>
            </w:r>
          </w:p>
        </w:tc>
        <w:tc>
          <w:tcPr>
            <w:tcW w:w="749" w:type="dxa"/>
            <w:vAlign w:val="center"/>
          </w:tcPr>
          <w:p w:rsidR="00983D69" w:rsidRPr="003422A2" w:rsidRDefault="00983D69" w:rsidP="00DE56B8">
            <w:pPr>
              <w:jc w:val="center"/>
              <w:rPr>
                <w:rFonts w:ascii="Arial" w:hAnsi="Arial" w:cs="Arial"/>
                <w:szCs w:val="20"/>
              </w:rPr>
            </w:pPr>
            <w:r w:rsidRPr="003422A2">
              <w:rPr>
                <w:rFonts w:ascii="Arial" w:eastAsia="Arial" w:hAnsi="Arial" w:cs="Arial"/>
                <w:szCs w:val="20"/>
              </w:rPr>
              <w:t>19</w:t>
            </w:r>
          </w:p>
        </w:tc>
        <w:tc>
          <w:tcPr>
            <w:tcW w:w="1134" w:type="dxa"/>
            <w:vAlign w:val="center"/>
          </w:tcPr>
          <w:p w:rsidR="00983D69" w:rsidRPr="003422A2" w:rsidRDefault="00983D69" w:rsidP="00DE56B8">
            <w:pPr>
              <w:jc w:val="center"/>
              <w:rPr>
                <w:rFonts w:ascii="Arial" w:hAnsi="Arial" w:cs="Arial"/>
                <w:szCs w:val="20"/>
              </w:rPr>
            </w:pPr>
            <w:r w:rsidRPr="003422A2">
              <w:rPr>
                <w:rFonts w:ascii="Arial" w:eastAsia="Arial" w:hAnsi="Arial" w:cs="Arial"/>
                <w:szCs w:val="20"/>
              </w:rPr>
              <w:t>7</w:t>
            </w:r>
          </w:p>
        </w:tc>
        <w:tc>
          <w:tcPr>
            <w:tcW w:w="1276" w:type="dxa"/>
            <w:vAlign w:val="center"/>
          </w:tcPr>
          <w:p w:rsidR="00983D69" w:rsidRPr="003422A2" w:rsidRDefault="00983D69" w:rsidP="00DE56B8">
            <w:pPr>
              <w:jc w:val="center"/>
              <w:rPr>
                <w:rFonts w:ascii="Arial" w:hAnsi="Arial" w:cs="Arial"/>
                <w:szCs w:val="20"/>
              </w:rPr>
            </w:pPr>
            <w:r w:rsidRPr="003422A2">
              <w:rPr>
                <w:rFonts w:ascii="Arial" w:eastAsia="Arial" w:hAnsi="Arial" w:cs="Arial"/>
                <w:szCs w:val="20"/>
              </w:rPr>
              <w:t>12</w:t>
            </w:r>
          </w:p>
        </w:tc>
        <w:tc>
          <w:tcPr>
            <w:tcW w:w="1572" w:type="dxa"/>
            <w:vAlign w:val="center"/>
          </w:tcPr>
          <w:p w:rsidR="00983D69" w:rsidRPr="003422A2" w:rsidRDefault="00983D69" w:rsidP="00DE56B8">
            <w:pPr>
              <w:jc w:val="center"/>
              <w:rPr>
                <w:rFonts w:ascii="Arial" w:hAnsi="Arial" w:cs="Arial"/>
                <w:szCs w:val="20"/>
              </w:rPr>
            </w:pPr>
            <w:r w:rsidRPr="003422A2">
              <w:rPr>
                <w:rFonts w:ascii="Arial" w:eastAsia="Arial" w:hAnsi="Arial" w:cs="Arial"/>
                <w:szCs w:val="20"/>
              </w:rPr>
              <w:t>0</w:t>
            </w:r>
          </w:p>
        </w:tc>
      </w:tr>
      <w:tr w:rsidR="00983D69" w:rsidTr="00DE56B8">
        <w:trPr>
          <w:trHeight w:val="408"/>
        </w:trPr>
        <w:tc>
          <w:tcPr>
            <w:tcW w:w="3118" w:type="dxa"/>
            <w:vAlign w:val="center"/>
          </w:tcPr>
          <w:p w:rsidR="00983D69" w:rsidRPr="003422A2" w:rsidRDefault="00983D69" w:rsidP="00DE56B8">
            <w:pPr>
              <w:rPr>
                <w:rFonts w:ascii="Arial" w:hAnsi="Arial" w:cs="Arial"/>
                <w:szCs w:val="20"/>
              </w:rPr>
            </w:pPr>
            <w:r w:rsidRPr="003422A2">
              <w:rPr>
                <w:rFonts w:ascii="Arial" w:eastAsia="Arial" w:hAnsi="Arial" w:cs="Arial"/>
                <w:szCs w:val="20"/>
              </w:rPr>
              <w:t>Demais geometrias</w:t>
            </w:r>
          </w:p>
        </w:tc>
        <w:tc>
          <w:tcPr>
            <w:tcW w:w="749" w:type="dxa"/>
            <w:vAlign w:val="center"/>
          </w:tcPr>
          <w:p w:rsidR="00983D69" w:rsidRPr="003422A2" w:rsidRDefault="00983D69" w:rsidP="00DE56B8">
            <w:pPr>
              <w:jc w:val="center"/>
              <w:rPr>
                <w:rFonts w:ascii="Arial" w:hAnsi="Arial" w:cs="Arial"/>
                <w:szCs w:val="20"/>
              </w:rPr>
            </w:pPr>
            <w:r w:rsidRPr="003422A2">
              <w:rPr>
                <w:rFonts w:ascii="Arial" w:eastAsia="Arial" w:hAnsi="Arial" w:cs="Arial"/>
                <w:szCs w:val="20"/>
              </w:rPr>
              <w:t>19</w:t>
            </w:r>
          </w:p>
        </w:tc>
        <w:tc>
          <w:tcPr>
            <w:tcW w:w="1134" w:type="dxa"/>
            <w:vAlign w:val="center"/>
          </w:tcPr>
          <w:p w:rsidR="00983D69" w:rsidRPr="003422A2" w:rsidRDefault="00983D69" w:rsidP="00DE56B8">
            <w:pPr>
              <w:jc w:val="center"/>
              <w:rPr>
                <w:rFonts w:ascii="Arial" w:hAnsi="Arial" w:cs="Arial"/>
                <w:szCs w:val="20"/>
              </w:rPr>
            </w:pPr>
            <w:r w:rsidRPr="003422A2">
              <w:rPr>
                <w:rFonts w:ascii="Arial" w:eastAsia="Arial" w:hAnsi="Arial" w:cs="Arial"/>
                <w:szCs w:val="20"/>
              </w:rPr>
              <w:t>5</w:t>
            </w:r>
          </w:p>
        </w:tc>
        <w:tc>
          <w:tcPr>
            <w:tcW w:w="1276" w:type="dxa"/>
            <w:vAlign w:val="center"/>
          </w:tcPr>
          <w:p w:rsidR="00983D69" w:rsidRPr="003422A2" w:rsidRDefault="00983D69" w:rsidP="00DE56B8">
            <w:pPr>
              <w:jc w:val="center"/>
              <w:rPr>
                <w:rFonts w:ascii="Arial" w:hAnsi="Arial" w:cs="Arial"/>
                <w:szCs w:val="20"/>
              </w:rPr>
            </w:pPr>
            <w:r w:rsidRPr="003422A2">
              <w:rPr>
                <w:rFonts w:ascii="Arial" w:eastAsia="Arial" w:hAnsi="Arial" w:cs="Arial"/>
                <w:szCs w:val="20"/>
              </w:rPr>
              <w:t>13</w:t>
            </w:r>
          </w:p>
        </w:tc>
        <w:tc>
          <w:tcPr>
            <w:tcW w:w="1572" w:type="dxa"/>
            <w:vAlign w:val="center"/>
          </w:tcPr>
          <w:p w:rsidR="00983D69" w:rsidRPr="003422A2" w:rsidRDefault="00983D69" w:rsidP="00DE56B8">
            <w:pPr>
              <w:jc w:val="center"/>
              <w:rPr>
                <w:rFonts w:ascii="Arial" w:hAnsi="Arial" w:cs="Arial"/>
                <w:szCs w:val="20"/>
              </w:rPr>
            </w:pPr>
            <w:r w:rsidRPr="003422A2">
              <w:rPr>
                <w:rFonts w:ascii="Arial" w:eastAsia="Arial" w:hAnsi="Arial" w:cs="Arial"/>
                <w:szCs w:val="20"/>
              </w:rPr>
              <w:t>1</w:t>
            </w:r>
          </w:p>
        </w:tc>
      </w:tr>
      <w:tr w:rsidR="00983D69" w:rsidTr="00DE56B8">
        <w:trPr>
          <w:trHeight w:val="430"/>
        </w:trPr>
        <w:tc>
          <w:tcPr>
            <w:tcW w:w="3118" w:type="dxa"/>
            <w:vAlign w:val="center"/>
          </w:tcPr>
          <w:p w:rsidR="00983D69" w:rsidRPr="003422A2" w:rsidRDefault="00983D69" w:rsidP="00DE56B8">
            <w:pPr>
              <w:rPr>
                <w:rFonts w:ascii="Arial" w:hAnsi="Arial" w:cs="Arial"/>
                <w:szCs w:val="20"/>
              </w:rPr>
            </w:pPr>
            <w:r w:rsidRPr="003422A2">
              <w:rPr>
                <w:rFonts w:ascii="Arial" w:eastAsia="Arial" w:hAnsi="Arial" w:cs="Arial"/>
                <w:szCs w:val="20"/>
              </w:rPr>
              <w:t>Compensação de distorção</w:t>
            </w:r>
          </w:p>
        </w:tc>
        <w:tc>
          <w:tcPr>
            <w:tcW w:w="749" w:type="dxa"/>
            <w:vAlign w:val="center"/>
          </w:tcPr>
          <w:p w:rsidR="00983D69" w:rsidRPr="003422A2" w:rsidRDefault="00983D69" w:rsidP="00DE56B8">
            <w:pPr>
              <w:jc w:val="center"/>
              <w:rPr>
                <w:rFonts w:ascii="Arial" w:hAnsi="Arial" w:cs="Arial"/>
                <w:szCs w:val="20"/>
              </w:rPr>
            </w:pPr>
            <w:r w:rsidRPr="003422A2">
              <w:rPr>
                <w:rFonts w:ascii="Arial" w:eastAsia="Arial" w:hAnsi="Arial" w:cs="Arial"/>
                <w:szCs w:val="20"/>
              </w:rPr>
              <w:t>21</w:t>
            </w:r>
          </w:p>
        </w:tc>
        <w:tc>
          <w:tcPr>
            <w:tcW w:w="1134" w:type="dxa"/>
            <w:vAlign w:val="center"/>
          </w:tcPr>
          <w:p w:rsidR="00983D69" w:rsidRPr="003422A2" w:rsidRDefault="00983D69" w:rsidP="00DE56B8">
            <w:pPr>
              <w:jc w:val="center"/>
              <w:rPr>
                <w:rFonts w:ascii="Arial" w:hAnsi="Arial" w:cs="Arial"/>
                <w:szCs w:val="20"/>
              </w:rPr>
            </w:pPr>
            <w:r w:rsidRPr="003422A2">
              <w:rPr>
                <w:rFonts w:ascii="Arial" w:eastAsia="Arial" w:hAnsi="Arial" w:cs="Arial"/>
                <w:szCs w:val="20"/>
              </w:rPr>
              <w:t>6</w:t>
            </w:r>
          </w:p>
        </w:tc>
        <w:tc>
          <w:tcPr>
            <w:tcW w:w="1276" w:type="dxa"/>
            <w:vAlign w:val="center"/>
          </w:tcPr>
          <w:p w:rsidR="00983D69" w:rsidRPr="003422A2" w:rsidRDefault="00983D69" w:rsidP="00DE56B8">
            <w:pPr>
              <w:jc w:val="center"/>
              <w:rPr>
                <w:rFonts w:ascii="Arial" w:hAnsi="Arial" w:cs="Arial"/>
                <w:szCs w:val="20"/>
              </w:rPr>
            </w:pPr>
            <w:r w:rsidRPr="003422A2">
              <w:rPr>
                <w:rFonts w:ascii="Arial" w:eastAsia="Arial" w:hAnsi="Arial" w:cs="Arial"/>
                <w:szCs w:val="20"/>
              </w:rPr>
              <w:t>15</w:t>
            </w:r>
          </w:p>
        </w:tc>
        <w:tc>
          <w:tcPr>
            <w:tcW w:w="1572" w:type="dxa"/>
            <w:vAlign w:val="center"/>
          </w:tcPr>
          <w:p w:rsidR="00983D69" w:rsidRPr="003422A2" w:rsidRDefault="00983D69" w:rsidP="00DE56B8">
            <w:pPr>
              <w:jc w:val="center"/>
              <w:rPr>
                <w:rFonts w:ascii="Arial" w:hAnsi="Arial" w:cs="Arial"/>
                <w:szCs w:val="20"/>
              </w:rPr>
            </w:pPr>
            <w:r w:rsidRPr="003422A2">
              <w:rPr>
                <w:rFonts w:ascii="Arial" w:eastAsia="Arial" w:hAnsi="Arial" w:cs="Arial"/>
                <w:szCs w:val="20"/>
              </w:rPr>
              <w:t>0</w:t>
            </w:r>
          </w:p>
        </w:tc>
      </w:tr>
      <w:tr w:rsidR="00983D69" w:rsidTr="00DE56B8">
        <w:trPr>
          <w:trHeight w:val="408"/>
        </w:trPr>
        <w:tc>
          <w:tcPr>
            <w:tcW w:w="3118" w:type="dxa"/>
            <w:vAlign w:val="center"/>
          </w:tcPr>
          <w:p w:rsidR="00983D69" w:rsidRPr="003422A2" w:rsidRDefault="00983D69" w:rsidP="00DE56B8">
            <w:pPr>
              <w:rPr>
                <w:rFonts w:ascii="Arial" w:hAnsi="Arial" w:cs="Arial"/>
                <w:szCs w:val="20"/>
              </w:rPr>
            </w:pPr>
            <w:r w:rsidRPr="003422A2">
              <w:rPr>
                <w:rFonts w:ascii="Arial" w:eastAsia="Arial" w:hAnsi="Arial" w:cs="Arial"/>
                <w:szCs w:val="20"/>
              </w:rPr>
              <w:t>Película</w:t>
            </w:r>
          </w:p>
        </w:tc>
        <w:tc>
          <w:tcPr>
            <w:tcW w:w="749" w:type="dxa"/>
            <w:vAlign w:val="center"/>
          </w:tcPr>
          <w:p w:rsidR="00983D69" w:rsidRPr="003422A2" w:rsidRDefault="00983D69" w:rsidP="00DE56B8">
            <w:pPr>
              <w:jc w:val="center"/>
              <w:rPr>
                <w:rFonts w:ascii="Arial" w:hAnsi="Arial" w:cs="Arial"/>
                <w:szCs w:val="20"/>
              </w:rPr>
            </w:pPr>
            <w:r w:rsidRPr="003422A2">
              <w:rPr>
                <w:rFonts w:ascii="Arial" w:eastAsia="Arial" w:hAnsi="Arial" w:cs="Arial"/>
                <w:szCs w:val="20"/>
              </w:rPr>
              <w:t>2</w:t>
            </w:r>
          </w:p>
        </w:tc>
        <w:tc>
          <w:tcPr>
            <w:tcW w:w="1134" w:type="dxa"/>
            <w:vAlign w:val="center"/>
          </w:tcPr>
          <w:p w:rsidR="00983D69" w:rsidRPr="003422A2" w:rsidRDefault="00983D69" w:rsidP="00DE56B8">
            <w:pPr>
              <w:jc w:val="center"/>
              <w:rPr>
                <w:rFonts w:ascii="Arial" w:hAnsi="Arial" w:cs="Arial"/>
                <w:szCs w:val="20"/>
              </w:rPr>
            </w:pPr>
            <w:r w:rsidRPr="003422A2">
              <w:rPr>
                <w:rFonts w:ascii="Arial" w:eastAsia="Arial" w:hAnsi="Arial" w:cs="Arial"/>
                <w:szCs w:val="20"/>
              </w:rPr>
              <w:t>0</w:t>
            </w:r>
          </w:p>
        </w:tc>
        <w:tc>
          <w:tcPr>
            <w:tcW w:w="1276" w:type="dxa"/>
            <w:vAlign w:val="center"/>
          </w:tcPr>
          <w:p w:rsidR="00983D69" w:rsidRPr="003422A2" w:rsidRDefault="00983D69" w:rsidP="00DE56B8">
            <w:pPr>
              <w:jc w:val="center"/>
              <w:rPr>
                <w:rFonts w:ascii="Arial" w:hAnsi="Arial" w:cs="Arial"/>
                <w:szCs w:val="20"/>
              </w:rPr>
            </w:pPr>
            <w:r w:rsidRPr="003422A2">
              <w:rPr>
                <w:rFonts w:ascii="Arial" w:eastAsia="Arial" w:hAnsi="Arial" w:cs="Arial"/>
                <w:szCs w:val="20"/>
              </w:rPr>
              <w:t>1</w:t>
            </w:r>
          </w:p>
        </w:tc>
        <w:tc>
          <w:tcPr>
            <w:tcW w:w="1572" w:type="dxa"/>
            <w:vAlign w:val="center"/>
          </w:tcPr>
          <w:p w:rsidR="00983D69" w:rsidRPr="003422A2" w:rsidRDefault="00983D69" w:rsidP="00DE56B8">
            <w:pPr>
              <w:jc w:val="center"/>
              <w:rPr>
                <w:rFonts w:ascii="Arial" w:hAnsi="Arial" w:cs="Arial"/>
                <w:szCs w:val="20"/>
              </w:rPr>
            </w:pPr>
            <w:r w:rsidRPr="003422A2">
              <w:rPr>
                <w:rFonts w:ascii="Arial" w:eastAsia="Arial" w:hAnsi="Arial" w:cs="Arial"/>
                <w:szCs w:val="20"/>
              </w:rPr>
              <w:t>1</w:t>
            </w:r>
          </w:p>
        </w:tc>
      </w:tr>
      <w:tr w:rsidR="00983D69" w:rsidTr="00DE56B8">
        <w:trPr>
          <w:trHeight w:val="413"/>
        </w:trPr>
        <w:tc>
          <w:tcPr>
            <w:tcW w:w="3118" w:type="dxa"/>
            <w:vAlign w:val="center"/>
          </w:tcPr>
          <w:p w:rsidR="00983D69" w:rsidRPr="003422A2" w:rsidRDefault="00983D69" w:rsidP="00DE56B8">
            <w:pPr>
              <w:rPr>
                <w:rFonts w:ascii="Arial" w:hAnsi="Arial" w:cs="Arial"/>
                <w:szCs w:val="20"/>
              </w:rPr>
            </w:pPr>
            <w:r w:rsidRPr="003422A2">
              <w:rPr>
                <w:rFonts w:ascii="Arial" w:eastAsia="Arial" w:hAnsi="Arial" w:cs="Arial"/>
                <w:szCs w:val="20"/>
              </w:rPr>
              <w:t>Contraste/resolução</w:t>
            </w:r>
          </w:p>
        </w:tc>
        <w:tc>
          <w:tcPr>
            <w:tcW w:w="749" w:type="dxa"/>
            <w:vAlign w:val="center"/>
          </w:tcPr>
          <w:p w:rsidR="00983D69" w:rsidRPr="003422A2" w:rsidRDefault="00983D69" w:rsidP="00DE56B8">
            <w:pPr>
              <w:jc w:val="center"/>
              <w:rPr>
                <w:rFonts w:ascii="Arial" w:hAnsi="Arial" w:cs="Arial"/>
                <w:szCs w:val="20"/>
              </w:rPr>
            </w:pPr>
            <w:r w:rsidRPr="003422A2">
              <w:rPr>
                <w:rFonts w:ascii="Arial" w:eastAsia="Arial" w:hAnsi="Arial" w:cs="Arial"/>
                <w:szCs w:val="20"/>
              </w:rPr>
              <w:t>21</w:t>
            </w:r>
          </w:p>
        </w:tc>
        <w:tc>
          <w:tcPr>
            <w:tcW w:w="1134" w:type="dxa"/>
            <w:vAlign w:val="center"/>
          </w:tcPr>
          <w:p w:rsidR="00983D69" w:rsidRPr="003422A2" w:rsidRDefault="00983D69" w:rsidP="00DE56B8">
            <w:pPr>
              <w:jc w:val="center"/>
              <w:rPr>
                <w:rFonts w:ascii="Arial" w:hAnsi="Arial" w:cs="Arial"/>
                <w:szCs w:val="20"/>
              </w:rPr>
            </w:pPr>
            <w:r w:rsidRPr="003422A2">
              <w:rPr>
                <w:rFonts w:ascii="Arial" w:eastAsia="Arial" w:hAnsi="Arial" w:cs="Arial"/>
                <w:szCs w:val="20"/>
              </w:rPr>
              <w:t>4</w:t>
            </w:r>
          </w:p>
        </w:tc>
        <w:tc>
          <w:tcPr>
            <w:tcW w:w="1276" w:type="dxa"/>
            <w:vAlign w:val="center"/>
          </w:tcPr>
          <w:p w:rsidR="00983D69" w:rsidRPr="003422A2" w:rsidRDefault="00983D69" w:rsidP="00DE56B8">
            <w:pPr>
              <w:jc w:val="center"/>
              <w:rPr>
                <w:rFonts w:ascii="Arial" w:hAnsi="Arial" w:cs="Arial"/>
                <w:szCs w:val="20"/>
              </w:rPr>
            </w:pPr>
            <w:r w:rsidRPr="003422A2">
              <w:rPr>
                <w:rFonts w:ascii="Arial" w:eastAsia="Arial" w:hAnsi="Arial" w:cs="Arial"/>
                <w:szCs w:val="20"/>
              </w:rPr>
              <w:t>15</w:t>
            </w:r>
          </w:p>
        </w:tc>
        <w:tc>
          <w:tcPr>
            <w:tcW w:w="1572" w:type="dxa"/>
            <w:vAlign w:val="center"/>
          </w:tcPr>
          <w:p w:rsidR="00983D69" w:rsidRPr="003422A2" w:rsidRDefault="00983D69" w:rsidP="00DE56B8">
            <w:pPr>
              <w:jc w:val="center"/>
              <w:rPr>
                <w:rFonts w:ascii="Arial" w:hAnsi="Arial" w:cs="Arial"/>
                <w:szCs w:val="20"/>
              </w:rPr>
            </w:pPr>
            <w:r w:rsidRPr="003422A2">
              <w:rPr>
                <w:rFonts w:ascii="Arial" w:eastAsia="Arial" w:hAnsi="Arial" w:cs="Arial"/>
                <w:szCs w:val="20"/>
              </w:rPr>
              <w:t>2</w:t>
            </w:r>
          </w:p>
        </w:tc>
      </w:tr>
    </w:tbl>
    <w:p w:rsidR="00983D69" w:rsidRDefault="00983D69" w:rsidP="00983D69">
      <w:pPr>
        <w:rPr>
          <w:rFonts w:ascii="Arial" w:eastAsia="Arial" w:hAnsi="Arial" w:cs="Arial"/>
        </w:rPr>
      </w:pPr>
    </w:p>
    <w:p w:rsidR="00983D69" w:rsidRDefault="00983D69" w:rsidP="00983D69">
      <w:pPr>
        <w:tabs>
          <w:tab w:val="left" w:pos="851"/>
          <w:tab w:val="left" w:pos="1134"/>
        </w:tabs>
        <w:spacing w:after="0" w:line="240" w:lineRule="auto"/>
        <w:jc w:val="both"/>
        <w:textAlignment w:val="baseline"/>
        <w:rPr>
          <w:rFonts w:ascii="Arial" w:hAnsi="Arial" w:cs="Arial"/>
          <w:sz w:val="20"/>
        </w:rPr>
      </w:pPr>
      <w:r>
        <w:rPr>
          <w:rFonts w:ascii="Arial" w:hAnsi="Arial" w:cs="Arial"/>
          <w:sz w:val="20"/>
        </w:rPr>
        <w:tab/>
        <w:t xml:space="preserve">A tabela 2 a seguir, apresenta o resultado da análise realizada pelo bolsista nas </w:t>
      </w:r>
      <w:r w:rsidRPr="00713358">
        <w:rPr>
          <w:rFonts w:ascii="Arial" w:hAnsi="Arial" w:cs="Arial"/>
          <w:sz w:val="20"/>
        </w:rPr>
        <w:t>35</w:t>
      </w:r>
      <w:r>
        <w:rPr>
          <w:rFonts w:ascii="Arial" w:hAnsi="Arial" w:cs="Arial"/>
          <w:sz w:val="20"/>
        </w:rPr>
        <w:t xml:space="preserve"> que ficou responsável. </w:t>
      </w:r>
    </w:p>
    <w:p w:rsidR="00983D69" w:rsidRDefault="00983D69" w:rsidP="00983D69">
      <w:pPr>
        <w:tabs>
          <w:tab w:val="left" w:pos="851"/>
          <w:tab w:val="left" w:pos="1134"/>
        </w:tabs>
        <w:spacing w:after="0" w:line="240" w:lineRule="auto"/>
        <w:textAlignment w:val="baseline"/>
        <w:rPr>
          <w:rFonts w:ascii="Arial" w:hAnsi="Arial" w:cs="Arial"/>
          <w:sz w:val="20"/>
        </w:rPr>
      </w:pPr>
    </w:p>
    <w:p w:rsidR="00983D69" w:rsidRPr="003422A2" w:rsidRDefault="00983D69" w:rsidP="00983D69">
      <w:pPr>
        <w:tabs>
          <w:tab w:val="left" w:pos="851"/>
          <w:tab w:val="left" w:pos="1134"/>
        </w:tabs>
        <w:spacing w:after="0" w:line="240" w:lineRule="auto"/>
        <w:jc w:val="center"/>
        <w:textAlignment w:val="baseline"/>
        <w:rPr>
          <w:rFonts w:ascii="Arial" w:eastAsia="Times New Roman" w:hAnsi="Arial" w:cs="Arial"/>
          <w:i/>
          <w:iCs/>
          <w:sz w:val="20"/>
          <w:szCs w:val="20"/>
          <w:lang w:eastAsia="pt-BR"/>
        </w:rPr>
      </w:pPr>
      <w:r w:rsidRPr="003422A2">
        <w:rPr>
          <w:rFonts w:ascii="Arial" w:eastAsia="Times New Roman" w:hAnsi="Arial" w:cs="Arial"/>
          <w:i/>
          <w:iCs/>
          <w:sz w:val="20"/>
          <w:szCs w:val="20"/>
          <w:lang w:eastAsia="pt-BR"/>
        </w:rPr>
        <w:t>Tabela 2: Classificação das patentes analisadas por relevância e seus respectivos temas.</w:t>
      </w:r>
    </w:p>
    <w:tbl>
      <w:tblPr>
        <w:tblStyle w:val="TabeladeGrade1Clara1"/>
        <w:tblW w:w="99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35"/>
        <w:gridCol w:w="708"/>
        <w:gridCol w:w="4962"/>
        <w:gridCol w:w="2089"/>
      </w:tblGrid>
      <w:tr w:rsidR="00983D69" w:rsidRPr="003422A2" w:rsidTr="00DE56B8">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235" w:type="dxa"/>
            <w:tcBorders>
              <w:bottom w:val="none" w:sz="0" w:space="0" w:color="auto"/>
            </w:tcBorders>
            <w:shd w:val="clear" w:color="auto" w:fill="F2F2F2" w:themeFill="background1" w:themeFillShade="F2"/>
            <w:vAlign w:val="center"/>
            <w:hideMark/>
          </w:tcPr>
          <w:p w:rsidR="00983D69" w:rsidRPr="003422A2" w:rsidRDefault="00983D69" w:rsidP="00DE56B8">
            <w:pPr>
              <w:jc w:val="center"/>
              <w:textAlignment w:val="baseline"/>
              <w:rPr>
                <w:rFonts w:ascii="Arial" w:hAnsi="Arial" w:cs="Arial"/>
                <w:b w:val="0"/>
                <w:sz w:val="20"/>
                <w:szCs w:val="20"/>
              </w:rPr>
            </w:pPr>
            <w:r w:rsidRPr="003422A2">
              <w:rPr>
                <w:rFonts w:ascii="Arial" w:hAnsi="Arial" w:cs="Arial"/>
                <w:sz w:val="20"/>
                <w:szCs w:val="20"/>
              </w:rPr>
              <w:t>Classificação das patentes</w:t>
            </w:r>
          </w:p>
        </w:tc>
        <w:tc>
          <w:tcPr>
            <w:tcW w:w="708" w:type="dxa"/>
            <w:tcBorders>
              <w:bottom w:val="none" w:sz="0" w:space="0" w:color="auto"/>
            </w:tcBorders>
            <w:shd w:val="clear" w:color="auto" w:fill="F2F2F2" w:themeFill="background1" w:themeFillShade="F2"/>
            <w:vAlign w:val="center"/>
            <w:hideMark/>
          </w:tcPr>
          <w:p w:rsidR="00983D69" w:rsidRPr="003422A2" w:rsidRDefault="00983D69" w:rsidP="00DE56B8">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3422A2">
              <w:rPr>
                <w:rFonts w:ascii="Arial" w:hAnsi="Arial" w:cs="Arial"/>
                <w:sz w:val="20"/>
                <w:szCs w:val="20"/>
              </w:rPr>
              <w:t>Total</w:t>
            </w:r>
          </w:p>
        </w:tc>
        <w:tc>
          <w:tcPr>
            <w:tcW w:w="4962" w:type="dxa"/>
            <w:tcBorders>
              <w:bottom w:val="none" w:sz="0" w:space="0" w:color="auto"/>
            </w:tcBorders>
            <w:shd w:val="clear" w:color="auto" w:fill="F2F2F2" w:themeFill="background1" w:themeFillShade="F2"/>
            <w:vAlign w:val="center"/>
          </w:tcPr>
          <w:p w:rsidR="00983D69" w:rsidRPr="003422A2" w:rsidRDefault="00983D69" w:rsidP="00DE56B8">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3422A2">
              <w:rPr>
                <w:rFonts w:ascii="Arial" w:hAnsi="Arial" w:cs="Arial"/>
                <w:sz w:val="20"/>
                <w:szCs w:val="20"/>
              </w:rPr>
              <w:t>Patentes e/ou Aplicações</w:t>
            </w:r>
          </w:p>
        </w:tc>
        <w:tc>
          <w:tcPr>
            <w:tcW w:w="2089" w:type="dxa"/>
            <w:tcBorders>
              <w:bottom w:val="none" w:sz="0" w:space="0" w:color="auto"/>
            </w:tcBorders>
            <w:shd w:val="clear" w:color="auto" w:fill="F2F2F2" w:themeFill="background1" w:themeFillShade="F2"/>
            <w:vAlign w:val="center"/>
            <w:hideMark/>
          </w:tcPr>
          <w:p w:rsidR="00983D69" w:rsidRPr="003422A2" w:rsidRDefault="00983D69" w:rsidP="00DE56B8">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3422A2">
              <w:rPr>
                <w:rFonts w:ascii="Arial" w:hAnsi="Arial" w:cs="Arial"/>
                <w:sz w:val="20"/>
                <w:szCs w:val="20"/>
              </w:rPr>
              <w:t>Temas</w:t>
            </w:r>
          </w:p>
        </w:tc>
      </w:tr>
      <w:tr w:rsidR="00983D69" w:rsidRPr="003422A2" w:rsidTr="00DE56B8">
        <w:trPr>
          <w:trHeight w:val="403"/>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rsidR="00983D69" w:rsidRPr="003422A2" w:rsidRDefault="00983D69" w:rsidP="00DE56B8">
            <w:pPr>
              <w:textAlignment w:val="baseline"/>
              <w:rPr>
                <w:rFonts w:ascii="Arial" w:hAnsi="Arial" w:cs="Arial"/>
                <w:sz w:val="20"/>
                <w:szCs w:val="20"/>
              </w:rPr>
            </w:pPr>
            <w:r w:rsidRPr="003422A2">
              <w:rPr>
                <w:rFonts w:ascii="Arial" w:hAnsi="Arial" w:cs="Arial"/>
                <w:sz w:val="20"/>
                <w:szCs w:val="20"/>
              </w:rPr>
              <w:t>Irrelevantes</w:t>
            </w:r>
          </w:p>
        </w:tc>
        <w:tc>
          <w:tcPr>
            <w:tcW w:w="708" w:type="dxa"/>
            <w:vAlign w:val="center"/>
            <w:hideMark/>
          </w:tcPr>
          <w:p w:rsidR="00983D69" w:rsidRPr="003422A2" w:rsidRDefault="00983D69" w:rsidP="00DE56B8">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22A2">
              <w:rPr>
                <w:rFonts w:ascii="Arial" w:hAnsi="Arial" w:cs="Arial"/>
                <w:sz w:val="20"/>
                <w:szCs w:val="20"/>
              </w:rPr>
              <w:t>22</w:t>
            </w:r>
          </w:p>
        </w:tc>
        <w:tc>
          <w:tcPr>
            <w:tcW w:w="4962" w:type="dxa"/>
          </w:tcPr>
          <w:p w:rsidR="00983D69" w:rsidRPr="003422A2" w:rsidRDefault="00983D69" w:rsidP="00DE56B8">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22A2">
              <w:rPr>
                <w:rFonts w:ascii="Arial" w:hAnsi="Arial" w:cs="Arial"/>
                <w:sz w:val="20"/>
                <w:szCs w:val="20"/>
              </w:rPr>
              <w:t>US7379570B2; US6954260B2/US20030206287A1; EP1104908A1; US4932776A; US6826000B2; US20110163163A1; US7347365B2; US20100214401A1; US8564653B2; US8275179B2; EP45915B1; EP617919B1; EP2191415A1; KR2004039855A; KR1177861B1; KR1433568B1; KR993951B1; KR726100B1; US5233404A; WO2008083538A1; US5892599A;</w:t>
            </w:r>
            <w:r w:rsidRPr="003422A2">
              <w:rPr>
                <w:rStyle w:val="normaltextrun"/>
                <w:rFonts w:ascii="Calibri" w:hAnsi="Calibri"/>
                <w:b/>
                <w:bCs/>
                <w:position w:val="1"/>
                <w:sz w:val="31"/>
                <w:szCs w:val="31"/>
                <w:bdr w:val="none" w:sz="0" w:space="0" w:color="auto" w:frame="1"/>
              </w:rPr>
              <w:t xml:space="preserve"> </w:t>
            </w:r>
          </w:p>
        </w:tc>
        <w:tc>
          <w:tcPr>
            <w:tcW w:w="2089" w:type="dxa"/>
            <w:vAlign w:val="center"/>
            <w:hideMark/>
          </w:tcPr>
          <w:p w:rsidR="00983D69" w:rsidRPr="003422A2" w:rsidRDefault="00983D69" w:rsidP="00DE56B8">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22A2">
              <w:rPr>
                <w:rFonts w:ascii="Arial" w:hAnsi="Arial" w:cs="Arial"/>
                <w:sz w:val="20"/>
                <w:szCs w:val="20"/>
              </w:rPr>
              <w:t>Demais geometrias;</w:t>
            </w:r>
          </w:p>
          <w:p w:rsidR="00983D69" w:rsidRPr="003422A2" w:rsidRDefault="00983D69" w:rsidP="00DE56B8">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22A2">
              <w:rPr>
                <w:rFonts w:ascii="Arial" w:hAnsi="Arial" w:cs="Arial"/>
                <w:sz w:val="20"/>
                <w:szCs w:val="20"/>
              </w:rPr>
              <w:t>Película.</w:t>
            </w:r>
          </w:p>
        </w:tc>
      </w:tr>
      <w:tr w:rsidR="00983D69" w:rsidRPr="003422A2" w:rsidTr="00DE56B8">
        <w:trPr>
          <w:trHeight w:val="1094"/>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rsidR="00983D69" w:rsidRPr="003422A2" w:rsidRDefault="00983D69" w:rsidP="00DE56B8">
            <w:pPr>
              <w:textAlignment w:val="baseline"/>
              <w:rPr>
                <w:rFonts w:ascii="Arial" w:hAnsi="Arial" w:cs="Arial"/>
                <w:sz w:val="20"/>
                <w:szCs w:val="20"/>
                <w:lang w:val="pt-BR"/>
              </w:rPr>
            </w:pPr>
            <w:r w:rsidRPr="003422A2">
              <w:rPr>
                <w:rFonts w:ascii="Arial" w:hAnsi="Arial" w:cs="Arial"/>
                <w:sz w:val="20"/>
                <w:szCs w:val="20"/>
                <w:lang w:val="pt-BR"/>
              </w:rPr>
              <w:t>Próximo projeto com liberdade de escolha da geometria</w:t>
            </w:r>
          </w:p>
        </w:tc>
        <w:tc>
          <w:tcPr>
            <w:tcW w:w="708" w:type="dxa"/>
            <w:vAlign w:val="center"/>
            <w:hideMark/>
          </w:tcPr>
          <w:p w:rsidR="00983D69" w:rsidRPr="003422A2" w:rsidRDefault="00983D69" w:rsidP="00DE56B8">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22A2">
              <w:rPr>
                <w:rFonts w:ascii="Arial" w:hAnsi="Arial" w:cs="Arial"/>
                <w:sz w:val="20"/>
                <w:szCs w:val="20"/>
              </w:rPr>
              <w:t>4</w:t>
            </w:r>
          </w:p>
        </w:tc>
        <w:tc>
          <w:tcPr>
            <w:tcW w:w="4962" w:type="dxa"/>
          </w:tcPr>
          <w:p w:rsidR="00983D69" w:rsidRPr="003422A2" w:rsidRDefault="00983D69" w:rsidP="00DE56B8">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22A2">
              <w:rPr>
                <w:rFonts w:ascii="Arial" w:hAnsi="Arial" w:cs="Arial"/>
                <w:sz w:val="20"/>
                <w:szCs w:val="20"/>
              </w:rPr>
              <w:t>US8487914B2; US20080298650A1; US8077929B2; US5986746A.</w:t>
            </w:r>
          </w:p>
        </w:tc>
        <w:tc>
          <w:tcPr>
            <w:tcW w:w="2089" w:type="dxa"/>
            <w:vAlign w:val="center"/>
            <w:hideMark/>
          </w:tcPr>
          <w:p w:rsidR="00983D69" w:rsidRPr="003422A2" w:rsidRDefault="00983D69" w:rsidP="00DE56B8">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22A2">
              <w:rPr>
                <w:rFonts w:ascii="Arial" w:hAnsi="Arial" w:cs="Arial"/>
                <w:sz w:val="20"/>
                <w:szCs w:val="20"/>
              </w:rPr>
              <w:t>Demais geometrias;</w:t>
            </w:r>
          </w:p>
          <w:p w:rsidR="00983D69" w:rsidRPr="003422A2" w:rsidRDefault="00983D69" w:rsidP="00DE56B8">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22A2">
              <w:rPr>
                <w:rFonts w:ascii="Arial" w:hAnsi="Arial" w:cs="Arial"/>
                <w:sz w:val="20"/>
                <w:szCs w:val="20"/>
              </w:rPr>
              <w:t>Contraste/resolução.</w:t>
            </w:r>
          </w:p>
        </w:tc>
      </w:tr>
      <w:tr w:rsidR="00983D69" w:rsidRPr="003422A2" w:rsidTr="00DE56B8">
        <w:trPr>
          <w:trHeight w:val="444"/>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rsidR="00983D69" w:rsidRPr="003422A2" w:rsidRDefault="00983D69" w:rsidP="00DE56B8">
            <w:pPr>
              <w:textAlignment w:val="baseline"/>
              <w:rPr>
                <w:rFonts w:ascii="Arial" w:hAnsi="Arial" w:cs="Arial"/>
                <w:sz w:val="20"/>
                <w:szCs w:val="20"/>
              </w:rPr>
            </w:pPr>
            <w:r w:rsidRPr="003422A2">
              <w:rPr>
                <w:rFonts w:ascii="Arial" w:hAnsi="Arial" w:cs="Arial"/>
                <w:sz w:val="20"/>
                <w:szCs w:val="20"/>
              </w:rPr>
              <w:t>Relevantes e inativas</w:t>
            </w:r>
          </w:p>
        </w:tc>
        <w:tc>
          <w:tcPr>
            <w:tcW w:w="708" w:type="dxa"/>
            <w:vAlign w:val="center"/>
            <w:hideMark/>
          </w:tcPr>
          <w:p w:rsidR="00983D69" w:rsidRPr="003422A2" w:rsidRDefault="00983D69" w:rsidP="00DE56B8">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22A2">
              <w:rPr>
                <w:rFonts w:ascii="Arial" w:hAnsi="Arial" w:cs="Arial"/>
                <w:sz w:val="20"/>
                <w:szCs w:val="20"/>
              </w:rPr>
              <w:t>8</w:t>
            </w:r>
          </w:p>
        </w:tc>
        <w:tc>
          <w:tcPr>
            <w:tcW w:w="4962" w:type="dxa"/>
          </w:tcPr>
          <w:p w:rsidR="00983D69" w:rsidRPr="003422A2" w:rsidRDefault="00983D69" w:rsidP="00DE56B8">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22A2">
              <w:rPr>
                <w:rFonts w:ascii="Arial" w:hAnsi="Arial" w:cs="Arial"/>
                <w:sz w:val="20"/>
                <w:szCs w:val="20"/>
              </w:rPr>
              <w:t>JP03849849B2; US20050249390A1; US20070153346A1; GB2276732B; US6414749B1; US6127674A; DE3421220A1; EP361987A1.</w:t>
            </w:r>
          </w:p>
        </w:tc>
        <w:tc>
          <w:tcPr>
            <w:tcW w:w="2089" w:type="dxa"/>
            <w:vAlign w:val="center"/>
            <w:hideMark/>
          </w:tcPr>
          <w:p w:rsidR="00983D69" w:rsidRPr="003422A2" w:rsidRDefault="00983D69" w:rsidP="00DE56B8">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pt-BR"/>
              </w:rPr>
            </w:pPr>
            <w:r w:rsidRPr="003422A2">
              <w:rPr>
                <w:rFonts w:ascii="Arial" w:hAnsi="Arial" w:cs="Arial"/>
                <w:sz w:val="20"/>
                <w:szCs w:val="20"/>
                <w:lang w:val="pt-BR"/>
              </w:rPr>
              <w:t>Compensação de distorção;</w:t>
            </w:r>
          </w:p>
          <w:p w:rsidR="00983D69" w:rsidRPr="003422A2" w:rsidRDefault="00983D69" w:rsidP="00DE56B8">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pt-BR"/>
              </w:rPr>
            </w:pPr>
            <w:r w:rsidRPr="003422A2">
              <w:rPr>
                <w:rFonts w:ascii="Arial" w:hAnsi="Arial" w:cs="Arial"/>
                <w:sz w:val="20"/>
                <w:szCs w:val="20"/>
                <w:lang w:val="pt-BR"/>
              </w:rPr>
              <w:t>Contraste/resolução;</w:t>
            </w:r>
          </w:p>
          <w:p w:rsidR="00983D69" w:rsidRPr="003422A2" w:rsidRDefault="00983D69" w:rsidP="00DE56B8">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22A2">
              <w:rPr>
                <w:rFonts w:ascii="Arial" w:hAnsi="Arial" w:cs="Arial"/>
                <w:sz w:val="20"/>
                <w:szCs w:val="20"/>
              </w:rPr>
              <w:t>Prisma de geometria triangular.</w:t>
            </w:r>
          </w:p>
        </w:tc>
      </w:tr>
      <w:tr w:rsidR="00983D69" w:rsidRPr="00D85B5A" w:rsidTr="00DE56B8">
        <w:tc>
          <w:tcPr>
            <w:cnfStyle w:val="001000000000" w:firstRow="0" w:lastRow="0" w:firstColumn="1" w:lastColumn="0" w:oddVBand="0" w:evenVBand="0" w:oddHBand="0" w:evenHBand="0" w:firstRowFirstColumn="0" w:firstRowLastColumn="0" w:lastRowFirstColumn="0" w:lastRowLastColumn="0"/>
            <w:tcW w:w="2235" w:type="dxa"/>
            <w:vAlign w:val="center"/>
            <w:hideMark/>
          </w:tcPr>
          <w:p w:rsidR="00983D69" w:rsidRPr="003422A2" w:rsidRDefault="00983D69" w:rsidP="00DE56B8">
            <w:pPr>
              <w:textAlignment w:val="baseline"/>
              <w:rPr>
                <w:rFonts w:ascii="Arial" w:hAnsi="Arial" w:cs="Arial"/>
                <w:sz w:val="20"/>
                <w:szCs w:val="20"/>
              </w:rPr>
            </w:pPr>
            <w:r w:rsidRPr="003422A2">
              <w:rPr>
                <w:rFonts w:ascii="Arial" w:hAnsi="Arial" w:cs="Arial"/>
                <w:sz w:val="20"/>
                <w:szCs w:val="20"/>
              </w:rPr>
              <w:t>Relevantes e ativas</w:t>
            </w:r>
          </w:p>
        </w:tc>
        <w:tc>
          <w:tcPr>
            <w:tcW w:w="708" w:type="dxa"/>
            <w:vAlign w:val="center"/>
            <w:hideMark/>
          </w:tcPr>
          <w:p w:rsidR="00983D69" w:rsidRPr="003422A2" w:rsidRDefault="00983D69" w:rsidP="00DE56B8">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22A2">
              <w:rPr>
                <w:rFonts w:ascii="Arial" w:hAnsi="Arial" w:cs="Arial"/>
                <w:sz w:val="20"/>
                <w:szCs w:val="20"/>
              </w:rPr>
              <w:t>1</w:t>
            </w:r>
          </w:p>
        </w:tc>
        <w:tc>
          <w:tcPr>
            <w:tcW w:w="4962" w:type="dxa"/>
          </w:tcPr>
          <w:p w:rsidR="00983D69" w:rsidRPr="003422A2" w:rsidRDefault="00983D69" w:rsidP="00DE56B8">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pt-BR"/>
              </w:rPr>
            </w:pPr>
            <w:r w:rsidRPr="003422A2">
              <w:rPr>
                <w:rFonts w:ascii="Arial" w:hAnsi="Arial" w:cs="Arial"/>
                <w:sz w:val="20"/>
                <w:szCs w:val="20"/>
              </w:rPr>
              <w:t>US9223121B2.</w:t>
            </w:r>
          </w:p>
        </w:tc>
        <w:tc>
          <w:tcPr>
            <w:tcW w:w="2089" w:type="dxa"/>
            <w:vAlign w:val="center"/>
            <w:hideMark/>
          </w:tcPr>
          <w:p w:rsidR="00983D69" w:rsidRPr="003422A2" w:rsidRDefault="00983D69" w:rsidP="00DE56B8">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pt-BR"/>
              </w:rPr>
            </w:pPr>
            <w:r w:rsidRPr="003422A2">
              <w:rPr>
                <w:rFonts w:ascii="Arial" w:hAnsi="Arial" w:cs="Arial"/>
                <w:sz w:val="20"/>
                <w:szCs w:val="20"/>
                <w:lang w:val="pt-BR"/>
              </w:rPr>
              <w:t>Contraste/resolução;</w:t>
            </w:r>
          </w:p>
          <w:p w:rsidR="00983D69" w:rsidRPr="003422A2" w:rsidRDefault="00983D69" w:rsidP="00DE56B8">
            <w:pPr>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pt-BR"/>
              </w:rPr>
            </w:pPr>
            <w:r w:rsidRPr="003422A2">
              <w:rPr>
                <w:rFonts w:ascii="Arial" w:hAnsi="Arial" w:cs="Arial"/>
                <w:sz w:val="20"/>
                <w:szCs w:val="20"/>
                <w:lang w:val="pt-BR"/>
              </w:rPr>
              <w:t>Compensação de distorção.</w:t>
            </w:r>
          </w:p>
        </w:tc>
      </w:tr>
      <w:tr w:rsidR="00983D69" w:rsidRPr="003444A4" w:rsidTr="00DE56B8">
        <w:trPr>
          <w:trHeight w:val="542"/>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rsidR="00983D69" w:rsidRPr="003422A2" w:rsidRDefault="00983D69" w:rsidP="00DE56B8">
            <w:pPr>
              <w:textAlignment w:val="baseline"/>
              <w:rPr>
                <w:rFonts w:ascii="Arial" w:hAnsi="Arial" w:cs="Arial"/>
                <w:sz w:val="20"/>
                <w:szCs w:val="20"/>
              </w:rPr>
            </w:pPr>
            <w:r w:rsidRPr="003422A2">
              <w:rPr>
                <w:rFonts w:ascii="Arial" w:hAnsi="Arial" w:cs="Arial"/>
                <w:sz w:val="20"/>
                <w:szCs w:val="20"/>
              </w:rPr>
              <w:t>Relevantes pendentes</w:t>
            </w:r>
          </w:p>
        </w:tc>
        <w:tc>
          <w:tcPr>
            <w:tcW w:w="708" w:type="dxa"/>
            <w:vAlign w:val="center"/>
            <w:hideMark/>
          </w:tcPr>
          <w:p w:rsidR="00983D69" w:rsidRPr="000C6C0A" w:rsidRDefault="00983D69" w:rsidP="00DE56B8">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6C0A">
              <w:rPr>
                <w:rFonts w:ascii="Times New Roman" w:hAnsi="Times New Roman" w:cs="Times New Roman"/>
                <w:sz w:val="20"/>
                <w:szCs w:val="20"/>
              </w:rPr>
              <w:t>0</w:t>
            </w:r>
          </w:p>
        </w:tc>
        <w:tc>
          <w:tcPr>
            <w:tcW w:w="4962" w:type="dxa"/>
          </w:tcPr>
          <w:p w:rsidR="00983D69" w:rsidRPr="000C6C0A" w:rsidRDefault="00983D69" w:rsidP="00DE56B8">
            <w:pP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p>
        </w:tc>
        <w:tc>
          <w:tcPr>
            <w:tcW w:w="2089" w:type="dxa"/>
            <w:vAlign w:val="center"/>
            <w:hideMark/>
          </w:tcPr>
          <w:p w:rsidR="00983D69" w:rsidRPr="000C6C0A" w:rsidRDefault="00983D69" w:rsidP="00DE56B8">
            <w:pPr>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C6C0A">
              <w:rPr>
                <w:rFonts w:ascii="Times New Roman" w:hAnsi="Times New Roman" w:cs="Times New Roman"/>
                <w:sz w:val="20"/>
                <w:szCs w:val="20"/>
              </w:rPr>
              <w:t>--</w:t>
            </w:r>
          </w:p>
        </w:tc>
      </w:tr>
    </w:tbl>
    <w:p w:rsidR="00983D69" w:rsidRDefault="00983D69" w:rsidP="00983D69">
      <w:pPr>
        <w:rPr>
          <w:rFonts w:ascii="Arial" w:eastAsia="Arial" w:hAnsi="Arial" w:cs="Arial"/>
        </w:rPr>
      </w:pPr>
    </w:p>
    <w:p w:rsidR="00983D69" w:rsidRDefault="00983D69" w:rsidP="00983D69">
      <w:pPr>
        <w:spacing w:after="0" w:line="240" w:lineRule="auto"/>
        <w:ind w:firstLine="720"/>
        <w:jc w:val="both"/>
        <w:rPr>
          <w:rFonts w:ascii="Arial" w:hAnsi="Arial" w:cs="Arial"/>
          <w:sz w:val="20"/>
        </w:rPr>
      </w:pPr>
    </w:p>
    <w:p w:rsidR="00983D69" w:rsidRPr="003422A2" w:rsidRDefault="00983D69" w:rsidP="00983D69">
      <w:pPr>
        <w:spacing w:after="0" w:line="240" w:lineRule="auto"/>
        <w:ind w:firstLine="720"/>
        <w:jc w:val="both"/>
        <w:rPr>
          <w:rFonts w:ascii="Arial" w:hAnsi="Arial" w:cs="Arial"/>
          <w:sz w:val="20"/>
        </w:rPr>
      </w:pPr>
      <w:r w:rsidRPr="00B00A02">
        <w:rPr>
          <w:rFonts w:ascii="Arial" w:hAnsi="Arial" w:cs="Arial"/>
          <w:sz w:val="20"/>
        </w:rPr>
        <w:t xml:space="preserve">De acordo com a tabela 2, das 35 patentes </w:t>
      </w:r>
      <w:r>
        <w:rPr>
          <w:rFonts w:ascii="Arial" w:hAnsi="Arial" w:cs="Arial"/>
          <w:sz w:val="20"/>
        </w:rPr>
        <w:t>a</w:t>
      </w:r>
      <w:r w:rsidRPr="00B00A02">
        <w:rPr>
          <w:rFonts w:ascii="Arial" w:hAnsi="Arial" w:cs="Arial"/>
          <w:sz w:val="20"/>
        </w:rPr>
        <w:t>n</w:t>
      </w:r>
      <w:r>
        <w:rPr>
          <w:rFonts w:ascii="Arial" w:hAnsi="Arial" w:cs="Arial"/>
          <w:sz w:val="20"/>
        </w:rPr>
        <w:t>a</w:t>
      </w:r>
      <w:r w:rsidRPr="00B00A02">
        <w:rPr>
          <w:rFonts w:ascii="Arial" w:hAnsi="Arial" w:cs="Arial"/>
          <w:sz w:val="20"/>
        </w:rPr>
        <w:t xml:space="preserve">lisadas </w:t>
      </w:r>
      <w:r>
        <w:rPr>
          <w:rFonts w:ascii="Arial" w:hAnsi="Arial" w:cs="Arial"/>
          <w:sz w:val="20"/>
        </w:rPr>
        <w:t>pel</w:t>
      </w:r>
      <w:r w:rsidRPr="00B00A02">
        <w:rPr>
          <w:rFonts w:ascii="Arial" w:hAnsi="Arial" w:cs="Arial"/>
          <w:sz w:val="20"/>
        </w:rPr>
        <w:t xml:space="preserve">o bolsista, 22 são irrelevantes, 4 podem ser utilizadas em um próximo projeto que aborde outras geometrias, 8 são relevantes e inativas e 1 relevante e ativa. </w:t>
      </w:r>
    </w:p>
    <w:p w:rsidR="00983D69" w:rsidRPr="00B00A02" w:rsidRDefault="00983D69" w:rsidP="00983D69">
      <w:pPr>
        <w:pStyle w:val="paragraph"/>
        <w:numPr>
          <w:ilvl w:val="0"/>
          <w:numId w:val="1"/>
        </w:numPr>
        <w:spacing w:before="0" w:beforeAutospacing="0" w:after="0" w:afterAutospacing="0"/>
        <w:ind w:left="1276"/>
        <w:textAlignment w:val="baseline"/>
        <w:rPr>
          <w:rFonts w:ascii="Arial" w:eastAsiaTheme="minorHAnsi" w:hAnsi="Arial" w:cs="Arial"/>
          <w:b/>
          <w:sz w:val="20"/>
          <w:lang w:eastAsia="en-US"/>
        </w:rPr>
      </w:pPr>
      <w:r w:rsidRPr="00B00A02">
        <w:rPr>
          <w:rFonts w:ascii="Arial" w:eastAsiaTheme="minorHAnsi" w:hAnsi="Arial" w:cs="Arial"/>
          <w:b/>
          <w:sz w:val="20"/>
          <w:lang w:eastAsia="en-US"/>
        </w:rPr>
        <w:t>Irrelevantes</w:t>
      </w:r>
    </w:p>
    <w:p w:rsidR="00983D69" w:rsidRDefault="00983D69" w:rsidP="00983D69">
      <w:pPr>
        <w:spacing w:after="0" w:line="240" w:lineRule="auto"/>
        <w:ind w:firstLine="720"/>
        <w:jc w:val="both"/>
        <w:rPr>
          <w:rFonts w:ascii="Arial" w:hAnsi="Arial" w:cs="Arial"/>
          <w:sz w:val="20"/>
        </w:rPr>
      </w:pPr>
      <w:r w:rsidRPr="00B00A02">
        <w:rPr>
          <w:rFonts w:ascii="Arial" w:hAnsi="Arial" w:cs="Arial"/>
          <w:sz w:val="20"/>
        </w:rPr>
        <w:t xml:space="preserve">As 22 patentes identificadas como irrelevantes são aquelas que fogem totalmente do escopo do projeto. Muitas destas fazem utilização de métodos diferentes da reflexão interna total frustrada (FTIR) como, por exemplo, espalhamento ou transiluminação. Outras utilizavam prismas com geometria planar, trapezoidal, cônica </w:t>
      </w:r>
      <w:r w:rsidRPr="00B00A02">
        <w:rPr>
          <w:rFonts w:ascii="Arial" w:hAnsi="Arial" w:cs="Arial"/>
          <w:sz w:val="20"/>
        </w:rPr>
        <w:lastRenderedPageBreak/>
        <w:t>e pentagonal ou blocos de fibra óptica, ou seja, geometrias distintas da definida p</w:t>
      </w:r>
      <w:r>
        <w:rPr>
          <w:rFonts w:ascii="Arial" w:hAnsi="Arial" w:cs="Arial"/>
          <w:sz w:val="20"/>
        </w:rPr>
        <w:t>a</w:t>
      </w:r>
      <w:r w:rsidRPr="00B00A02">
        <w:rPr>
          <w:rFonts w:ascii="Arial" w:hAnsi="Arial" w:cs="Arial"/>
          <w:sz w:val="20"/>
        </w:rPr>
        <w:t xml:space="preserve">ra este projeto, geometria triangular, ou películas de adesão.  </w:t>
      </w:r>
    </w:p>
    <w:p w:rsidR="00983D69" w:rsidRPr="003422A2" w:rsidRDefault="00983D69" w:rsidP="00983D69">
      <w:pPr>
        <w:spacing w:after="0" w:line="240" w:lineRule="auto"/>
        <w:ind w:firstLine="720"/>
        <w:jc w:val="both"/>
        <w:rPr>
          <w:rFonts w:ascii="Arial" w:hAnsi="Arial" w:cs="Arial"/>
          <w:sz w:val="20"/>
        </w:rPr>
      </w:pPr>
    </w:p>
    <w:p w:rsidR="00983D69" w:rsidRPr="00B00A02" w:rsidRDefault="00983D69" w:rsidP="00983D69">
      <w:pPr>
        <w:pStyle w:val="paragraph"/>
        <w:numPr>
          <w:ilvl w:val="0"/>
          <w:numId w:val="1"/>
        </w:numPr>
        <w:spacing w:before="0" w:beforeAutospacing="0" w:after="0" w:afterAutospacing="0"/>
        <w:ind w:left="1276"/>
        <w:textAlignment w:val="baseline"/>
        <w:rPr>
          <w:rFonts w:ascii="Arial" w:eastAsiaTheme="minorHAnsi" w:hAnsi="Arial" w:cs="Arial"/>
          <w:b/>
          <w:sz w:val="20"/>
          <w:lang w:eastAsia="en-US"/>
        </w:rPr>
      </w:pPr>
      <w:r w:rsidRPr="00B00A02">
        <w:rPr>
          <w:rFonts w:ascii="Arial" w:eastAsiaTheme="minorHAnsi" w:hAnsi="Arial" w:cs="Arial"/>
          <w:b/>
          <w:sz w:val="20"/>
          <w:lang w:eastAsia="en-US"/>
        </w:rPr>
        <w:t>Relevantes para um próximo projeto</w:t>
      </w:r>
    </w:p>
    <w:p w:rsidR="00983D69" w:rsidRPr="003422A2" w:rsidRDefault="00983D69" w:rsidP="00983D69">
      <w:pPr>
        <w:spacing w:after="0" w:line="240" w:lineRule="auto"/>
        <w:ind w:firstLine="720"/>
        <w:jc w:val="both"/>
        <w:rPr>
          <w:rFonts w:ascii="Arial" w:hAnsi="Arial" w:cs="Arial"/>
          <w:sz w:val="20"/>
        </w:rPr>
      </w:pPr>
      <w:r w:rsidRPr="00B00A02">
        <w:rPr>
          <w:rFonts w:ascii="Arial" w:hAnsi="Arial" w:cs="Arial"/>
          <w:sz w:val="20"/>
        </w:rPr>
        <w:t xml:space="preserve">As 4 patentes classificadas como relevantes para um próximo projeto que </w:t>
      </w:r>
      <w:r>
        <w:rPr>
          <w:rFonts w:ascii="Arial" w:hAnsi="Arial" w:cs="Arial"/>
          <w:sz w:val="20"/>
        </w:rPr>
        <w:t>permita</w:t>
      </w:r>
      <w:r w:rsidRPr="00B00A02">
        <w:rPr>
          <w:rFonts w:ascii="Arial" w:hAnsi="Arial" w:cs="Arial"/>
          <w:sz w:val="20"/>
        </w:rPr>
        <w:t xml:space="preserve"> liberdade </w:t>
      </w:r>
      <w:r>
        <w:rPr>
          <w:rFonts w:ascii="Arial" w:hAnsi="Arial" w:cs="Arial"/>
          <w:sz w:val="20"/>
        </w:rPr>
        <w:t>na</w:t>
      </w:r>
      <w:r w:rsidRPr="00B00A02">
        <w:rPr>
          <w:rFonts w:ascii="Arial" w:hAnsi="Arial" w:cs="Arial"/>
          <w:sz w:val="20"/>
        </w:rPr>
        <w:t xml:space="preserve"> escolha da geometria do prisma são aquelas que abrangem outras geometrias de prismas e buscam entregar uma imagem com um ótimo contraste e resolução. </w:t>
      </w:r>
    </w:p>
    <w:p w:rsidR="00983D69" w:rsidRPr="00B00A02" w:rsidRDefault="00983D69" w:rsidP="00983D69">
      <w:pPr>
        <w:pStyle w:val="paragraph"/>
        <w:spacing w:before="0" w:beforeAutospacing="0" w:after="0" w:afterAutospacing="0"/>
        <w:ind w:firstLine="909"/>
        <w:jc w:val="both"/>
        <w:textAlignment w:val="baseline"/>
        <w:rPr>
          <w:rFonts w:ascii="Arial" w:eastAsiaTheme="minorHAnsi" w:hAnsi="Arial" w:cs="Arial"/>
          <w:sz w:val="20"/>
          <w:lang w:eastAsia="en-US"/>
        </w:rPr>
      </w:pPr>
    </w:p>
    <w:p w:rsidR="00983D69" w:rsidRPr="00B00A02" w:rsidRDefault="00983D69" w:rsidP="00983D69">
      <w:pPr>
        <w:pStyle w:val="paragraph"/>
        <w:numPr>
          <w:ilvl w:val="0"/>
          <w:numId w:val="1"/>
        </w:numPr>
        <w:spacing w:before="0" w:beforeAutospacing="0" w:after="0" w:afterAutospacing="0"/>
        <w:jc w:val="both"/>
        <w:textAlignment w:val="baseline"/>
        <w:rPr>
          <w:rFonts w:ascii="Arial" w:eastAsiaTheme="minorHAnsi" w:hAnsi="Arial" w:cs="Arial"/>
          <w:b/>
          <w:sz w:val="20"/>
          <w:lang w:eastAsia="en-US"/>
        </w:rPr>
      </w:pPr>
      <w:r w:rsidRPr="00B00A02">
        <w:rPr>
          <w:rFonts w:ascii="Arial" w:eastAsiaTheme="minorHAnsi" w:hAnsi="Arial" w:cs="Arial"/>
          <w:b/>
          <w:sz w:val="20"/>
          <w:lang w:eastAsia="en-US"/>
        </w:rPr>
        <w:t>Relevantes</w:t>
      </w:r>
    </w:p>
    <w:p w:rsidR="00983D69" w:rsidRPr="003422A2" w:rsidRDefault="00983D69" w:rsidP="00983D69">
      <w:pPr>
        <w:spacing w:after="0" w:line="240" w:lineRule="auto"/>
        <w:ind w:firstLine="720"/>
        <w:jc w:val="both"/>
        <w:rPr>
          <w:rFonts w:ascii="Arial" w:hAnsi="Arial" w:cs="Arial"/>
          <w:sz w:val="20"/>
        </w:rPr>
      </w:pPr>
      <w:r w:rsidRPr="00B00A02">
        <w:rPr>
          <w:rFonts w:ascii="Arial" w:hAnsi="Arial" w:cs="Arial"/>
          <w:sz w:val="20"/>
        </w:rPr>
        <w:t xml:space="preserve">Das patentes que tratam sobre prisma </w:t>
      </w:r>
      <w:r>
        <w:rPr>
          <w:rFonts w:ascii="Arial" w:hAnsi="Arial" w:cs="Arial"/>
          <w:sz w:val="20"/>
        </w:rPr>
        <w:t>com</w:t>
      </w:r>
      <w:r w:rsidRPr="00B00A02">
        <w:rPr>
          <w:rFonts w:ascii="Arial" w:hAnsi="Arial" w:cs="Arial"/>
          <w:sz w:val="20"/>
        </w:rPr>
        <w:t xml:space="preserve"> geometria triangular, apenas uma se apresenta como relevante. Ela está inativa e traz como tópico principal um dispositivo que melhora a fixação/montagem do prisma n</w:t>
      </w:r>
      <w:r>
        <w:rPr>
          <w:rFonts w:ascii="Arial" w:hAnsi="Arial" w:cs="Arial"/>
          <w:sz w:val="20"/>
        </w:rPr>
        <w:t>o</w:t>
      </w:r>
      <w:r w:rsidRPr="00B00A02">
        <w:rPr>
          <w:rFonts w:ascii="Arial" w:hAnsi="Arial" w:cs="Arial"/>
          <w:sz w:val="20"/>
        </w:rPr>
        <w:t xml:space="preserve"> case.</w:t>
      </w:r>
    </w:p>
    <w:p w:rsidR="00983D69" w:rsidRPr="002F4570" w:rsidRDefault="00983D69" w:rsidP="00983D69">
      <w:pPr>
        <w:spacing w:after="0" w:line="240" w:lineRule="auto"/>
        <w:ind w:firstLine="720"/>
        <w:jc w:val="both"/>
        <w:rPr>
          <w:rFonts w:ascii="Arial" w:hAnsi="Arial" w:cs="Arial"/>
          <w:sz w:val="20"/>
        </w:rPr>
      </w:pPr>
      <w:r w:rsidRPr="00B00A02">
        <w:rPr>
          <w:rFonts w:ascii="Arial" w:hAnsi="Arial" w:cs="Arial"/>
          <w:sz w:val="20"/>
        </w:rPr>
        <w:t xml:space="preserve">Das patentes que tem foco no contraste/resolução, 3 se apresentam como relevantes e inativas, e tratam principalmente de um filtro para barrar a luz ambiente, da utilização de uma fonte de luz planar e utilização de polarizadores no caminho óptico. </w:t>
      </w:r>
    </w:p>
    <w:p w:rsidR="00983D69" w:rsidRPr="002F4570" w:rsidRDefault="00983D69" w:rsidP="00983D69">
      <w:pPr>
        <w:spacing w:after="0" w:line="240" w:lineRule="auto"/>
        <w:ind w:firstLine="720"/>
        <w:jc w:val="both"/>
        <w:rPr>
          <w:rFonts w:ascii="Arial" w:hAnsi="Arial" w:cs="Arial"/>
          <w:sz w:val="20"/>
        </w:rPr>
      </w:pPr>
      <w:r w:rsidRPr="00B00A02">
        <w:rPr>
          <w:rFonts w:ascii="Arial" w:hAnsi="Arial" w:cs="Arial"/>
          <w:sz w:val="20"/>
        </w:rPr>
        <w:t>Já as patentes que trazem foco na compensação de distorção</w:t>
      </w:r>
      <w:r>
        <w:rPr>
          <w:rFonts w:ascii="Arial" w:hAnsi="Arial" w:cs="Arial"/>
          <w:sz w:val="20"/>
        </w:rPr>
        <w:t>,</w:t>
      </w:r>
      <w:r w:rsidRPr="00B00A02">
        <w:rPr>
          <w:rFonts w:ascii="Arial" w:hAnsi="Arial" w:cs="Arial"/>
          <w:sz w:val="20"/>
        </w:rPr>
        <w:t xml:space="preserve"> 4 são relevantes e estão inativas, abordando maneiras de redução do caminho óptico, prisma de compensação de caminho óptico, prisma desviadores de caminho óptico e utilização de lentes para correção do anamorfismo da imagem. Uma patente que trata desse tema se apresenta como relevante e ativa e trata principalmente da utilização de espelhos e lentes capaz de corrigir a distorção trapezoidal e entregar uma imagem com alta resolução. </w:t>
      </w:r>
    </w:p>
    <w:p w:rsidR="00983D69" w:rsidRPr="002F4570" w:rsidRDefault="00983D69" w:rsidP="00983D69">
      <w:pPr>
        <w:spacing w:after="0" w:line="240" w:lineRule="auto"/>
        <w:ind w:firstLine="720"/>
        <w:jc w:val="both"/>
        <w:rPr>
          <w:rFonts w:ascii="Arial" w:hAnsi="Arial" w:cs="Arial"/>
          <w:sz w:val="20"/>
        </w:rPr>
      </w:pPr>
      <w:r w:rsidRPr="00B00A02">
        <w:rPr>
          <w:rFonts w:ascii="Arial" w:hAnsi="Arial" w:cs="Arial"/>
          <w:sz w:val="20"/>
        </w:rPr>
        <w:t>Com a análise realizada acima, foi possível a construção da tabela 3, que relaciona o tema, a classificação e a quantidade de patentes.</w:t>
      </w:r>
    </w:p>
    <w:p w:rsidR="00983D69" w:rsidRDefault="00983D69" w:rsidP="00983D69">
      <w:pPr>
        <w:pStyle w:val="paragraph"/>
        <w:spacing w:before="0" w:beforeAutospacing="0" w:after="0" w:afterAutospacing="0"/>
        <w:ind w:firstLine="909"/>
        <w:jc w:val="both"/>
        <w:textAlignment w:val="baseline"/>
        <w:rPr>
          <w:rFonts w:eastAsiaTheme="minorHAnsi"/>
          <w:sz w:val="20"/>
          <w:lang w:eastAsia="en-US"/>
        </w:rPr>
      </w:pPr>
    </w:p>
    <w:p w:rsidR="00983D69" w:rsidRPr="00B00A02" w:rsidRDefault="00983D69" w:rsidP="00983D69">
      <w:pPr>
        <w:tabs>
          <w:tab w:val="left" w:pos="851"/>
          <w:tab w:val="left" w:pos="1134"/>
        </w:tabs>
        <w:spacing w:after="0" w:line="240" w:lineRule="auto"/>
        <w:jc w:val="center"/>
        <w:textAlignment w:val="baseline"/>
        <w:rPr>
          <w:rFonts w:ascii="Arial" w:hAnsi="Arial" w:cs="Arial"/>
          <w:sz w:val="20"/>
        </w:rPr>
      </w:pPr>
      <w:r w:rsidRPr="00B00A02">
        <w:rPr>
          <w:rFonts w:ascii="Arial" w:eastAsia="Times New Roman" w:hAnsi="Arial" w:cs="Arial"/>
          <w:i/>
          <w:iCs/>
          <w:sz w:val="20"/>
          <w:szCs w:val="20"/>
          <w:lang w:eastAsia="pt-BR"/>
        </w:rPr>
        <w:t>Tabela 3: Classificação das patentes relevantes.</w:t>
      </w:r>
    </w:p>
    <w:tbl>
      <w:tblPr>
        <w:tblStyle w:val="Tabelacomgrade"/>
        <w:tblW w:w="0" w:type="auto"/>
        <w:tblInd w:w="2093" w:type="dxa"/>
        <w:tblLook w:val="04A0" w:firstRow="1" w:lastRow="0" w:firstColumn="1" w:lastColumn="0" w:noHBand="0" w:noVBand="1"/>
      </w:tblPr>
      <w:tblGrid>
        <w:gridCol w:w="2474"/>
        <w:gridCol w:w="2062"/>
        <w:gridCol w:w="1317"/>
      </w:tblGrid>
      <w:tr w:rsidR="00983D69" w:rsidRPr="00316A56" w:rsidTr="00DE56B8">
        <w:tc>
          <w:tcPr>
            <w:tcW w:w="2474" w:type="dxa"/>
          </w:tcPr>
          <w:p w:rsidR="00983D69" w:rsidRPr="00B00A02" w:rsidRDefault="00983D69" w:rsidP="00DE56B8">
            <w:pPr>
              <w:pStyle w:val="paragraph"/>
              <w:spacing w:before="0" w:beforeAutospacing="0" w:after="0" w:afterAutospacing="0"/>
              <w:jc w:val="center"/>
              <w:textAlignment w:val="baseline"/>
              <w:rPr>
                <w:rFonts w:ascii="Arial" w:eastAsiaTheme="minorHAnsi" w:hAnsi="Arial" w:cs="Arial"/>
                <w:b/>
                <w:sz w:val="20"/>
                <w:lang w:eastAsia="en-US"/>
              </w:rPr>
            </w:pPr>
            <w:r w:rsidRPr="00B00A02">
              <w:rPr>
                <w:rFonts w:ascii="Arial" w:eastAsiaTheme="minorHAnsi" w:hAnsi="Arial" w:cs="Arial"/>
                <w:b/>
                <w:sz w:val="20"/>
                <w:lang w:eastAsia="en-US"/>
              </w:rPr>
              <w:t>Temas</w:t>
            </w:r>
          </w:p>
        </w:tc>
        <w:tc>
          <w:tcPr>
            <w:tcW w:w="2062" w:type="dxa"/>
          </w:tcPr>
          <w:p w:rsidR="00983D69" w:rsidRPr="00B00A02" w:rsidRDefault="00983D69" w:rsidP="00DE56B8">
            <w:pPr>
              <w:pStyle w:val="paragraph"/>
              <w:spacing w:before="0" w:beforeAutospacing="0" w:after="0" w:afterAutospacing="0"/>
              <w:jc w:val="center"/>
              <w:textAlignment w:val="baseline"/>
              <w:rPr>
                <w:rFonts w:ascii="Arial" w:eastAsiaTheme="minorHAnsi" w:hAnsi="Arial" w:cs="Arial"/>
                <w:b/>
                <w:sz w:val="20"/>
                <w:lang w:eastAsia="en-US"/>
              </w:rPr>
            </w:pPr>
            <w:r w:rsidRPr="00B00A02">
              <w:rPr>
                <w:rFonts w:ascii="Arial" w:eastAsiaTheme="minorHAnsi" w:hAnsi="Arial" w:cs="Arial"/>
                <w:b/>
                <w:sz w:val="20"/>
                <w:lang w:eastAsia="en-US"/>
              </w:rPr>
              <w:t>Classificação</w:t>
            </w:r>
          </w:p>
        </w:tc>
        <w:tc>
          <w:tcPr>
            <w:tcW w:w="1228" w:type="dxa"/>
          </w:tcPr>
          <w:p w:rsidR="00983D69" w:rsidRPr="00B00A02" w:rsidRDefault="00983D69" w:rsidP="00DE56B8">
            <w:pPr>
              <w:pStyle w:val="paragraph"/>
              <w:spacing w:before="0" w:beforeAutospacing="0" w:after="0" w:afterAutospacing="0"/>
              <w:jc w:val="center"/>
              <w:textAlignment w:val="baseline"/>
              <w:rPr>
                <w:rFonts w:ascii="Arial" w:eastAsiaTheme="minorHAnsi" w:hAnsi="Arial" w:cs="Arial"/>
                <w:b/>
                <w:sz w:val="20"/>
                <w:lang w:eastAsia="en-US"/>
              </w:rPr>
            </w:pPr>
            <w:r w:rsidRPr="00B00A02">
              <w:rPr>
                <w:rFonts w:ascii="Arial" w:eastAsiaTheme="minorHAnsi" w:hAnsi="Arial" w:cs="Arial"/>
                <w:b/>
                <w:sz w:val="20"/>
                <w:lang w:eastAsia="en-US"/>
              </w:rPr>
              <w:t>Quantidade</w:t>
            </w:r>
          </w:p>
        </w:tc>
      </w:tr>
      <w:tr w:rsidR="00983D69" w:rsidRPr="00316A56" w:rsidTr="00DE56B8">
        <w:tc>
          <w:tcPr>
            <w:tcW w:w="2474" w:type="dxa"/>
            <w:vAlign w:val="center"/>
          </w:tcPr>
          <w:p w:rsidR="00983D69" w:rsidRPr="00B00A02" w:rsidRDefault="00983D69" w:rsidP="00DE56B8">
            <w:pPr>
              <w:pStyle w:val="paragraph"/>
              <w:spacing w:before="0" w:beforeAutospacing="0" w:after="0" w:afterAutospacing="0"/>
              <w:jc w:val="center"/>
              <w:textAlignment w:val="baseline"/>
              <w:rPr>
                <w:rFonts w:ascii="Arial" w:eastAsiaTheme="minorHAnsi" w:hAnsi="Arial" w:cs="Arial"/>
                <w:sz w:val="20"/>
                <w:lang w:eastAsia="en-US"/>
              </w:rPr>
            </w:pPr>
            <w:r w:rsidRPr="00B00A02">
              <w:rPr>
                <w:rFonts w:ascii="Arial" w:eastAsiaTheme="minorHAnsi" w:hAnsi="Arial" w:cs="Arial"/>
                <w:sz w:val="20"/>
                <w:lang w:eastAsia="en-US"/>
              </w:rPr>
              <w:t>Geometria triangular</w:t>
            </w:r>
          </w:p>
        </w:tc>
        <w:tc>
          <w:tcPr>
            <w:tcW w:w="2062" w:type="dxa"/>
            <w:vAlign w:val="center"/>
          </w:tcPr>
          <w:p w:rsidR="00983D69" w:rsidRPr="00B00A02" w:rsidRDefault="00983D69" w:rsidP="00DE56B8">
            <w:pPr>
              <w:pStyle w:val="paragraph"/>
              <w:spacing w:before="0" w:beforeAutospacing="0" w:after="0" w:afterAutospacing="0"/>
              <w:jc w:val="center"/>
              <w:textAlignment w:val="baseline"/>
              <w:rPr>
                <w:rFonts w:ascii="Arial" w:eastAsiaTheme="minorHAnsi" w:hAnsi="Arial" w:cs="Arial"/>
                <w:sz w:val="20"/>
                <w:lang w:eastAsia="en-US"/>
              </w:rPr>
            </w:pPr>
            <w:r w:rsidRPr="00B00A02">
              <w:rPr>
                <w:rFonts w:ascii="Arial" w:eastAsiaTheme="minorHAnsi" w:hAnsi="Arial" w:cs="Arial"/>
                <w:sz w:val="20"/>
                <w:lang w:eastAsia="en-US"/>
              </w:rPr>
              <w:t>Relevante e inativa</w:t>
            </w:r>
          </w:p>
        </w:tc>
        <w:tc>
          <w:tcPr>
            <w:tcW w:w="1228" w:type="dxa"/>
            <w:vAlign w:val="center"/>
          </w:tcPr>
          <w:p w:rsidR="00983D69" w:rsidRPr="00B00A02" w:rsidRDefault="00983D69" w:rsidP="00DE56B8">
            <w:pPr>
              <w:pStyle w:val="paragraph"/>
              <w:spacing w:before="0" w:beforeAutospacing="0" w:after="0" w:afterAutospacing="0"/>
              <w:jc w:val="center"/>
              <w:textAlignment w:val="baseline"/>
              <w:rPr>
                <w:rFonts w:ascii="Arial" w:eastAsiaTheme="minorHAnsi" w:hAnsi="Arial" w:cs="Arial"/>
                <w:sz w:val="20"/>
                <w:lang w:eastAsia="en-US"/>
              </w:rPr>
            </w:pPr>
            <w:r w:rsidRPr="00B00A02">
              <w:rPr>
                <w:rFonts w:ascii="Arial" w:eastAsiaTheme="minorHAnsi" w:hAnsi="Arial" w:cs="Arial"/>
                <w:sz w:val="20"/>
                <w:lang w:eastAsia="en-US"/>
              </w:rPr>
              <w:t>1</w:t>
            </w:r>
          </w:p>
        </w:tc>
      </w:tr>
      <w:tr w:rsidR="00983D69" w:rsidRPr="00316A56" w:rsidTr="00DE56B8">
        <w:tc>
          <w:tcPr>
            <w:tcW w:w="2474" w:type="dxa"/>
            <w:vAlign w:val="center"/>
          </w:tcPr>
          <w:p w:rsidR="00983D69" w:rsidRPr="00B00A02" w:rsidRDefault="00983D69" w:rsidP="00DE56B8">
            <w:pPr>
              <w:pStyle w:val="paragraph"/>
              <w:spacing w:before="0" w:beforeAutospacing="0" w:after="0" w:afterAutospacing="0"/>
              <w:jc w:val="center"/>
              <w:textAlignment w:val="baseline"/>
              <w:rPr>
                <w:rFonts w:ascii="Arial" w:eastAsiaTheme="minorHAnsi" w:hAnsi="Arial" w:cs="Arial"/>
                <w:sz w:val="20"/>
                <w:lang w:eastAsia="en-US"/>
              </w:rPr>
            </w:pPr>
            <w:r w:rsidRPr="00B00A02">
              <w:rPr>
                <w:rFonts w:ascii="Arial" w:eastAsiaTheme="minorHAnsi" w:hAnsi="Arial" w:cs="Arial"/>
                <w:sz w:val="20"/>
                <w:lang w:eastAsia="en-US"/>
              </w:rPr>
              <w:t>Contraste/resolução</w:t>
            </w:r>
          </w:p>
        </w:tc>
        <w:tc>
          <w:tcPr>
            <w:tcW w:w="2062" w:type="dxa"/>
            <w:vAlign w:val="center"/>
          </w:tcPr>
          <w:p w:rsidR="00983D69" w:rsidRPr="00B00A02" w:rsidRDefault="00983D69" w:rsidP="00DE56B8">
            <w:pPr>
              <w:pStyle w:val="paragraph"/>
              <w:spacing w:before="0" w:beforeAutospacing="0" w:after="0" w:afterAutospacing="0"/>
              <w:jc w:val="center"/>
              <w:textAlignment w:val="baseline"/>
              <w:rPr>
                <w:rFonts w:ascii="Arial" w:eastAsiaTheme="minorHAnsi" w:hAnsi="Arial" w:cs="Arial"/>
                <w:sz w:val="20"/>
                <w:lang w:eastAsia="en-US"/>
              </w:rPr>
            </w:pPr>
            <w:r w:rsidRPr="00B00A02">
              <w:rPr>
                <w:rFonts w:ascii="Arial" w:eastAsiaTheme="minorHAnsi" w:hAnsi="Arial" w:cs="Arial"/>
                <w:sz w:val="20"/>
                <w:lang w:eastAsia="en-US"/>
              </w:rPr>
              <w:t>Relevante e inativa</w:t>
            </w:r>
          </w:p>
        </w:tc>
        <w:tc>
          <w:tcPr>
            <w:tcW w:w="1228" w:type="dxa"/>
            <w:vAlign w:val="center"/>
          </w:tcPr>
          <w:p w:rsidR="00983D69" w:rsidRPr="00B00A02" w:rsidRDefault="00983D69" w:rsidP="00DE56B8">
            <w:pPr>
              <w:pStyle w:val="paragraph"/>
              <w:spacing w:before="0" w:beforeAutospacing="0" w:after="0" w:afterAutospacing="0"/>
              <w:jc w:val="center"/>
              <w:textAlignment w:val="baseline"/>
              <w:rPr>
                <w:rFonts w:ascii="Arial" w:eastAsiaTheme="minorHAnsi" w:hAnsi="Arial" w:cs="Arial"/>
                <w:sz w:val="20"/>
                <w:lang w:eastAsia="en-US"/>
              </w:rPr>
            </w:pPr>
            <w:r w:rsidRPr="00B00A02">
              <w:rPr>
                <w:rFonts w:ascii="Arial" w:eastAsiaTheme="minorHAnsi" w:hAnsi="Arial" w:cs="Arial"/>
                <w:sz w:val="20"/>
                <w:lang w:eastAsia="en-US"/>
              </w:rPr>
              <w:t>3</w:t>
            </w:r>
          </w:p>
        </w:tc>
      </w:tr>
      <w:tr w:rsidR="00983D69" w:rsidRPr="00316A56" w:rsidTr="00DE56B8">
        <w:trPr>
          <w:trHeight w:val="113"/>
        </w:trPr>
        <w:tc>
          <w:tcPr>
            <w:tcW w:w="2474" w:type="dxa"/>
            <w:vMerge w:val="restart"/>
            <w:vAlign w:val="center"/>
          </w:tcPr>
          <w:p w:rsidR="00983D69" w:rsidRPr="00B00A02" w:rsidRDefault="00983D69" w:rsidP="00DE56B8">
            <w:pPr>
              <w:pStyle w:val="paragraph"/>
              <w:spacing w:before="0" w:beforeAutospacing="0" w:after="0" w:afterAutospacing="0"/>
              <w:jc w:val="center"/>
              <w:textAlignment w:val="baseline"/>
              <w:rPr>
                <w:rFonts w:ascii="Arial" w:eastAsiaTheme="minorHAnsi" w:hAnsi="Arial" w:cs="Arial"/>
                <w:sz w:val="20"/>
                <w:lang w:eastAsia="en-US"/>
              </w:rPr>
            </w:pPr>
            <w:r w:rsidRPr="00B00A02">
              <w:rPr>
                <w:rFonts w:ascii="Arial" w:eastAsiaTheme="minorHAnsi" w:hAnsi="Arial" w:cs="Arial"/>
                <w:sz w:val="20"/>
                <w:lang w:eastAsia="en-US"/>
              </w:rPr>
              <w:t>Compensação de distorção</w:t>
            </w:r>
          </w:p>
        </w:tc>
        <w:tc>
          <w:tcPr>
            <w:tcW w:w="2062" w:type="dxa"/>
            <w:vAlign w:val="center"/>
          </w:tcPr>
          <w:p w:rsidR="00983D69" w:rsidRPr="00B00A02" w:rsidRDefault="00983D69" w:rsidP="00DE56B8">
            <w:pPr>
              <w:pStyle w:val="paragraph"/>
              <w:spacing w:before="0" w:beforeAutospacing="0" w:after="0" w:afterAutospacing="0"/>
              <w:jc w:val="center"/>
              <w:textAlignment w:val="baseline"/>
              <w:rPr>
                <w:rFonts w:ascii="Arial" w:eastAsiaTheme="minorHAnsi" w:hAnsi="Arial" w:cs="Arial"/>
                <w:sz w:val="20"/>
                <w:lang w:eastAsia="en-US"/>
              </w:rPr>
            </w:pPr>
            <w:r w:rsidRPr="00B00A02">
              <w:rPr>
                <w:rFonts w:ascii="Arial" w:eastAsiaTheme="minorHAnsi" w:hAnsi="Arial" w:cs="Arial"/>
                <w:sz w:val="20"/>
                <w:lang w:eastAsia="en-US"/>
              </w:rPr>
              <w:t>Relevante e inativa</w:t>
            </w:r>
          </w:p>
        </w:tc>
        <w:tc>
          <w:tcPr>
            <w:tcW w:w="1228" w:type="dxa"/>
            <w:vAlign w:val="center"/>
          </w:tcPr>
          <w:p w:rsidR="00983D69" w:rsidRPr="00B00A02" w:rsidRDefault="00983D69" w:rsidP="00DE56B8">
            <w:pPr>
              <w:pStyle w:val="paragraph"/>
              <w:spacing w:before="0" w:beforeAutospacing="0" w:after="0" w:afterAutospacing="0"/>
              <w:jc w:val="center"/>
              <w:textAlignment w:val="baseline"/>
              <w:rPr>
                <w:rFonts w:ascii="Arial" w:eastAsiaTheme="minorHAnsi" w:hAnsi="Arial" w:cs="Arial"/>
                <w:sz w:val="20"/>
                <w:lang w:eastAsia="en-US"/>
              </w:rPr>
            </w:pPr>
            <w:r w:rsidRPr="00B00A02">
              <w:rPr>
                <w:rFonts w:ascii="Arial" w:eastAsiaTheme="minorHAnsi" w:hAnsi="Arial" w:cs="Arial"/>
                <w:sz w:val="20"/>
                <w:lang w:eastAsia="en-US"/>
              </w:rPr>
              <w:t>4</w:t>
            </w:r>
          </w:p>
        </w:tc>
      </w:tr>
      <w:tr w:rsidR="00983D69" w:rsidRPr="00316A56" w:rsidTr="00DE56B8">
        <w:trPr>
          <w:trHeight w:val="112"/>
        </w:trPr>
        <w:tc>
          <w:tcPr>
            <w:tcW w:w="2474" w:type="dxa"/>
            <w:vMerge/>
            <w:vAlign w:val="center"/>
          </w:tcPr>
          <w:p w:rsidR="00983D69" w:rsidRPr="00B00A02" w:rsidRDefault="00983D69" w:rsidP="00DE56B8">
            <w:pPr>
              <w:pStyle w:val="paragraph"/>
              <w:spacing w:before="0" w:beforeAutospacing="0" w:after="0" w:afterAutospacing="0"/>
              <w:jc w:val="center"/>
              <w:textAlignment w:val="baseline"/>
              <w:rPr>
                <w:rFonts w:ascii="Arial" w:eastAsiaTheme="minorHAnsi" w:hAnsi="Arial" w:cs="Arial"/>
                <w:sz w:val="20"/>
                <w:lang w:eastAsia="en-US"/>
              </w:rPr>
            </w:pPr>
          </w:p>
        </w:tc>
        <w:tc>
          <w:tcPr>
            <w:tcW w:w="2062" w:type="dxa"/>
            <w:vAlign w:val="center"/>
          </w:tcPr>
          <w:p w:rsidR="00983D69" w:rsidRPr="00B00A02" w:rsidRDefault="00983D69" w:rsidP="00DE56B8">
            <w:pPr>
              <w:pStyle w:val="paragraph"/>
              <w:spacing w:before="0" w:beforeAutospacing="0" w:after="0" w:afterAutospacing="0"/>
              <w:jc w:val="center"/>
              <w:textAlignment w:val="baseline"/>
              <w:rPr>
                <w:rFonts w:ascii="Arial" w:eastAsiaTheme="minorHAnsi" w:hAnsi="Arial" w:cs="Arial"/>
                <w:sz w:val="20"/>
                <w:lang w:eastAsia="en-US"/>
              </w:rPr>
            </w:pPr>
            <w:r w:rsidRPr="00B00A02">
              <w:rPr>
                <w:rFonts w:ascii="Arial" w:eastAsiaTheme="minorHAnsi" w:hAnsi="Arial" w:cs="Arial"/>
                <w:sz w:val="20"/>
                <w:lang w:eastAsia="en-US"/>
              </w:rPr>
              <w:t>Relevante e ativa</w:t>
            </w:r>
          </w:p>
        </w:tc>
        <w:tc>
          <w:tcPr>
            <w:tcW w:w="1228" w:type="dxa"/>
            <w:vAlign w:val="center"/>
          </w:tcPr>
          <w:p w:rsidR="00983D69" w:rsidRPr="00B00A02" w:rsidRDefault="00983D69" w:rsidP="00DE56B8">
            <w:pPr>
              <w:pStyle w:val="paragraph"/>
              <w:spacing w:before="0" w:beforeAutospacing="0" w:after="0" w:afterAutospacing="0"/>
              <w:jc w:val="center"/>
              <w:textAlignment w:val="baseline"/>
              <w:rPr>
                <w:rFonts w:ascii="Arial" w:eastAsiaTheme="minorHAnsi" w:hAnsi="Arial" w:cs="Arial"/>
                <w:sz w:val="20"/>
                <w:lang w:eastAsia="en-US"/>
              </w:rPr>
            </w:pPr>
            <w:r w:rsidRPr="00B00A02">
              <w:rPr>
                <w:rFonts w:ascii="Arial" w:eastAsiaTheme="minorHAnsi" w:hAnsi="Arial" w:cs="Arial"/>
                <w:sz w:val="20"/>
                <w:lang w:eastAsia="en-US"/>
              </w:rPr>
              <w:t>1</w:t>
            </w:r>
          </w:p>
        </w:tc>
      </w:tr>
    </w:tbl>
    <w:p w:rsidR="00983D69" w:rsidRPr="0096403D" w:rsidRDefault="00983D69" w:rsidP="00983D69">
      <w:pPr>
        <w:pStyle w:val="paragraph"/>
        <w:spacing w:before="0" w:beforeAutospacing="0" w:after="0" w:afterAutospacing="0"/>
        <w:ind w:firstLine="909"/>
        <w:jc w:val="both"/>
        <w:textAlignment w:val="baseline"/>
        <w:rPr>
          <w:rFonts w:eastAsiaTheme="minorHAnsi"/>
          <w:sz w:val="20"/>
          <w:lang w:eastAsia="en-US"/>
        </w:rPr>
      </w:pPr>
    </w:p>
    <w:p w:rsidR="00983D69" w:rsidRDefault="00983D69" w:rsidP="00983D69">
      <w:pPr>
        <w:spacing w:after="0" w:line="240" w:lineRule="auto"/>
        <w:jc w:val="both"/>
        <w:rPr>
          <w:rFonts w:ascii="Arial" w:hAnsi="Arial" w:cs="Arial"/>
          <w:sz w:val="20"/>
        </w:rPr>
      </w:pPr>
    </w:p>
    <w:p w:rsidR="00983D69" w:rsidRPr="00330650" w:rsidRDefault="00983D69" w:rsidP="00983D69">
      <w:pPr>
        <w:spacing w:after="0" w:line="240" w:lineRule="auto"/>
        <w:jc w:val="both"/>
        <w:rPr>
          <w:rFonts w:ascii="Arial" w:hAnsi="Arial" w:cs="Arial"/>
          <w:b/>
          <w:sz w:val="20"/>
        </w:rPr>
      </w:pPr>
      <w:r>
        <w:rPr>
          <w:rFonts w:ascii="Arial" w:hAnsi="Arial" w:cs="Arial"/>
          <w:b/>
          <w:sz w:val="20"/>
        </w:rPr>
        <w:t xml:space="preserve">4. </w:t>
      </w:r>
      <w:r w:rsidRPr="00330650">
        <w:rPr>
          <w:rFonts w:ascii="Arial" w:hAnsi="Arial" w:cs="Arial"/>
          <w:b/>
          <w:sz w:val="20"/>
        </w:rPr>
        <w:t>CONSIDERAÇÕES FINAIS</w:t>
      </w:r>
    </w:p>
    <w:p w:rsidR="00983D69" w:rsidRDefault="00983D69" w:rsidP="00983D69">
      <w:pPr>
        <w:spacing w:after="0" w:line="240" w:lineRule="auto"/>
        <w:jc w:val="both"/>
        <w:rPr>
          <w:rFonts w:ascii="Arial" w:hAnsi="Arial" w:cs="Arial"/>
          <w:sz w:val="20"/>
        </w:rPr>
      </w:pPr>
    </w:p>
    <w:p w:rsidR="00983D69" w:rsidRDefault="00983D69" w:rsidP="00983D69">
      <w:pPr>
        <w:spacing w:after="0" w:line="240" w:lineRule="auto"/>
        <w:ind w:firstLine="720"/>
        <w:jc w:val="both"/>
        <w:rPr>
          <w:rFonts w:ascii="Arial" w:hAnsi="Arial" w:cs="Arial"/>
          <w:sz w:val="20"/>
        </w:rPr>
      </w:pPr>
      <w:r>
        <w:rPr>
          <w:rFonts w:ascii="Arial" w:hAnsi="Arial" w:cs="Arial"/>
          <w:sz w:val="20"/>
        </w:rPr>
        <w:tab/>
        <w:t xml:space="preserve">A análise de patentes para dispositivos de aquisição de digital foi eficaz, uma vez que foi possível realizar o mapeamento das técnicas mais utilizadas nos leitores biométricos atuais: espalhamento, transiluminação e FTIR, uso de geometria planar, trapezoidal, cônica, etc, e identificar </w:t>
      </w:r>
      <w:proofErr w:type="gramStart"/>
      <w:r>
        <w:rPr>
          <w:rFonts w:ascii="Arial" w:hAnsi="Arial" w:cs="Arial"/>
          <w:sz w:val="20"/>
        </w:rPr>
        <w:t>as relevantes</w:t>
      </w:r>
      <w:proofErr w:type="gramEnd"/>
      <w:r>
        <w:rPr>
          <w:rFonts w:ascii="Arial" w:hAnsi="Arial" w:cs="Arial"/>
          <w:sz w:val="20"/>
        </w:rPr>
        <w:t xml:space="preserve"> para o projeto, ou seja, que fazem uso do método FTIR e geometria triangular. </w:t>
      </w:r>
    </w:p>
    <w:p w:rsidR="00983D69" w:rsidRDefault="00983D69" w:rsidP="00983D69">
      <w:pPr>
        <w:spacing w:after="0" w:line="240" w:lineRule="auto"/>
        <w:ind w:firstLine="720"/>
        <w:jc w:val="both"/>
        <w:rPr>
          <w:rFonts w:ascii="Arial" w:hAnsi="Arial" w:cs="Arial"/>
          <w:sz w:val="20"/>
        </w:rPr>
      </w:pPr>
    </w:p>
    <w:p w:rsidR="00983D69" w:rsidRDefault="00983D69" w:rsidP="00983D69">
      <w:pPr>
        <w:spacing w:after="0" w:line="240" w:lineRule="auto"/>
        <w:jc w:val="both"/>
        <w:rPr>
          <w:rFonts w:ascii="Arial" w:hAnsi="Arial" w:cs="Arial"/>
          <w:b/>
          <w:sz w:val="20"/>
        </w:rPr>
      </w:pPr>
      <w:r>
        <w:rPr>
          <w:rFonts w:ascii="Arial" w:hAnsi="Arial" w:cs="Arial"/>
          <w:b/>
          <w:sz w:val="20"/>
        </w:rPr>
        <w:t>Agradecimentos</w:t>
      </w:r>
    </w:p>
    <w:p w:rsidR="00983D69" w:rsidRDefault="00983D69" w:rsidP="00983D69">
      <w:pPr>
        <w:spacing w:after="0" w:line="240" w:lineRule="auto"/>
        <w:jc w:val="both"/>
        <w:rPr>
          <w:rFonts w:ascii="Arial" w:hAnsi="Arial" w:cs="Arial"/>
          <w:b/>
          <w:sz w:val="20"/>
        </w:rPr>
      </w:pPr>
    </w:p>
    <w:p w:rsidR="00983D69" w:rsidRPr="002F4570" w:rsidRDefault="00983D69" w:rsidP="00983D69">
      <w:pPr>
        <w:spacing w:after="0" w:line="240" w:lineRule="auto"/>
        <w:jc w:val="both"/>
        <w:rPr>
          <w:rFonts w:ascii="Arial" w:hAnsi="Arial" w:cs="Arial"/>
          <w:sz w:val="20"/>
        </w:rPr>
      </w:pPr>
      <w:r>
        <w:rPr>
          <w:rFonts w:ascii="Arial" w:hAnsi="Arial" w:cs="Arial"/>
          <w:b/>
          <w:sz w:val="20"/>
        </w:rPr>
        <w:tab/>
      </w:r>
      <w:r w:rsidRPr="002F4570">
        <w:rPr>
          <w:rFonts w:ascii="Arial" w:hAnsi="Arial" w:cs="Arial"/>
          <w:sz w:val="20"/>
        </w:rPr>
        <w:t xml:space="preserve">Agradecemos a EMBRAPII, SEBRAE, SENAI-CIMATEC e a empresa Akiyama pelo apoio financeiro e tecnológico.  </w:t>
      </w:r>
    </w:p>
    <w:p w:rsidR="00983D69" w:rsidRDefault="00983D69" w:rsidP="00983D69">
      <w:pPr>
        <w:spacing w:after="0" w:line="240" w:lineRule="auto"/>
        <w:jc w:val="both"/>
        <w:rPr>
          <w:rFonts w:ascii="Arial" w:hAnsi="Arial" w:cs="Arial"/>
          <w:b/>
          <w:sz w:val="20"/>
        </w:rPr>
      </w:pPr>
    </w:p>
    <w:p w:rsidR="00983D69" w:rsidRDefault="00983D69" w:rsidP="00983D69">
      <w:pPr>
        <w:spacing w:after="0" w:line="240" w:lineRule="auto"/>
        <w:jc w:val="both"/>
        <w:rPr>
          <w:rFonts w:ascii="Arial" w:hAnsi="Arial" w:cs="Arial"/>
          <w:b/>
          <w:sz w:val="20"/>
        </w:rPr>
      </w:pPr>
    </w:p>
    <w:p w:rsidR="00983D69" w:rsidRPr="00330650" w:rsidRDefault="00983D69" w:rsidP="00983D69">
      <w:pPr>
        <w:spacing w:after="0" w:line="240" w:lineRule="auto"/>
        <w:jc w:val="both"/>
        <w:rPr>
          <w:rFonts w:ascii="Arial" w:hAnsi="Arial" w:cs="Arial"/>
          <w:b/>
          <w:sz w:val="20"/>
        </w:rPr>
      </w:pPr>
      <w:r>
        <w:rPr>
          <w:rFonts w:ascii="Arial" w:hAnsi="Arial" w:cs="Arial"/>
          <w:b/>
          <w:sz w:val="20"/>
        </w:rPr>
        <w:t xml:space="preserve">5. </w:t>
      </w:r>
      <w:r w:rsidRPr="00330650">
        <w:rPr>
          <w:rFonts w:ascii="Arial" w:hAnsi="Arial" w:cs="Arial"/>
          <w:b/>
          <w:sz w:val="20"/>
        </w:rPr>
        <w:t>REFERÊNCIAS</w:t>
      </w:r>
    </w:p>
    <w:p w:rsidR="00983D69" w:rsidRDefault="00983D69" w:rsidP="00983D69">
      <w:pPr>
        <w:spacing w:after="0" w:line="240" w:lineRule="auto"/>
        <w:jc w:val="both"/>
        <w:rPr>
          <w:rFonts w:ascii="Arial" w:hAnsi="Arial" w:cs="Arial"/>
          <w:sz w:val="20"/>
        </w:rPr>
      </w:pPr>
    </w:p>
    <w:p w:rsidR="00983D69" w:rsidRPr="00330650" w:rsidRDefault="00983D69" w:rsidP="00983D69">
      <w:pPr>
        <w:spacing w:after="0" w:line="240" w:lineRule="auto"/>
        <w:jc w:val="both"/>
        <w:rPr>
          <w:rFonts w:ascii="Arial" w:hAnsi="Arial" w:cs="Arial"/>
          <w:sz w:val="20"/>
        </w:rPr>
      </w:pPr>
      <w:r w:rsidRPr="00EA4D8E">
        <w:rPr>
          <w:rFonts w:ascii="Arial" w:hAnsi="Arial" w:cs="Arial"/>
          <w:sz w:val="20"/>
          <w:vertAlign w:val="superscript"/>
        </w:rPr>
        <w:t>1</w:t>
      </w:r>
      <w:r w:rsidRPr="00EC05E7">
        <w:t xml:space="preserve">MACEDO, MFG., </w:t>
      </w:r>
      <w:r>
        <w:t>e</w:t>
      </w:r>
      <w:r w:rsidRPr="00EC05E7">
        <w:t xml:space="preserve"> BARBOSA, ALF.</w:t>
      </w:r>
      <w:r w:rsidRPr="00330650">
        <w:rPr>
          <w:rFonts w:ascii="Arial" w:hAnsi="Arial" w:cs="Arial"/>
          <w:sz w:val="20"/>
        </w:rPr>
        <w:t xml:space="preserve"> </w:t>
      </w:r>
      <w:r w:rsidRPr="00EC05E7">
        <w:rPr>
          <w:b/>
        </w:rPr>
        <w:t>Patentes, pesquisa e desenvolvimento</w:t>
      </w:r>
      <w:r w:rsidRPr="00330650">
        <w:rPr>
          <w:rFonts w:ascii="Arial" w:hAnsi="Arial" w:cs="Arial"/>
          <w:sz w:val="20"/>
        </w:rPr>
        <w:t xml:space="preserve">: </w:t>
      </w:r>
      <w:r w:rsidRPr="00EC05E7">
        <w:t>um manual de propriedade intelectual</w:t>
      </w:r>
      <w:r w:rsidRPr="00330650">
        <w:rPr>
          <w:rFonts w:ascii="Arial" w:hAnsi="Arial" w:cs="Arial"/>
          <w:sz w:val="20"/>
        </w:rPr>
        <w:t xml:space="preserve">. </w:t>
      </w:r>
      <w:r>
        <w:rPr>
          <w:rFonts w:ascii="Arial" w:hAnsi="Arial" w:cs="Arial"/>
          <w:sz w:val="20"/>
        </w:rPr>
        <w:t>Rio de Janeiro</w:t>
      </w:r>
      <w:r w:rsidRPr="00330650">
        <w:rPr>
          <w:rFonts w:ascii="Arial" w:hAnsi="Arial" w:cs="Arial"/>
          <w:sz w:val="20"/>
        </w:rPr>
        <w:t>:</w:t>
      </w:r>
      <w:r>
        <w:rPr>
          <w:rFonts w:ascii="Arial" w:hAnsi="Arial" w:cs="Arial"/>
          <w:sz w:val="20"/>
        </w:rPr>
        <w:t xml:space="preserve"> Editora</w:t>
      </w:r>
      <w:r w:rsidRPr="00330650">
        <w:rPr>
          <w:rFonts w:ascii="Arial" w:hAnsi="Arial" w:cs="Arial"/>
          <w:sz w:val="20"/>
        </w:rPr>
        <w:t xml:space="preserve"> </w:t>
      </w:r>
      <w:r>
        <w:rPr>
          <w:rFonts w:ascii="Arial" w:hAnsi="Arial" w:cs="Arial"/>
          <w:sz w:val="20"/>
        </w:rPr>
        <w:t>FIOCRUZ</w:t>
      </w:r>
      <w:r w:rsidRPr="00330650">
        <w:rPr>
          <w:rFonts w:ascii="Arial" w:hAnsi="Arial" w:cs="Arial"/>
          <w:sz w:val="20"/>
        </w:rPr>
        <w:t xml:space="preserve">, </w:t>
      </w:r>
      <w:r>
        <w:rPr>
          <w:rFonts w:ascii="Arial" w:hAnsi="Arial" w:cs="Arial"/>
          <w:sz w:val="20"/>
        </w:rPr>
        <w:t>2000</w:t>
      </w:r>
      <w:r w:rsidRPr="00330650">
        <w:rPr>
          <w:rFonts w:ascii="Arial" w:hAnsi="Arial" w:cs="Arial"/>
          <w:sz w:val="20"/>
        </w:rPr>
        <w:t>.</w:t>
      </w:r>
    </w:p>
    <w:p w:rsidR="00983D69" w:rsidRPr="00F84DB2" w:rsidRDefault="00983D69" w:rsidP="00983D69">
      <w:pPr>
        <w:pStyle w:val="Ttulo1"/>
        <w:spacing w:before="0" w:beforeAutospacing="0" w:after="0" w:afterAutospacing="0" w:line="288" w:lineRule="atLeast"/>
        <w:textAlignment w:val="baseline"/>
        <w:rPr>
          <w:rFonts w:ascii="Arial" w:hAnsi="Arial" w:cs="Arial"/>
          <w:sz w:val="20"/>
        </w:rPr>
      </w:pPr>
      <w:r w:rsidRPr="00EC05E7">
        <w:rPr>
          <w:rFonts w:ascii="Arial" w:hAnsi="Arial" w:cs="Arial"/>
          <w:b w:val="0"/>
          <w:sz w:val="20"/>
          <w:vertAlign w:val="superscript"/>
        </w:rPr>
        <w:t xml:space="preserve">2 </w:t>
      </w:r>
      <w:r w:rsidRPr="00EC05E7">
        <w:rPr>
          <w:rFonts w:ascii="Arial" w:hAnsi="Arial" w:cs="Arial"/>
          <w:b w:val="0"/>
          <w:sz w:val="20"/>
        </w:rPr>
        <w:t>MAGALHÃES, Ari.</w:t>
      </w:r>
      <w:r w:rsidRPr="00330650">
        <w:rPr>
          <w:rFonts w:ascii="Arial" w:hAnsi="Arial" w:cs="Arial"/>
          <w:sz w:val="20"/>
        </w:rPr>
        <w:t xml:space="preserve"> </w:t>
      </w:r>
      <w:r w:rsidRPr="00EC05E7">
        <w:rPr>
          <w:rFonts w:ascii="Arial" w:eastAsiaTheme="minorHAnsi" w:hAnsi="Arial" w:cs="Arial"/>
          <w:bCs w:val="0"/>
          <w:kern w:val="0"/>
          <w:sz w:val="20"/>
          <w:szCs w:val="22"/>
          <w:lang w:eastAsia="en-US"/>
        </w:rPr>
        <w:t>Modalidades de Infração de Patentes</w:t>
      </w:r>
      <w:r w:rsidRPr="00EC05E7">
        <w:rPr>
          <w:rFonts w:ascii="Arial" w:hAnsi="Arial" w:cs="Arial"/>
          <w:b w:val="0"/>
          <w:sz w:val="20"/>
        </w:rPr>
        <w:t xml:space="preserve">. </w:t>
      </w:r>
      <w:r>
        <w:rPr>
          <w:rFonts w:ascii="Arial" w:hAnsi="Arial" w:cs="Arial"/>
          <w:b w:val="0"/>
          <w:sz w:val="20"/>
        </w:rPr>
        <w:t>2018</w:t>
      </w:r>
      <w:r w:rsidRPr="00EC05E7">
        <w:rPr>
          <w:rFonts w:ascii="Arial" w:hAnsi="Arial" w:cs="Arial"/>
          <w:b w:val="0"/>
          <w:sz w:val="20"/>
        </w:rPr>
        <w:t>.</w:t>
      </w:r>
    </w:p>
    <w:p w:rsidR="00786BE3" w:rsidRDefault="00983D69">
      <w:bookmarkStart w:id="1" w:name="_GoBack"/>
      <w:bookmarkEnd w:id="1"/>
    </w:p>
    <w:sectPr w:rsidR="00786BE3" w:rsidSect="00A719D0">
      <w:headerReference w:type="default" r:id="rId5"/>
      <w:pgSz w:w="12240" w:h="15840"/>
      <w:pgMar w:top="1383" w:right="1134" w:bottom="1134" w:left="1134" w:header="2"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3DB" w:rsidRPr="004913DB" w:rsidRDefault="00983D69" w:rsidP="00A719D0">
    <w:pPr>
      <w:pStyle w:val="Cabealho"/>
      <w:tabs>
        <w:tab w:val="clear" w:pos="4419"/>
        <w:tab w:val="clear" w:pos="8838"/>
        <w:tab w:val="left" w:pos="1512"/>
      </w:tabs>
      <w:jc w:val="cent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25433"/>
    <w:multiLevelType w:val="hybridMultilevel"/>
    <w:tmpl w:val="03CADFBA"/>
    <w:lvl w:ilvl="0" w:tplc="34949EE4">
      <w:start w:val="1"/>
      <w:numFmt w:val="decimal"/>
      <w:lvlText w:val="%1."/>
      <w:lvlJc w:val="left"/>
      <w:pPr>
        <w:ind w:left="1269" w:hanging="360"/>
      </w:pPr>
      <w:rPr>
        <w:rFonts w:hint="default"/>
      </w:rPr>
    </w:lvl>
    <w:lvl w:ilvl="1" w:tplc="04160019" w:tentative="1">
      <w:start w:val="1"/>
      <w:numFmt w:val="lowerLetter"/>
      <w:lvlText w:val="%2."/>
      <w:lvlJc w:val="left"/>
      <w:pPr>
        <w:ind w:left="1989" w:hanging="360"/>
      </w:pPr>
    </w:lvl>
    <w:lvl w:ilvl="2" w:tplc="0416001B" w:tentative="1">
      <w:start w:val="1"/>
      <w:numFmt w:val="lowerRoman"/>
      <w:lvlText w:val="%3."/>
      <w:lvlJc w:val="right"/>
      <w:pPr>
        <w:ind w:left="2709" w:hanging="180"/>
      </w:pPr>
    </w:lvl>
    <w:lvl w:ilvl="3" w:tplc="0416000F" w:tentative="1">
      <w:start w:val="1"/>
      <w:numFmt w:val="decimal"/>
      <w:lvlText w:val="%4."/>
      <w:lvlJc w:val="left"/>
      <w:pPr>
        <w:ind w:left="3429" w:hanging="360"/>
      </w:pPr>
    </w:lvl>
    <w:lvl w:ilvl="4" w:tplc="04160019" w:tentative="1">
      <w:start w:val="1"/>
      <w:numFmt w:val="lowerLetter"/>
      <w:lvlText w:val="%5."/>
      <w:lvlJc w:val="left"/>
      <w:pPr>
        <w:ind w:left="4149" w:hanging="360"/>
      </w:pPr>
    </w:lvl>
    <w:lvl w:ilvl="5" w:tplc="0416001B" w:tentative="1">
      <w:start w:val="1"/>
      <w:numFmt w:val="lowerRoman"/>
      <w:lvlText w:val="%6."/>
      <w:lvlJc w:val="right"/>
      <w:pPr>
        <w:ind w:left="4869" w:hanging="180"/>
      </w:pPr>
    </w:lvl>
    <w:lvl w:ilvl="6" w:tplc="0416000F" w:tentative="1">
      <w:start w:val="1"/>
      <w:numFmt w:val="decimal"/>
      <w:lvlText w:val="%7."/>
      <w:lvlJc w:val="left"/>
      <w:pPr>
        <w:ind w:left="5589" w:hanging="360"/>
      </w:pPr>
    </w:lvl>
    <w:lvl w:ilvl="7" w:tplc="04160019" w:tentative="1">
      <w:start w:val="1"/>
      <w:numFmt w:val="lowerLetter"/>
      <w:lvlText w:val="%8."/>
      <w:lvlJc w:val="left"/>
      <w:pPr>
        <w:ind w:left="6309" w:hanging="360"/>
      </w:pPr>
    </w:lvl>
    <w:lvl w:ilvl="8" w:tplc="0416001B" w:tentative="1">
      <w:start w:val="1"/>
      <w:numFmt w:val="lowerRoman"/>
      <w:lvlText w:val="%9."/>
      <w:lvlJc w:val="right"/>
      <w:pPr>
        <w:ind w:left="7029"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LIAN Lefol Nani Guarieiro">
    <w15:presenceInfo w15:providerId="AD" w15:userId="S-1-5-21-4227737136-4196000695-2862736013-19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D69"/>
    <w:rsid w:val="001D2169"/>
    <w:rsid w:val="00983D69"/>
    <w:rsid w:val="00A41D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8971A-A80D-4C3E-BA1E-56B2AA23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983D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83D69"/>
    <w:rPr>
      <w:rFonts w:ascii="Times New Roman" w:eastAsia="Times New Roman" w:hAnsi="Times New Roman" w:cs="Times New Roman"/>
      <w:b/>
      <w:bCs/>
      <w:kern w:val="36"/>
      <w:sz w:val="48"/>
      <w:szCs w:val="48"/>
      <w:lang w:eastAsia="pt-BR"/>
    </w:rPr>
  </w:style>
  <w:style w:type="paragraph" w:styleId="Cabealho">
    <w:name w:val="header"/>
    <w:basedOn w:val="Normal"/>
    <w:link w:val="CabealhoChar"/>
    <w:uiPriority w:val="99"/>
    <w:unhideWhenUsed/>
    <w:rsid w:val="00983D69"/>
    <w:pPr>
      <w:tabs>
        <w:tab w:val="center" w:pos="4419"/>
        <w:tab w:val="right" w:pos="8838"/>
      </w:tabs>
      <w:spacing w:after="0" w:line="240" w:lineRule="auto"/>
    </w:pPr>
    <w:rPr>
      <w:lang w:val="en-US"/>
    </w:rPr>
  </w:style>
  <w:style w:type="character" w:customStyle="1" w:styleId="CabealhoChar">
    <w:name w:val="Cabeçalho Char"/>
    <w:basedOn w:val="Fontepargpadro"/>
    <w:link w:val="Cabealho"/>
    <w:uiPriority w:val="99"/>
    <w:rsid w:val="00983D69"/>
    <w:rPr>
      <w:lang w:val="en-US"/>
    </w:rPr>
  </w:style>
  <w:style w:type="table" w:styleId="Tabelacomgrade">
    <w:name w:val="Table Grid"/>
    <w:basedOn w:val="Tabelanormal"/>
    <w:uiPriority w:val="39"/>
    <w:rsid w:val="00983D69"/>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983D69"/>
    <w:pPr>
      <w:spacing w:after="200" w:line="240" w:lineRule="auto"/>
      <w:jc w:val="both"/>
    </w:pPr>
    <w:rPr>
      <w:rFonts w:ascii="Calibri" w:eastAsia="Calibri" w:hAnsi="Calibri"/>
      <w:i/>
      <w:iCs/>
      <w:color w:val="44546A" w:themeColor="text2"/>
      <w:sz w:val="18"/>
      <w:szCs w:val="18"/>
    </w:rPr>
  </w:style>
  <w:style w:type="paragraph" w:customStyle="1" w:styleId="paragraph">
    <w:name w:val="paragraph"/>
    <w:basedOn w:val="Normal"/>
    <w:rsid w:val="00983D6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rsid w:val="00983D69"/>
  </w:style>
  <w:style w:type="table" w:customStyle="1" w:styleId="TabeladeGrade1Clara1">
    <w:name w:val="Tabela de Grade 1 Clara1"/>
    <w:basedOn w:val="Tabelanormal"/>
    <w:uiPriority w:val="46"/>
    <w:rsid w:val="00983D69"/>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1406</Words>
  <Characters>7594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Valmara Silveira Ponte</dc:creator>
  <cp:keywords/>
  <dc:description/>
  <cp:lastModifiedBy>Valmara Silveira Ponte</cp:lastModifiedBy>
  <cp:revision>1</cp:revision>
  <dcterms:created xsi:type="dcterms:W3CDTF">2019-05-15T20:00:00Z</dcterms:created>
  <dcterms:modified xsi:type="dcterms:W3CDTF">2019-05-15T20:01:00Z</dcterms:modified>
</cp:coreProperties>
</file>