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FFEAB" w14:textId="77777777" w:rsidR="0012462E" w:rsidRPr="00237E73" w:rsidRDefault="00660AAD" w:rsidP="0012462E">
      <w:pPr>
        <w:jc w:val="center"/>
        <w:rPr>
          <w:b/>
          <w:color w:val="000000" w:themeColor="text1"/>
          <w:sz w:val="24"/>
          <w:szCs w:val="24"/>
        </w:rPr>
      </w:pPr>
      <w:r>
        <w:rPr>
          <w:b/>
          <w:color w:val="000000" w:themeColor="text1"/>
          <w:sz w:val="24"/>
          <w:szCs w:val="24"/>
        </w:rPr>
        <w:t>MEMÓ</w:t>
      </w:r>
      <w:r w:rsidR="00547C31" w:rsidRPr="00237E73">
        <w:rPr>
          <w:b/>
          <w:color w:val="000000" w:themeColor="text1"/>
          <w:sz w:val="24"/>
          <w:szCs w:val="24"/>
        </w:rPr>
        <w:t>RIA</w:t>
      </w:r>
      <w:r w:rsidR="00BA228D" w:rsidRPr="00237E73">
        <w:rPr>
          <w:b/>
          <w:color w:val="000000" w:themeColor="text1"/>
          <w:sz w:val="24"/>
          <w:szCs w:val="24"/>
        </w:rPr>
        <w:t xml:space="preserve"> E APRENDIZAGEM: </w:t>
      </w:r>
      <w:r w:rsidR="00547C31" w:rsidRPr="00237E73">
        <w:rPr>
          <w:b/>
          <w:color w:val="000000" w:themeColor="text1"/>
          <w:sz w:val="24"/>
          <w:szCs w:val="24"/>
        </w:rPr>
        <w:t>EXPERIÊNCIA</w:t>
      </w:r>
      <w:r w:rsidR="00CC4220" w:rsidRPr="00237E73">
        <w:rPr>
          <w:b/>
          <w:color w:val="000000" w:themeColor="text1"/>
          <w:sz w:val="24"/>
          <w:szCs w:val="24"/>
        </w:rPr>
        <w:t>S</w:t>
      </w:r>
      <w:r w:rsidR="00547C31" w:rsidRPr="00237E73">
        <w:rPr>
          <w:b/>
          <w:color w:val="000000" w:themeColor="text1"/>
          <w:sz w:val="24"/>
          <w:szCs w:val="24"/>
        </w:rPr>
        <w:t xml:space="preserve"> DOCENTE</w:t>
      </w:r>
      <w:r w:rsidR="00CC4220" w:rsidRPr="00237E73">
        <w:rPr>
          <w:b/>
          <w:color w:val="000000" w:themeColor="text1"/>
          <w:sz w:val="24"/>
          <w:szCs w:val="24"/>
        </w:rPr>
        <w:t>S</w:t>
      </w:r>
      <w:r w:rsidR="00547C31" w:rsidRPr="00237E73">
        <w:rPr>
          <w:b/>
          <w:color w:val="000000" w:themeColor="text1"/>
          <w:sz w:val="24"/>
          <w:szCs w:val="24"/>
        </w:rPr>
        <w:t xml:space="preserve"> </w:t>
      </w:r>
      <w:r w:rsidR="00AA5CF9" w:rsidRPr="00237E73">
        <w:rPr>
          <w:b/>
          <w:color w:val="000000" w:themeColor="text1"/>
          <w:sz w:val="24"/>
          <w:szCs w:val="24"/>
        </w:rPr>
        <w:t xml:space="preserve">NO ENSINO </w:t>
      </w:r>
      <w:r w:rsidR="00BA228D" w:rsidRPr="00237E73">
        <w:rPr>
          <w:b/>
          <w:color w:val="000000" w:themeColor="text1"/>
          <w:sz w:val="24"/>
          <w:szCs w:val="24"/>
        </w:rPr>
        <w:t>DE HISTÓRIA E GEOGRAFIA</w:t>
      </w:r>
    </w:p>
    <w:p w14:paraId="59EFFEAC" w14:textId="77777777" w:rsidR="0012462E" w:rsidRPr="00237E73" w:rsidRDefault="0012462E" w:rsidP="0012462E">
      <w:pPr>
        <w:jc w:val="center"/>
        <w:rPr>
          <w:b/>
          <w:color w:val="000000" w:themeColor="text1"/>
          <w:sz w:val="24"/>
          <w:szCs w:val="24"/>
        </w:rPr>
      </w:pPr>
    </w:p>
    <w:p w14:paraId="59EFFEAD" w14:textId="77777777" w:rsidR="00636717" w:rsidRPr="00237E73" w:rsidRDefault="00636717" w:rsidP="00636717">
      <w:pPr>
        <w:jc w:val="center"/>
        <w:rPr>
          <w:color w:val="000000" w:themeColor="text1"/>
          <w:sz w:val="24"/>
          <w:szCs w:val="24"/>
        </w:rPr>
      </w:pPr>
      <w:r w:rsidRPr="00237E73">
        <w:rPr>
          <w:color w:val="000000" w:themeColor="text1"/>
          <w:sz w:val="24"/>
          <w:szCs w:val="24"/>
        </w:rPr>
        <w:t>Francisco de Assis Cruz Melo</w:t>
      </w:r>
      <w:r w:rsidRPr="00237E73">
        <w:rPr>
          <w:color w:val="000000" w:themeColor="text1"/>
          <w:sz w:val="24"/>
          <w:szCs w:val="24"/>
          <w:vertAlign w:val="superscript"/>
        </w:rPr>
        <w:t>1</w:t>
      </w:r>
      <w:r w:rsidRPr="00237E73">
        <w:rPr>
          <w:color w:val="000000" w:themeColor="text1"/>
          <w:sz w:val="24"/>
          <w:szCs w:val="24"/>
        </w:rPr>
        <w:t>; Rosa Claudia Cerqueira Pereira</w:t>
      </w:r>
      <w:r w:rsidRPr="00237E73">
        <w:rPr>
          <w:color w:val="000000" w:themeColor="text1"/>
          <w:sz w:val="24"/>
          <w:szCs w:val="24"/>
          <w:vertAlign w:val="superscript"/>
        </w:rPr>
        <w:t>2</w:t>
      </w:r>
      <w:r w:rsidRPr="00237E73">
        <w:rPr>
          <w:color w:val="000000" w:themeColor="text1"/>
          <w:sz w:val="24"/>
          <w:szCs w:val="24"/>
        </w:rPr>
        <w:t>; Marcos Venicius Souza dos Santos</w:t>
      </w:r>
      <w:r w:rsidRPr="00237E73">
        <w:rPr>
          <w:color w:val="000000" w:themeColor="text1"/>
          <w:sz w:val="24"/>
          <w:szCs w:val="24"/>
          <w:vertAlign w:val="superscript"/>
        </w:rPr>
        <w:t>3</w:t>
      </w:r>
      <w:r w:rsidR="00346798" w:rsidRPr="00237E73">
        <w:rPr>
          <w:color w:val="000000" w:themeColor="text1"/>
          <w:sz w:val="24"/>
          <w:szCs w:val="24"/>
        </w:rPr>
        <w:t>; M</w:t>
      </w:r>
      <w:r w:rsidRPr="00237E73">
        <w:rPr>
          <w:color w:val="000000" w:themeColor="text1"/>
          <w:sz w:val="24"/>
          <w:szCs w:val="24"/>
        </w:rPr>
        <w:t>árcia Pimentel</w:t>
      </w:r>
      <w:r w:rsidR="00AA5CF9" w:rsidRPr="00237E73">
        <w:rPr>
          <w:color w:val="000000" w:themeColor="text1"/>
          <w:sz w:val="24"/>
          <w:szCs w:val="24"/>
        </w:rPr>
        <w:t xml:space="preserve"> (Orientadora)</w:t>
      </w:r>
      <w:r w:rsidRPr="00237E73">
        <w:rPr>
          <w:color w:val="000000" w:themeColor="text1"/>
          <w:sz w:val="24"/>
          <w:szCs w:val="24"/>
          <w:vertAlign w:val="superscript"/>
        </w:rPr>
        <w:t>4</w:t>
      </w:r>
      <w:r w:rsidR="00AA5CF9" w:rsidRPr="00237E73">
        <w:rPr>
          <w:color w:val="000000" w:themeColor="text1"/>
          <w:sz w:val="24"/>
          <w:szCs w:val="24"/>
          <w:vertAlign w:val="superscript"/>
        </w:rPr>
        <w:t>.</w:t>
      </w:r>
    </w:p>
    <w:p w14:paraId="59EFFEAE" w14:textId="77777777" w:rsidR="00636717" w:rsidRPr="00237E73" w:rsidRDefault="00636717" w:rsidP="00636717">
      <w:pPr>
        <w:spacing w:line="360" w:lineRule="auto"/>
        <w:jc w:val="center"/>
        <w:rPr>
          <w:color w:val="000000" w:themeColor="text1"/>
          <w:sz w:val="24"/>
          <w:szCs w:val="24"/>
        </w:rPr>
      </w:pPr>
    </w:p>
    <w:p w14:paraId="59EFFEAF" w14:textId="77777777" w:rsidR="00636717" w:rsidRPr="00237E73" w:rsidRDefault="00636717" w:rsidP="00636717">
      <w:pPr>
        <w:pStyle w:val="Rodap"/>
        <w:jc w:val="center"/>
        <w:rPr>
          <w:color w:val="000000" w:themeColor="text1"/>
          <w:sz w:val="24"/>
          <w:szCs w:val="24"/>
        </w:rPr>
      </w:pPr>
      <w:r w:rsidRPr="00237E73">
        <w:rPr>
          <w:color w:val="000000" w:themeColor="text1"/>
          <w:sz w:val="24"/>
          <w:szCs w:val="24"/>
          <w:vertAlign w:val="superscript"/>
        </w:rPr>
        <w:t xml:space="preserve">1 </w:t>
      </w:r>
      <w:r w:rsidRPr="00237E73">
        <w:rPr>
          <w:color w:val="000000" w:themeColor="text1"/>
          <w:sz w:val="24"/>
          <w:szCs w:val="24"/>
        </w:rPr>
        <w:t xml:space="preserve">Mestre em Ciências Ambientais. Escola Tenente Rêgo Barros. </w:t>
      </w:r>
      <w:r w:rsidR="0084526D">
        <w:fldChar w:fldCharType="begin"/>
      </w:r>
      <w:r w:rsidR="0084526D">
        <w:instrText xml:space="preserve"> HYPERLINK "mailto:ssaisemelo@yahoo.com.br" </w:instrText>
      </w:r>
      <w:r w:rsidR="0084526D">
        <w:fldChar w:fldCharType="separate"/>
      </w:r>
      <w:r w:rsidRPr="00237E73">
        <w:rPr>
          <w:rStyle w:val="Hyperlink"/>
          <w:color w:val="000000" w:themeColor="text1"/>
          <w:sz w:val="24"/>
          <w:szCs w:val="24"/>
        </w:rPr>
        <w:t>ssaisemelo@yahoo.com.br</w:t>
      </w:r>
      <w:r w:rsidR="0084526D">
        <w:rPr>
          <w:rStyle w:val="Hyperlink"/>
          <w:color w:val="000000" w:themeColor="text1"/>
          <w:sz w:val="24"/>
          <w:szCs w:val="24"/>
        </w:rPr>
        <w:fldChar w:fldCharType="end"/>
      </w:r>
    </w:p>
    <w:p w14:paraId="59EFFEB0" w14:textId="77777777" w:rsidR="00636717" w:rsidRPr="00237E73" w:rsidRDefault="00636717" w:rsidP="00636717">
      <w:pPr>
        <w:pStyle w:val="Rodap"/>
        <w:jc w:val="center"/>
        <w:rPr>
          <w:color w:val="000000" w:themeColor="text1"/>
          <w:sz w:val="24"/>
          <w:szCs w:val="24"/>
        </w:rPr>
      </w:pPr>
      <w:r w:rsidRPr="00237E73">
        <w:rPr>
          <w:color w:val="000000" w:themeColor="text1"/>
          <w:sz w:val="24"/>
          <w:szCs w:val="24"/>
          <w:vertAlign w:val="superscript"/>
        </w:rPr>
        <w:t xml:space="preserve">2 </w:t>
      </w:r>
      <w:r w:rsidRPr="00237E73">
        <w:rPr>
          <w:color w:val="000000" w:themeColor="text1"/>
          <w:sz w:val="24"/>
          <w:szCs w:val="24"/>
        </w:rPr>
        <w:t xml:space="preserve">Doutora em História. Escola Tenente Rêgo Barros. </w:t>
      </w:r>
      <w:r w:rsidR="0084526D">
        <w:fldChar w:fldCharType="begin"/>
      </w:r>
      <w:r w:rsidR="0084526D">
        <w:instrText xml:space="preserve"> HYPERLINK "mailto:rccpereira25@gmail.com" </w:instrText>
      </w:r>
      <w:r w:rsidR="0084526D">
        <w:fldChar w:fldCharType="separate"/>
      </w:r>
      <w:r w:rsidRPr="00237E73">
        <w:rPr>
          <w:rStyle w:val="Hyperlink"/>
          <w:color w:val="000000" w:themeColor="text1"/>
          <w:sz w:val="24"/>
          <w:szCs w:val="24"/>
        </w:rPr>
        <w:t>rccpereira25@gmail.com</w:t>
      </w:r>
      <w:r w:rsidR="0084526D">
        <w:rPr>
          <w:rStyle w:val="Hyperlink"/>
          <w:color w:val="000000" w:themeColor="text1"/>
          <w:sz w:val="24"/>
          <w:szCs w:val="24"/>
        </w:rPr>
        <w:fldChar w:fldCharType="end"/>
      </w:r>
      <w:r w:rsidRPr="00237E73">
        <w:rPr>
          <w:color w:val="000000" w:themeColor="text1"/>
          <w:sz w:val="24"/>
          <w:szCs w:val="24"/>
        </w:rPr>
        <w:t xml:space="preserve"> </w:t>
      </w:r>
    </w:p>
    <w:p w14:paraId="59EFFEB1" w14:textId="77777777" w:rsidR="00636717" w:rsidRPr="00237E73" w:rsidRDefault="00636717" w:rsidP="00636717">
      <w:pPr>
        <w:pStyle w:val="Rodap"/>
        <w:jc w:val="center"/>
        <w:rPr>
          <w:color w:val="000000" w:themeColor="text1"/>
          <w:sz w:val="24"/>
          <w:szCs w:val="24"/>
        </w:rPr>
      </w:pPr>
      <w:r w:rsidRPr="00237E73">
        <w:rPr>
          <w:color w:val="000000" w:themeColor="text1"/>
          <w:sz w:val="24"/>
          <w:szCs w:val="24"/>
          <w:vertAlign w:val="superscript"/>
        </w:rPr>
        <w:t xml:space="preserve">3 </w:t>
      </w:r>
      <w:r w:rsidRPr="00237E73">
        <w:rPr>
          <w:color w:val="000000" w:themeColor="text1"/>
          <w:sz w:val="24"/>
          <w:szCs w:val="24"/>
        </w:rPr>
        <w:t xml:space="preserve">Mestre em Ciências Ambientais. Escola Tenente Rêgo Barros. </w:t>
      </w:r>
      <w:r w:rsidR="0084526D">
        <w:fldChar w:fldCharType="begin"/>
      </w:r>
      <w:r w:rsidR="0084526D">
        <w:instrText xml:space="preserve"> HYPERLINK "mailto:veniciuss1972@gmail.com" </w:instrText>
      </w:r>
      <w:r w:rsidR="0084526D">
        <w:fldChar w:fldCharType="separate"/>
      </w:r>
      <w:r w:rsidRPr="00237E73">
        <w:rPr>
          <w:rStyle w:val="Hyperlink"/>
          <w:color w:val="000000" w:themeColor="text1"/>
          <w:sz w:val="24"/>
          <w:szCs w:val="24"/>
        </w:rPr>
        <w:t>veniciuss1972@gmail.com</w:t>
      </w:r>
      <w:r w:rsidR="0084526D">
        <w:rPr>
          <w:rStyle w:val="Hyperlink"/>
          <w:color w:val="000000" w:themeColor="text1"/>
          <w:sz w:val="24"/>
          <w:szCs w:val="24"/>
        </w:rPr>
        <w:fldChar w:fldCharType="end"/>
      </w:r>
    </w:p>
    <w:p w14:paraId="59EFFEB2" w14:textId="77777777" w:rsidR="00636717" w:rsidRPr="00237E73" w:rsidRDefault="00636717" w:rsidP="00636717">
      <w:pPr>
        <w:pStyle w:val="Rodap"/>
        <w:jc w:val="center"/>
        <w:rPr>
          <w:color w:val="000000" w:themeColor="text1"/>
          <w:sz w:val="24"/>
          <w:szCs w:val="24"/>
        </w:rPr>
      </w:pPr>
      <w:r w:rsidRPr="00237E73">
        <w:rPr>
          <w:color w:val="000000" w:themeColor="text1"/>
          <w:sz w:val="24"/>
          <w:szCs w:val="24"/>
          <w:vertAlign w:val="superscript"/>
        </w:rPr>
        <w:t xml:space="preserve">4 </w:t>
      </w:r>
      <w:r w:rsidRPr="00237E73">
        <w:rPr>
          <w:color w:val="000000" w:themeColor="text1"/>
          <w:sz w:val="24"/>
          <w:szCs w:val="24"/>
        </w:rPr>
        <w:t xml:space="preserve">Doutora em Geografia. Universidade Federal do Pará. </w:t>
      </w:r>
      <w:r w:rsidR="0084526D">
        <w:fldChar w:fldCharType="begin"/>
      </w:r>
      <w:r w:rsidR="0084526D">
        <w:instrText xml:space="preserve"> HYPERLINK "mailto:mapimentel@ufpa.br" </w:instrText>
      </w:r>
      <w:r w:rsidR="0084526D">
        <w:fldChar w:fldCharType="separate"/>
      </w:r>
      <w:r w:rsidRPr="00237E73">
        <w:rPr>
          <w:rStyle w:val="Hyperlink"/>
          <w:color w:val="000000" w:themeColor="text1"/>
          <w:sz w:val="24"/>
          <w:szCs w:val="24"/>
        </w:rPr>
        <w:t>mapimentel@ufpa.br</w:t>
      </w:r>
      <w:r w:rsidR="0084526D">
        <w:rPr>
          <w:rStyle w:val="Hyperlink"/>
          <w:color w:val="000000" w:themeColor="text1"/>
          <w:sz w:val="24"/>
          <w:szCs w:val="24"/>
        </w:rPr>
        <w:fldChar w:fldCharType="end"/>
      </w:r>
      <w:r w:rsidRPr="00237E73">
        <w:rPr>
          <w:color w:val="000000" w:themeColor="text1"/>
          <w:sz w:val="24"/>
          <w:szCs w:val="24"/>
        </w:rPr>
        <w:t>.</w:t>
      </w:r>
      <w:r w:rsidR="00AA5CF9" w:rsidRPr="00237E73">
        <w:rPr>
          <w:color w:val="000000" w:themeColor="text1"/>
          <w:sz w:val="24"/>
          <w:szCs w:val="24"/>
        </w:rPr>
        <w:t xml:space="preserve"> </w:t>
      </w:r>
    </w:p>
    <w:p w14:paraId="59EFFEB3" w14:textId="77777777" w:rsidR="0012462E" w:rsidRPr="00237E73" w:rsidRDefault="0012462E" w:rsidP="0012462E">
      <w:pPr>
        <w:jc w:val="center"/>
        <w:rPr>
          <w:b/>
          <w:color w:val="000000" w:themeColor="text1"/>
          <w:sz w:val="24"/>
          <w:szCs w:val="24"/>
        </w:rPr>
      </w:pPr>
    </w:p>
    <w:p w14:paraId="59EFFEB4" w14:textId="77777777" w:rsidR="00183FB3" w:rsidRPr="00237E73" w:rsidRDefault="00183FB3" w:rsidP="0012462E">
      <w:pPr>
        <w:jc w:val="center"/>
        <w:rPr>
          <w:b/>
          <w:color w:val="000000" w:themeColor="text1"/>
          <w:sz w:val="24"/>
          <w:szCs w:val="24"/>
        </w:rPr>
      </w:pPr>
    </w:p>
    <w:p w14:paraId="59EFFEB5" w14:textId="77777777" w:rsidR="00272378" w:rsidRPr="00237E73" w:rsidRDefault="00237E73" w:rsidP="00237E73">
      <w:pPr>
        <w:spacing w:after="120"/>
        <w:jc w:val="center"/>
        <w:rPr>
          <w:color w:val="000000" w:themeColor="text1"/>
          <w:sz w:val="24"/>
          <w:szCs w:val="24"/>
        </w:rPr>
      </w:pPr>
      <w:r>
        <w:rPr>
          <w:b/>
          <w:color w:val="000000" w:themeColor="text1"/>
          <w:sz w:val="24"/>
          <w:szCs w:val="24"/>
        </w:rPr>
        <w:t>RESUMO</w:t>
      </w:r>
    </w:p>
    <w:p w14:paraId="59EFFEB6" w14:textId="77777777" w:rsidR="0012462E" w:rsidRPr="00237E73" w:rsidRDefault="001960D4" w:rsidP="00937CBD">
      <w:pPr>
        <w:jc w:val="both"/>
        <w:rPr>
          <w:color w:val="000000" w:themeColor="text1"/>
          <w:sz w:val="24"/>
          <w:szCs w:val="24"/>
        </w:rPr>
      </w:pPr>
      <w:r w:rsidRPr="00237E73">
        <w:rPr>
          <w:color w:val="000000" w:themeColor="text1"/>
          <w:sz w:val="24"/>
          <w:szCs w:val="24"/>
        </w:rPr>
        <w:t xml:space="preserve">Este artigo reflete nossa prática pedagógica, por meio de observações </w:t>
      </w:r>
      <w:r w:rsidRPr="008A2849">
        <w:rPr>
          <w:i/>
          <w:color w:val="000000" w:themeColor="text1"/>
          <w:sz w:val="24"/>
          <w:szCs w:val="24"/>
          <w:rPrChange w:id="0" w:author="Essia Romão" w:date="2018-11-06T21:14:00Z">
            <w:rPr>
              <w:color w:val="000000" w:themeColor="text1"/>
              <w:sz w:val="24"/>
              <w:szCs w:val="24"/>
            </w:rPr>
          </w:rPrChange>
        </w:rPr>
        <w:t>in loco</w:t>
      </w:r>
      <w:r w:rsidRPr="00237E73">
        <w:rPr>
          <w:color w:val="000000" w:themeColor="text1"/>
          <w:sz w:val="24"/>
          <w:szCs w:val="24"/>
        </w:rPr>
        <w:t>, junto aos alunos do Ensino Fundamental</w:t>
      </w:r>
      <w:r w:rsidR="00926BB0" w:rsidRPr="00237E73">
        <w:rPr>
          <w:color w:val="000000" w:themeColor="text1"/>
          <w:sz w:val="24"/>
          <w:szCs w:val="24"/>
        </w:rPr>
        <w:t xml:space="preserve"> e Médio</w:t>
      </w:r>
      <w:r w:rsidRPr="00237E73">
        <w:rPr>
          <w:color w:val="000000" w:themeColor="text1"/>
          <w:sz w:val="24"/>
          <w:szCs w:val="24"/>
        </w:rPr>
        <w:t xml:space="preserve"> da Escola Tenente R</w:t>
      </w:r>
      <w:r w:rsidR="00365758" w:rsidRPr="00237E73">
        <w:rPr>
          <w:color w:val="000000" w:themeColor="text1"/>
          <w:sz w:val="24"/>
          <w:szCs w:val="24"/>
        </w:rPr>
        <w:t>ê</w:t>
      </w:r>
      <w:r w:rsidRPr="00237E73">
        <w:rPr>
          <w:color w:val="000000" w:themeColor="text1"/>
          <w:sz w:val="24"/>
          <w:szCs w:val="24"/>
        </w:rPr>
        <w:t xml:space="preserve">go Barros, </w:t>
      </w:r>
      <w:r w:rsidR="00605B7C" w:rsidRPr="00237E73">
        <w:rPr>
          <w:color w:val="000000" w:themeColor="text1"/>
          <w:sz w:val="24"/>
          <w:szCs w:val="24"/>
        </w:rPr>
        <w:t>com</w:t>
      </w:r>
      <w:r w:rsidRPr="00237E73">
        <w:rPr>
          <w:color w:val="000000" w:themeColor="text1"/>
          <w:sz w:val="24"/>
          <w:szCs w:val="24"/>
        </w:rPr>
        <w:t xml:space="preserve"> a</w:t>
      </w:r>
      <w:r w:rsidR="00605B7C" w:rsidRPr="00237E73">
        <w:rPr>
          <w:color w:val="000000" w:themeColor="text1"/>
          <w:sz w:val="24"/>
          <w:szCs w:val="24"/>
        </w:rPr>
        <w:t xml:space="preserve"> finalidade </w:t>
      </w:r>
      <w:r w:rsidRPr="00237E73">
        <w:rPr>
          <w:color w:val="000000" w:themeColor="text1"/>
          <w:sz w:val="24"/>
          <w:szCs w:val="24"/>
        </w:rPr>
        <w:t xml:space="preserve">de </w:t>
      </w:r>
      <w:r w:rsidR="00605B7C" w:rsidRPr="00237E73">
        <w:rPr>
          <w:color w:val="000000" w:themeColor="text1"/>
          <w:sz w:val="24"/>
          <w:szCs w:val="24"/>
        </w:rPr>
        <w:t>compartilhar</w:t>
      </w:r>
      <w:r w:rsidR="00814173" w:rsidRPr="00237E73">
        <w:rPr>
          <w:color w:val="000000" w:themeColor="text1"/>
          <w:sz w:val="24"/>
          <w:szCs w:val="24"/>
        </w:rPr>
        <w:t>,</w:t>
      </w:r>
      <w:r w:rsidR="00605B7C" w:rsidRPr="00237E73">
        <w:rPr>
          <w:color w:val="000000" w:themeColor="text1"/>
          <w:sz w:val="24"/>
          <w:szCs w:val="24"/>
        </w:rPr>
        <w:t xml:space="preserve"> com a comunidade acadêmica</w:t>
      </w:r>
      <w:r w:rsidR="00814173" w:rsidRPr="00237E73">
        <w:rPr>
          <w:color w:val="000000" w:themeColor="text1"/>
          <w:sz w:val="24"/>
          <w:szCs w:val="24"/>
        </w:rPr>
        <w:t>,</w:t>
      </w:r>
      <w:r w:rsidR="00605B7C" w:rsidRPr="00237E73">
        <w:rPr>
          <w:color w:val="000000" w:themeColor="text1"/>
          <w:sz w:val="24"/>
          <w:szCs w:val="24"/>
        </w:rPr>
        <w:t xml:space="preserve"> as experiências didáticas e pedagógicas </w:t>
      </w:r>
      <w:r w:rsidR="00902000" w:rsidRPr="00237E73">
        <w:rPr>
          <w:color w:val="000000" w:themeColor="text1"/>
          <w:sz w:val="24"/>
          <w:szCs w:val="24"/>
        </w:rPr>
        <w:t xml:space="preserve">no ensino de </w:t>
      </w:r>
      <w:r w:rsidR="008B0ECA" w:rsidRPr="00237E73">
        <w:rPr>
          <w:color w:val="000000" w:themeColor="text1"/>
          <w:sz w:val="24"/>
          <w:szCs w:val="24"/>
        </w:rPr>
        <w:t xml:space="preserve">História </w:t>
      </w:r>
      <w:r w:rsidR="005514AE" w:rsidRPr="00237E73">
        <w:rPr>
          <w:color w:val="000000" w:themeColor="text1"/>
          <w:sz w:val="24"/>
          <w:szCs w:val="24"/>
        </w:rPr>
        <w:t xml:space="preserve">e </w:t>
      </w:r>
      <w:r w:rsidR="00902000" w:rsidRPr="00237E73">
        <w:rPr>
          <w:color w:val="000000" w:themeColor="text1"/>
          <w:sz w:val="24"/>
          <w:szCs w:val="24"/>
        </w:rPr>
        <w:t xml:space="preserve">Geografia </w:t>
      </w:r>
      <w:r w:rsidR="00605B7C" w:rsidRPr="00237E73">
        <w:rPr>
          <w:color w:val="000000" w:themeColor="text1"/>
          <w:sz w:val="24"/>
          <w:szCs w:val="24"/>
        </w:rPr>
        <w:t>desenvolvidas nas turmas de</w:t>
      </w:r>
      <w:r w:rsidRPr="00237E73">
        <w:rPr>
          <w:color w:val="000000" w:themeColor="text1"/>
          <w:sz w:val="24"/>
          <w:szCs w:val="24"/>
        </w:rPr>
        <w:t xml:space="preserve"> Ensino Fundamental</w:t>
      </w:r>
      <w:r w:rsidR="00926BB0" w:rsidRPr="00237E73">
        <w:rPr>
          <w:color w:val="000000" w:themeColor="text1"/>
          <w:sz w:val="24"/>
          <w:szCs w:val="24"/>
        </w:rPr>
        <w:t xml:space="preserve"> e Médio</w:t>
      </w:r>
      <w:r w:rsidR="00605B7C" w:rsidRPr="00237E73">
        <w:rPr>
          <w:color w:val="000000" w:themeColor="text1"/>
          <w:sz w:val="24"/>
          <w:szCs w:val="24"/>
        </w:rPr>
        <w:t>, evidenciando</w:t>
      </w:r>
      <w:r w:rsidR="0053316C" w:rsidRPr="00237E73">
        <w:rPr>
          <w:color w:val="000000" w:themeColor="text1"/>
          <w:sz w:val="24"/>
          <w:szCs w:val="24"/>
        </w:rPr>
        <w:t xml:space="preserve"> a</w:t>
      </w:r>
      <w:r w:rsidRPr="00237E73">
        <w:rPr>
          <w:color w:val="000000" w:themeColor="text1"/>
          <w:sz w:val="24"/>
          <w:szCs w:val="24"/>
        </w:rPr>
        <w:t xml:space="preserve">lgumas metodologias </w:t>
      </w:r>
      <w:r w:rsidR="0053316C" w:rsidRPr="00237E73">
        <w:rPr>
          <w:color w:val="000000" w:themeColor="text1"/>
          <w:sz w:val="24"/>
          <w:szCs w:val="24"/>
        </w:rPr>
        <w:t>relev</w:t>
      </w:r>
      <w:r w:rsidRPr="00237E73">
        <w:rPr>
          <w:color w:val="000000" w:themeColor="text1"/>
          <w:sz w:val="24"/>
          <w:szCs w:val="24"/>
        </w:rPr>
        <w:t>antes</w:t>
      </w:r>
      <w:r w:rsidR="00512055" w:rsidRPr="00237E73">
        <w:rPr>
          <w:color w:val="000000" w:themeColor="text1"/>
          <w:sz w:val="24"/>
          <w:szCs w:val="24"/>
        </w:rPr>
        <w:t xml:space="preserve"> no processo de ensino-aprendiza</w:t>
      </w:r>
      <w:r w:rsidR="0053316C" w:rsidRPr="00237E73">
        <w:rPr>
          <w:color w:val="000000" w:themeColor="text1"/>
          <w:sz w:val="24"/>
          <w:szCs w:val="24"/>
        </w:rPr>
        <w:t>gem</w:t>
      </w:r>
      <w:r w:rsidR="00512055" w:rsidRPr="00237E73">
        <w:rPr>
          <w:color w:val="000000" w:themeColor="text1"/>
          <w:sz w:val="24"/>
          <w:szCs w:val="24"/>
        </w:rPr>
        <w:t xml:space="preserve">. </w:t>
      </w:r>
      <w:r w:rsidR="007C34B1" w:rsidRPr="00237E73">
        <w:rPr>
          <w:color w:val="000000" w:themeColor="text1"/>
          <w:sz w:val="24"/>
          <w:szCs w:val="24"/>
        </w:rPr>
        <w:t xml:space="preserve">A avaliação do aprendizado permite demonstrar o </w:t>
      </w:r>
      <w:r w:rsidR="00CB2070" w:rsidRPr="00237E73">
        <w:rPr>
          <w:color w:val="000000" w:themeColor="text1"/>
          <w:sz w:val="24"/>
          <w:szCs w:val="24"/>
        </w:rPr>
        <w:t xml:space="preserve">conhecimento construído </w:t>
      </w:r>
      <w:r w:rsidR="007C34B1" w:rsidRPr="00237E73">
        <w:rPr>
          <w:color w:val="000000" w:themeColor="text1"/>
          <w:sz w:val="24"/>
          <w:szCs w:val="24"/>
        </w:rPr>
        <w:t xml:space="preserve">por meio da memória </w:t>
      </w:r>
      <w:r w:rsidR="00CB2070" w:rsidRPr="00237E73">
        <w:rPr>
          <w:color w:val="000000" w:themeColor="text1"/>
          <w:sz w:val="24"/>
          <w:szCs w:val="24"/>
        </w:rPr>
        <w:t>acionada nas aulas e nas atividades que integram a dinâmica da vida social.</w:t>
      </w:r>
      <w:r w:rsidR="007C34B1" w:rsidRPr="00237E73">
        <w:rPr>
          <w:color w:val="000000" w:themeColor="text1"/>
          <w:sz w:val="24"/>
          <w:szCs w:val="24"/>
        </w:rPr>
        <w:t xml:space="preserve"> </w:t>
      </w:r>
      <w:r w:rsidR="00712F06" w:rsidRPr="00237E73">
        <w:rPr>
          <w:color w:val="000000" w:themeColor="text1"/>
          <w:sz w:val="24"/>
          <w:szCs w:val="24"/>
        </w:rPr>
        <w:t>Para esse fim, a memória precisa estar associada ao processo de aprendizagem, contribuindo para que se possa verificar e avaliar o modo como se deu o processo</w:t>
      </w:r>
      <w:r w:rsidR="00365758" w:rsidRPr="00237E73">
        <w:rPr>
          <w:color w:val="000000" w:themeColor="text1"/>
          <w:sz w:val="24"/>
          <w:szCs w:val="24"/>
        </w:rPr>
        <w:t xml:space="preserve"> educativo</w:t>
      </w:r>
      <w:r w:rsidR="00712F06" w:rsidRPr="00237E73">
        <w:rPr>
          <w:color w:val="000000" w:themeColor="text1"/>
          <w:sz w:val="24"/>
          <w:szCs w:val="24"/>
        </w:rPr>
        <w:t>, recuperando, justamente, na memória</w:t>
      </w:r>
      <w:r w:rsidR="003B2BFB" w:rsidRPr="00237E73">
        <w:rPr>
          <w:color w:val="000000" w:themeColor="text1"/>
          <w:sz w:val="24"/>
          <w:szCs w:val="24"/>
        </w:rPr>
        <w:t>,</w:t>
      </w:r>
      <w:r w:rsidR="00712F06" w:rsidRPr="00237E73">
        <w:rPr>
          <w:color w:val="000000" w:themeColor="text1"/>
          <w:sz w:val="24"/>
          <w:szCs w:val="24"/>
        </w:rPr>
        <w:t xml:space="preserve"> o que foi ensinado</w:t>
      </w:r>
      <w:r w:rsidR="003B2BFB" w:rsidRPr="00237E73">
        <w:rPr>
          <w:color w:val="000000" w:themeColor="text1"/>
          <w:sz w:val="24"/>
          <w:szCs w:val="24"/>
        </w:rPr>
        <w:t>.</w:t>
      </w:r>
      <w:r w:rsidR="00712F06" w:rsidRPr="00237E73">
        <w:rPr>
          <w:color w:val="000000" w:themeColor="text1"/>
          <w:sz w:val="24"/>
          <w:szCs w:val="24"/>
        </w:rPr>
        <w:t xml:space="preserve"> </w:t>
      </w:r>
      <w:r w:rsidR="00512055" w:rsidRPr="00237E73">
        <w:rPr>
          <w:color w:val="000000" w:themeColor="text1"/>
          <w:sz w:val="24"/>
          <w:szCs w:val="24"/>
        </w:rPr>
        <w:t>Os resultados observados demonstra</w:t>
      </w:r>
      <w:r w:rsidR="00070AFA" w:rsidRPr="00237E73">
        <w:rPr>
          <w:color w:val="000000" w:themeColor="text1"/>
          <w:sz w:val="24"/>
          <w:szCs w:val="24"/>
        </w:rPr>
        <w:t>ra</w:t>
      </w:r>
      <w:r w:rsidR="00512055" w:rsidRPr="00237E73">
        <w:rPr>
          <w:color w:val="000000" w:themeColor="text1"/>
          <w:sz w:val="24"/>
          <w:szCs w:val="24"/>
        </w:rPr>
        <w:t xml:space="preserve">m-se no percentual elevado das notas dos alunos nas provas, </w:t>
      </w:r>
      <w:r w:rsidR="00365758" w:rsidRPr="00237E73">
        <w:rPr>
          <w:color w:val="000000" w:themeColor="text1"/>
          <w:sz w:val="24"/>
          <w:szCs w:val="24"/>
        </w:rPr>
        <w:t>n</w:t>
      </w:r>
      <w:r w:rsidR="00512055" w:rsidRPr="00237E73">
        <w:rPr>
          <w:color w:val="000000" w:themeColor="text1"/>
          <w:sz w:val="24"/>
          <w:szCs w:val="24"/>
        </w:rPr>
        <w:t>a gra</w:t>
      </w:r>
      <w:r w:rsidR="008B0ECA" w:rsidRPr="00237E73">
        <w:rPr>
          <w:color w:val="000000" w:themeColor="text1"/>
          <w:sz w:val="24"/>
          <w:szCs w:val="24"/>
        </w:rPr>
        <w:t>n</w:t>
      </w:r>
      <w:r w:rsidR="00512055" w:rsidRPr="00237E73">
        <w:rPr>
          <w:color w:val="000000" w:themeColor="text1"/>
          <w:sz w:val="24"/>
          <w:szCs w:val="24"/>
        </w:rPr>
        <w:t>de participação nas a</w:t>
      </w:r>
      <w:r w:rsidRPr="00237E73">
        <w:rPr>
          <w:color w:val="000000" w:themeColor="text1"/>
          <w:sz w:val="24"/>
          <w:szCs w:val="24"/>
        </w:rPr>
        <w:t xml:space="preserve">tividades e </w:t>
      </w:r>
      <w:r w:rsidR="00365758" w:rsidRPr="00237E73">
        <w:rPr>
          <w:color w:val="000000" w:themeColor="text1"/>
          <w:sz w:val="24"/>
          <w:szCs w:val="24"/>
        </w:rPr>
        <w:t>n</w:t>
      </w:r>
      <w:r w:rsidRPr="00237E73">
        <w:rPr>
          <w:color w:val="000000" w:themeColor="text1"/>
          <w:sz w:val="24"/>
          <w:szCs w:val="24"/>
        </w:rPr>
        <w:t xml:space="preserve">o maior interesse </w:t>
      </w:r>
      <w:r w:rsidR="00365758" w:rsidRPr="00237E73">
        <w:rPr>
          <w:color w:val="000000" w:themeColor="text1"/>
          <w:sz w:val="24"/>
          <w:szCs w:val="24"/>
        </w:rPr>
        <w:t xml:space="preserve">dos educandos às </w:t>
      </w:r>
      <w:r w:rsidR="00512055" w:rsidRPr="00237E73">
        <w:rPr>
          <w:color w:val="000000" w:themeColor="text1"/>
          <w:sz w:val="24"/>
          <w:szCs w:val="24"/>
        </w:rPr>
        <w:t>aulas.</w:t>
      </w:r>
      <w:r w:rsidR="009E07A7" w:rsidRPr="00237E73">
        <w:rPr>
          <w:color w:val="000000" w:themeColor="text1"/>
          <w:sz w:val="24"/>
          <w:szCs w:val="24"/>
        </w:rPr>
        <w:t xml:space="preserve"> Portanto, recomendamos o uso irrestrito dessa metodologia pedagógica, </w:t>
      </w:r>
      <w:r w:rsidR="00365758" w:rsidRPr="00237E73">
        <w:rPr>
          <w:color w:val="000000" w:themeColor="text1"/>
          <w:sz w:val="24"/>
          <w:szCs w:val="24"/>
        </w:rPr>
        <w:t xml:space="preserve">sempre em adequação ao </w:t>
      </w:r>
      <w:r w:rsidR="009E07A7" w:rsidRPr="00237E73">
        <w:rPr>
          <w:color w:val="000000" w:themeColor="text1"/>
          <w:sz w:val="24"/>
          <w:szCs w:val="24"/>
        </w:rPr>
        <w:t>percurso teórico a ser desenvolvido</w:t>
      </w:r>
      <w:r w:rsidR="005514AE" w:rsidRPr="00237E73">
        <w:rPr>
          <w:color w:val="000000" w:themeColor="text1"/>
          <w:sz w:val="24"/>
          <w:szCs w:val="24"/>
        </w:rPr>
        <w:t xml:space="preserve"> </w:t>
      </w:r>
      <w:r w:rsidR="00365758" w:rsidRPr="00237E73">
        <w:rPr>
          <w:color w:val="000000" w:themeColor="text1"/>
          <w:sz w:val="24"/>
          <w:szCs w:val="24"/>
        </w:rPr>
        <w:t>ju</w:t>
      </w:r>
      <w:r w:rsidR="009E07A7" w:rsidRPr="00237E73">
        <w:rPr>
          <w:color w:val="000000" w:themeColor="text1"/>
          <w:sz w:val="24"/>
          <w:szCs w:val="24"/>
        </w:rPr>
        <w:t>nto aos alunos.</w:t>
      </w:r>
    </w:p>
    <w:p w14:paraId="59EFFEB7" w14:textId="77777777" w:rsidR="0012462E" w:rsidRPr="00237E73" w:rsidRDefault="0012462E" w:rsidP="0012462E">
      <w:pPr>
        <w:rPr>
          <w:b/>
          <w:bCs/>
          <w:color w:val="000000" w:themeColor="text1"/>
          <w:sz w:val="24"/>
          <w:szCs w:val="24"/>
        </w:rPr>
      </w:pPr>
    </w:p>
    <w:p w14:paraId="59EFFEB8" w14:textId="77777777" w:rsidR="0012462E" w:rsidRPr="00237E73" w:rsidRDefault="0012462E" w:rsidP="0012462E">
      <w:pPr>
        <w:rPr>
          <w:bCs/>
          <w:color w:val="000000" w:themeColor="text1"/>
          <w:sz w:val="24"/>
          <w:szCs w:val="24"/>
        </w:rPr>
      </w:pPr>
      <w:r w:rsidRPr="00237E73">
        <w:rPr>
          <w:b/>
          <w:bCs/>
          <w:color w:val="000000" w:themeColor="text1"/>
          <w:sz w:val="24"/>
          <w:szCs w:val="24"/>
        </w:rPr>
        <w:t xml:space="preserve">Palavras-chave: </w:t>
      </w:r>
      <w:r w:rsidR="001D4D70" w:rsidRPr="00237E73">
        <w:rPr>
          <w:bCs/>
          <w:color w:val="000000" w:themeColor="text1"/>
          <w:sz w:val="24"/>
          <w:szCs w:val="24"/>
        </w:rPr>
        <w:t>Memória</w:t>
      </w:r>
      <w:r w:rsidR="00814173" w:rsidRPr="00237E73">
        <w:rPr>
          <w:bCs/>
          <w:color w:val="000000" w:themeColor="text1"/>
          <w:sz w:val="24"/>
          <w:szCs w:val="24"/>
        </w:rPr>
        <w:t xml:space="preserve">. </w:t>
      </w:r>
      <w:r w:rsidR="001D4D70" w:rsidRPr="00237E73">
        <w:rPr>
          <w:bCs/>
          <w:color w:val="000000" w:themeColor="text1"/>
          <w:sz w:val="24"/>
          <w:szCs w:val="24"/>
        </w:rPr>
        <w:t>Ensino</w:t>
      </w:r>
      <w:r w:rsidRPr="00237E73">
        <w:rPr>
          <w:bCs/>
          <w:color w:val="000000" w:themeColor="text1"/>
          <w:sz w:val="24"/>
          <w:szCs w:val="24"/>
        </w:rPr>
        <w:t>.</w:t>
      </w:r>
      <w:r w:rsidR="001D4D70" w:rsidRPr="00237E73">
        <w:rPr>
          <w:bCs/>
          <w:color w:val="000000" w:themeColor="text1"/>
          <w:sz w:val="24"/>
          <w:szCs w:val="24"/>
        </w:rPr>
        <w:t xml:space="preserve"> </w:t>
      </w:r>
      <w:r w:rsidR="00183FB3" w:rsidRPr="00237E73">
        <w:rPr>
          <w:bCs/>
          <w:color w:val="000000" w:themeColor="text1"/>
          <w:sz w:val="24"/>
          <w:szCs w:val="24"/>
        </w:rPr>
        <w:t>Aprendizado.</w:t>
      </w:r>
    </w:p>
    <w:p w14:paraId="59EFFEB9" w14:textId="77777777" w:rsidR="0012462E" w:rsidRPr="00237E73" w:rsidRDefault="0012462E" w:rsidP="0012462E">
      <w:pPr>
        <w:jc w:val="center"/>
        <w:rPr>
          <w:color w:val="000000" w:themeColor="text1"/>
          <w:sz w:val="24"/>
          <w:szCs w:val="28"/>
        </w:rPr>
      </w:pPr>
    </w:p>
    <w:p w14:paraId="59EFFEBA" w14:textId="77777777" w:rsidR="0012462E" w:rsidRPr="00237E73" w:rsidRDefault="0012462E" w:rsidP="0012462E">
      <w:pPr>
        <w:rPr>
          <w:color w:val="000000" w:themeColor="text1"/>
          <w:sz w:val="24"/>
          <w:szCs w:val="24"/>
        </w:rPr>
      </w:pPr>
      <w:r w:rsidRPr="00237E73">
        <w:rPr>
          <w:b/>
          <w:color w:val="000000" w:themeColor="text1"/>
          <w:sz w:val="24"/>
          <w:szCs w:val="24"/>
        </w:rPr>
        <w:t>Área de Interesse do Simpósio</w:t>
      </w:r>
      <w:r w:rsidRPr="00237E73">
        <w:rPr>
          <w:color w:val="000000" w:themeColor="text1"/>
          <w:sz w:val="24"/>
          <w:szCs w:val="24"/>
        </w:rPr>
        <w:t xml:space="preserve">: </w:t>
      </w:r>
      <w:r w:rsidR="00E67760" w:rsidRPr="00237E73">
        <w:rPr>
          <w:color w:val="000000" w:themeColor="text1"/>
          <w:sz w:val="24"/>
          <w:szCs w:val="24"/>
        </w:rPr>
        <w:t>Divulgação Científica</w:t>
      </w:r>
    </w:p>
    <w:p w14:paraId="59EFFEBC" w14:textId="77777777" w:rsidR="003C1431" w:rsidRPr="00237E73" w:rsidRDefault="003C1431" w:rsidP="0012462E">
      <w:pPr>
        <w:jc w:val="both"/>
        <w:rPr>
          <w:color w:val="000000" w:themeColor="text1"/>
          <w:sz w:val="24"/>
          <w:szCs w:val="28"/>
        </w:rPr>
      </w:pPr>
    </w:p>
    <w:p w14:paraId="59EFFEBD" w14:textId="77777777" w:rsidR="0012462E" w:rsidRPr="00237E73" w:rsidRDefault="0012462E" w:rsidP="0012462E">
      <w:pPr>
        <w:tabs>
          <w:tab w:val="left" w:pos="1290"/>
        </w:tabs>
        <w:spacing w:after="360"/>
        <w:jc w:val="both"/>
        <w:rPr>
          <w:color w:val="000000" w:themeColor="text1"/>
          <w:sz w:val="24"/>
          <w:szCs w:val="28"/>
        </w:rPr>
      </w:pPr>
      <w:r w:rsidRPr="00237E73">
        <w:rPr>
          <w:b/>
          <w:color w:val="000000" w:themeColor="text1"/>
          <w:sz w:val="24"/>
          <w:szCs w:val="24"/>
        </w:rPr>
        <w:t xml:space="preserve">1. </w:t>
      </w:r>
      <w:r w:rsidR="00095761" w:rsidRPr="00237E73">
        <w:rPr>
          <w:b/>
          <w:color w:val="000000" w:themeColor="text1"/>
          <w:sz w:val="24"/>
          <w:szCs w:val="24"/>
        </w:rPr>
        <w:t>INTRODUÇÃO</w:t>
      </w:r>
    </w:p>
    <w:p w14:paraId="59EFFEBE" w14:textId="77777777" w:rsidR="00092867" w:rsidRPr="00237E73" w:rsidRDefault="00312D21" w:rsidP="004232FA">
      <w:pPr>
        <w:tabs>
          <w:tab w:val="left" w:pos="709"/>
        </w:tabs>
        <w:spacing w:line="360" w:lineRule="auto"/>
        <w:ind w:firstLine="709"/>
        <w:jc w:val="both"/>
        <w:rPr>
          <w:bCs/>
          <w:color w:val="000000" w:themeColor="text1"/>
          <w:sz w:val="24"/>
          <w:szCs w:val="24"/>
        </w:rPr>
      </w:pPr>
      <w:r w:rsidRPr="00237E73">
        <w:rPr>
          <w:color w:val="000000" w:themeColor="text1"/>
          <w:sz w:val="24"/>
          <w:szCs w:val="28"/>
        </w:rPr>
        <w:t>Quando abordamos</w:t>
      </w:r>
      <w:r w:rsidR="001D213E" w:rsidRPr="00237E73">
        <w:rPr>
          <w:color w:val="000000" w:themeColor="text1"/>
          <w:sz w:val="24"/>
          <w:szCs w:val="24"/>
        </w:rPr>
        <w:t xml:space="preserve"> memória</w:t>
      </w:r>
      <w:r w:rsidR="00095761" w:rsidRPr="00237E73">
        <w:rPr>
          <w:color w:val="000000" w:themeColor="text1"/>
          <w:sz w:val="24"/>
          <w:szCs w:val="24"/>
        </w:rPr>
        <w:t>,</w:t>
      </w:r>
      <w:r w:rsidRPr="00237E73">
        <w:rPr>
          <w:color w:val="000000" w:themeColor="text1"/>
          <w:sz w:val="24"/>
          <w:szCs w:val="24"/>
        </w:rPr>
        <w:t xml:space="preserve"> consta</w:t>
      </w:r>
      <w:r w:rsidR="00BC5743" w:rsidRPr="00237E73">
        <w:rPr>
          <w:color w:val="000000" w:themeColor="text1"/>
          <w:sz w:val="24"/>
          <w:szCs w:val="24"/>
        </w:rPr>
        <w:t>ta</w:t>
      </w:r>
      <w:r w:rsidRPr="00237E73">
        <w:rPr>
          <w:color w:val="000000" w:themeColor="text1"/>
          <w:sz w:val="24"/>
          <w:szCs w:val="24"/>
        </w:rPr>
        <w:t>mos que</w:t>
      </w:r>
      <w:r w:rsidR="001D213E" w:rsidRPr="00237E73">
        <w:rPr>
          <w:color w:val="000000" w:themeColor="text1"/>
          <w:sz w:val="24"/>
          <w:szCs w:val="24"/>
        </w:rPr>
        <w:t xml:space="preserve"> ao longo do século XX</w:t>
      </w:r>
      <w:r w:rsidR="00095761" w:rsidRPr="00237E73">
        <w:rPr>
          <w:color w:val="000000" w:themeColor="text1"/>
          <w:sz w:val="24"/>
          <w:szCs w:val="24"/>
        </w:rPr>
        <w:t xml:space="preserve"> e início do XXI,</w:t>
      </w:r>
      <w:r w:rsidRPr="00237E73">
        <w:rPr>
          <w:color w:val="000000" w:themeColor="text1"/>
          <w:sz w:val="24"/>
          <w:szCs w:val="24"/>
        </w:rPr>
        <w:t xml:space="preserve"> suas referências são importantíssima</w:t>
      </w:r>
      <w:r w:rsidR="001D213E" w:rsidRPr="00237E73">
        <w:rPr>
          <w:color w:val="000000" w:themeColor="text1"/>
          <w:sz w:val="24"/>
          <w:szCs w:val="24"/>
        </w:rPr>
        <w:t xml:space="preserve">s para </w:t>
      </w:r>
      <w:r w:rsidR="00901409" w:rsidRPr="00237E73">
        <w:rPr>
          <w:color w:val="000000" w:themeColor="text1"/>
          <w:sz w:val="24"/>
          <w:szCs w:val="24"/>
        </w:rPr>
        <w:t xml:space="preserve">se </w:t>
      </w:r>
      <w:r w:rsidR="001D213E" w:rsidRPr="00237E73">
        <w:rPr>
          <w:color w:val="000000" w:themeColor="text1"/>
          <w:sz w:val="24"/>
          <w:szCs w:val="24"/>
        </w:rPr>
        <w:t>entender as particularidades de muitos grupos, classes sociais, indivíduos, personagens políticos e econômicos</w:t>
      </w:r>
      <w:r w:rsidR="00365758" w:rsidRPr="00237E73">
        <w:rPr>
          <w:color w:val="000000" w:themeColor="text1"/>
          <w:sz w:val="24"/>
          <w:szCs w:val="24"/>
        </w:rPr>
        <w:t>. Esse viés</w:t>
      </w:r>
      <w:r w:rsidR="001D213E" w:rsidRPr="00237E73">
        <w:rPr>
          <w:color w:val="000000" w:themeColor="text1"/>
          <w:sz w:val="24"/>
          <w:szCs w:val="24"/>
        </w:rPr>
        <w:t xml:space="preserve"> possibilita configurar a identidade desses grupos humanos, que conduzem sua realidade social nos mais variados campos </w:t>
      </w:r>
      <w:r w:rsidR="00901409" w:rsidRPr="00237E73">
        <w:rPr>
          <w:color w:val="000000" w:themeColor="text1"/>
          <w:sz w:val="24"/>
          <w:szCs w:val="24"/>
        </w:rPr>
        <w:t xml:space="preserve">de </w:t>
      </w:r>
      <w:r w:rsidR="001D213E" w:rsidRPr="00237E73">
        <w:rPr>
          <w:color w:val="000000" w:themeColor="text1"/>
          <w:sz w:val="24"/>
          <w:szCs w:val="24"/>
        </w:rPr>
        <w:t>vida, usa</w:t>
      </w:r>
      <w:r w:rsidR="00365758" w:rsidRPr="00237E73">
        <w:rPr>
          <w:color w:val="000000" w:themeColor="text1"/>
          <w:sz w:val="24"/>
          <w:szCs w:val="24"/>
        </w:rPr>
        <w:t xml:space="preserve">ndo </w:t>
      </w:r>
      <w:r w:rsidR="001D213E" w:rsidRPr="00237E73">
        <w:rPr>
          <w:color w:val="000000" w:themeColor="text1"/>
          <w:sz w:val="24"/>
          <w:szCs w:val="24"/>
        </w:rPr>
        <w:t>a memória para</w:t>
      </w:r>
      <w:r w:rsidR="008379F5" w:rsidRPr="00237E73">
        <w:rPr>
          <w:color w:val="000000" w:themeColor="text1"/>
          <w:sz w:val="24"/>
          <w:szCs w:val="24"/>
        </w:rPr>
        <w:t xml:space="preserve"> estabelecer</w:t>
      </w:r>
      <w:r w:rsidR="001D213E" w:rsidRPr="00237E73">
        <w:rPr>
          <w:color w:val="000000" w:themeColor="text1"/>
          <w:sz w:val="24"/>
          <w:szCs w:val="24"/>
        </w:rPr>
        <w:t xml:space="preserve"> suas conexões com o passado, como destaca </w:t>
      </w:r>
      <w:proofErr w:type="spellStart"/>
      <w:r w:rsidR="008379F5" w:rsidRPr="00237E73">
        <w:rPr>
          <w:color w:val="000000" w:themeColor="text1"/>
          <w:sz w:val="24"/>
          <w:szCs w:val="24"/>
        </w:rPr>
        <w:t>Myrian</w:t>
      </w:r>
      <w:proofErr w:type="spellEnd"/>
      <w:r w:rsidR="008379F5" w:rsidRPr="00237E73">
        <w:rPr>
          <w:color w:val="000000" w:themeColor="text1"/>
          <w:sz w:val="24"/>
          <w:szCs w:val="24"/>
        </w:rPr>
        <w:t xml:space="preserve"> </w:t>
      </w:r>
      <w:r w:rsidR="001D213E" w:rsidRPr="00237E73">
        <w:rPr>
          <w:bCs/>
          <w:color w:val="000000" w:themeColor="text1"/>
          <w:sz w:val="24"/>
          <w:szCs w:val="24"/>
        </w:rPr>
        <w:t>S</w:t>
      </w:r>
      <w:r w:rsidR="00901409" w:rsidRPr="00237E73">
        <w:rPr>
          <w:bCs/>
          <w:color w:val="000000" w:themeColor="text1"/>
          <w:sz w:val="24"/>
          <w:szCs w:val="24"/>
        </w:rPr>
        <w:t>antos</w:t>
      </w:r>
      <w:r w:rsidR="001D213E" w:rsidRPr="00237E73">
        <w:rPr>
          <w:bCs/>
          <w:color w:val="000000" w:themeColor="text1"/>
          <w:sz w:val="24"/>
          <w:szCs w:val="24"/>
        </w:rPr>
        <w:t>:</w:t>
      </w:r>
    </w:p>
    <w:p w14:paraId="59EFFEBF" w14:textId="77777777" w:rsidR="001D213E" w:rsidRPr="00237E73" w:rsidRDefault="001D213E" w:rsidP="00A85296">
      <w:pPr>
        <w:tabs>
          <w:tab w:val="left" w:pos="709"/>
        </w:tabs>
        <w:spacing w:after="120"/>
        <w:ind w:left="2268"/>
        <w:jc w:val="both"/>
        <w:rPr>
          <w:bCs/>
          <w:color w:val="000000" w:themeColor="text1"/>
          <w:sz w:val="22"/>
          <w:szCs w:val="22"/>
        </w:rPr>
      </w:pPr>
      <w:r w:rsidRPr="00237E73">
        <w:rPr>
          <w:color w:val="000000" w:themeColor="text1"/>
          <w:sz w:val="22"/>
          <w:szCs w:val="22"/>
        </w:rPr>
        <w:t xml:space="preserve">Podemos compreender a memória como sendo qualquer forma de pensamento, percepção ou prática que tenha o passado como sua principal referência. A memória de experiências passadas está presente em cada palavra que dizemos em cada passo que damos ou em cada sonho que construímos. Ela está presente no pensamento, nos sentimentos e percepções, bem como na imaginação. Tudo o que sabemos ou que podemos aprender se deve às </w:t>
      </w:r>
      <w:r w:rsidRPr="00237E73">
        <w:rPr>
          <w:color w:val="000000" w:themeColor="text1"/>
          <w:sz w:val="22"/>
          <w:szCs w:val="22"/>
        </w:rPr>
        <w:lastRenderedPageBreak/>
        <w:t xml:space="preserve">memórias que possuímos ou que iremos adquirir. Mesmo considerando a presença da memória </w:t>
      </w:r>
      <w:r w:rsidR="00BC5743" w:rsidRPr="00237E73">
        <w:rPr>
          <w:color w:val="000000" w:themeColor="text1"/>
          <w:sz w:val="22"/>
          <w:szCs w:val="22"/>
        </w:rPr>
        <w:t>“</w:t>
      </w:r>
      <w:r w:rsidRPr="00237E73">
        <w:rPr>
          <w:color w:val="000000" w:themeColor="text1"/>
          <w:sz w:val="22"/>
          <w:szCs w:val="22"/>
        </w:rPr>
        <w:t>em nós</w:t>
      </w:r>
      <w:r w:rsidR="00BC5743" w:rsidRPr="00237E73">
        <w:rPr>
          <w:color w:val="000000" w:themeColor="text1"/>
          <w:sz w:val="22"/>
          <w:szCs w:val="22"/>
        </w:rPr>
        <w:t>”</w:t>
      </w:r>
      <w:r w:rsidRPr="00237E73">
        <w:rPr>
          <w:color w:val="000000" w:themeColor="text1"/>
          <w:sz w:val="22"/>
          <w:szCs w:val="22"/>
        </w:rPr>
        <w:t xml:space="preserve">, precisamos considerar que esse </w:t>
      </w:r>
      <w:r w:rsidR="00BC5743" w:rsidRPr="00237E73">
        <w:rPr>
          <w:color w:val="000000" w:themeColor="text1"/>
          <w:sz w:val="22"/>
          <w:szCs w:val="22"/>
        </w:rPr>
        <w:t>“</w:t>
      </w:r>
      <w:r w:rsidRPr="00237E73">
        <w:rPr>
          <w:color w:val="000000" w:themeColor="text1"/>
          <w:sz w:val="22"/>
          <w:szCs w:val="22"/>
        </w:rPr>
        <w:t>nós</w:t>
      </w:r>
      <w:r w:rsidR="00BC5743" w:rsidRPr="00237E73">
        <w:rPr>
          <w:color w:val="000000" w:themeColor="text1"/>
          <w:sz w:val="22"/>
          <w:szCs w:val="22"/>
        </w:rPr>
        <w:t>”</w:t>
      </w:r>
      <w:r w:rsidRPr="00237E73">
        <w:rPr>
          <w:color w:val="000000" w:themeColor="text1"/>
          <w:sz w:val="22"/>
          <w:szCs w:val="22"/>
        </w:rPr>
        <w:t xml:space="preserve"> não é uno e indivisível. Nós não somos capazes de lembrar com todos os detalhes nem mesmo um evento vivenciado algumas horas atrás. Se nos damos conta de que, além de ser seletiva, a memória envolve o esquecimento, podemos compreender melhor ainda a falta de controle que temos sobre ela, pois o que lembramos e esquecemos não é resultado apenas de nossas intenções e desejos declarados. Nós nos lembramos de detalhes aparentemente sem importância e esquecemo-nos de faces, nomes e lugares que seriam fundamentais para nós. O esquecimento de experiências traumáticas pode acontecer independ</w:t>
      </w:r>
      <w:r w:rsidR="00901409" w:rsidRPr="00237E73">
        <w:rPr>
          <w:color w:val="000000" w:themeColor="text1"/>
          <w:sz w:val="22"/>
          <w:szCs w:val="22"/>
        </w:rPr>
        <w:t xml:space="preserve">entemente de nossas vontades </w:t>
      </w:r>
      <w:r w:rsidR="00095761" w:rsidRPr="00237E73">
        <w:rPr>
          <w:color w:val="000000" w:themeColor="text1"/>
          <w:sz w:val="22"/>
          <w:szCs w:val="22"/>
        </w:rPr>
        <w:t>(</w:t>
      </w:r>
      <w:r w:rsidR="00BC5743" w:rsidRPr="00237E73">
        <w:rPr>
          <w:color w:val="000000" w:themeColor="text1"/>
          <w:sz w:val="22"/>
          <w:szCs w:val="22"/>
        </w:rPr>
        <w:t>SANTOS</w:t>
      </w:r>
      <w:r w:rsidR="00095761" w:rsidRPr="00237E73">
        <w:rPr>
          <w:color w:val="000000" w:themeColor="text1"/>
          <w:sz w:val="22"/>
          <w:szCs w:val="22"/>
        </w:rPr>
        <w:t>, 2003, p. 4)</w:t>
      </w:r>
      <w:r w:rsidR="00365758" w:rsidRPr="00237E73">
        <w:rPr>
          <w:color w:val="000000" w:themeColor="text1"/>
          <w:sz w:val="22"/>
          <w:szCs w:val="22"/>
        </w:rPr>
        <w:t>.</w:t>
      </w:r>
    </w:p>
    <w:p w14:paraId="59EFFEC0" w14:textId="77777777" w:rsidR="001D213E" w:rsidRPr="00237E73" w:rsidRDefault="001D213E" w:rsidP="00237E73">
      <w:pPr>
        <w:spacing w:before="240" w:line="360" w:lineRule="auto"/>
        <w:ind w:firstLine="709"/>
        <w:jc w:val="both"/>
        <w:rPr>
          <w:color w:val="000000" w:themeColor="text1"/>
          <w:sz w:val="24"/>
          <w:szCs w:val="24"/>
        </w:rPr>
      </w:pPr>
      <w:r w:rsidRPr="00237E73">
        <w:rPr>
          <w:color w:val="000000" w:themeColor="text1"/>
          <w:sz w:val="24"/>
          <w:szCs w:val="24"/>
        </w:rPr>
        <w:t xml:space="preserve">E quanto </w:t>
      </w:r>
      <w:r w:rsidR="00365758" w:rsidRPr="00237E73">
        <w:rPr>
          <w:color w:val="000000" w:themeColor="text1"/>
          <w:sz w:val="24"/>
          <w:szCs w:val="24"/>
        </w:rPr>
        <w:t>à</w:t>
      </w:r>
      <w:r w:rsidRPr="00237E73">
        <w:rPr>
          <w:color w:val="000000" w:themeColor="text1"/>
          <w:sz w:val="24"/>
          <w:szCs w:val="24"/>
        </w:rPr>
        <w:t xml:space="preserve"> Amazônia</w:t>
      </w:r>
      <w:r w:rsidR="00095761" w:rsidRPr="00237E73">
        <w:rPr>
          <w:color w:val="000000" w:themeColor="text1"/>
          <w:sz w:val="24"/>
          <w:szCs w:val="24"/>
        </w:rPr>
        <w:t>,</w:t>
      </w:r>
      <w:r w:rsidRPr="00237E73">
        <w:rPr>
          <w:color w:val="000000" w:themeColor="text1"/>
          <w:sz w:val="24"/>
          <w:szCs w:val="24"/>
        </w:rPr>
        <w:t xml:space="preserve"> a memória pode s</w:t>
      </w:r>
      <w:r w:rsidR="0043617F" w:rsidRPr="00237E73">
        <w:rPr>
          <w:color w:val="000000" w:themeColor="text1"/>
          <w:sz w:val="24"/>
          <w:szCs w:val="24"/>
        </w:rPr>
        <w:t>er revelada pela leitura histórica e geográfica</w:t>
      </w:r>
      <w:r w:rsidRPr="00237E73">
        <w:rPr>
          <w:color w:val="000000" w:themeColor="text1"/>
          <w:sz w:val="24"/>
          <w:szCs w:val="24"/>
        </w:rPr>
        <w:t xml:space="preserve"> sobre vários grupos e indivíduos, com seus “fazeres” culturais, </w:t>
      </w:r>
      <w:r w:rsidR="00365758" w:rsidRPr="00237E73">
        <w:rPr>
          <w:color w:val="000000" w:themeColor="text1"/>
          <w:sz w:val="24"/>
          <w:szCs w:val="24"/>
        </w:rPr>
        <w:t xml:space="preserve">econômicos, sociais e políticos, que </w:t>
      </w:r>
      <w:r w:rsidRPr="00237E73">
        <w:rPr>
          <w:color w:val="000000" w:themeColor="text1"/>
          <w:sz w:val="24"/>
          <w:szCs w:val="24"/>
        </w:rPr>
        <w:t>demonstra</w:t>
      </w:r>
      <w:r w:rsidR="00365758" w:rsidRPr="00237E73">
        <w:rPr>
          <w:color w:val="000000" w:themeColor="text1"/>
          <w:sz w:val="24"/>
          <w:szCs w:val="24"/>
        </w:rPr>
        <w:t>m</w:t>
      </w:r>
      <w:r w:rsidRPr="00237E73">
        <w:rPr>
          <w:color w:val="000000" w:themeColor="text1"/>
          <w:sz w:val="24"/>
          <w:szCs w:val="24"/>
        </w:rPr>
        <w:t xml:space="preserve"> sua identidade.</w:t>
      </w:r>
      <w:r w:rsidR="00095761" w:rsidRPr="00237E73">
        <w:rPr>
          <w:color w:val="000000" w:themeColor="text1"/>
          <w:sz w:val="24"/>
          <w:szCs w:val="24"/>
        </w:rPr>
        <w:t xml:space="preserve"> E essa identidade sempre </w:t>
      </w:r>
      <w:r w:rsidR="00BC5743" w:rsidRPr="00237E73">
        <w:rPr>
          <w:color w:val="000000" w:themeColor="text1"/>
          <w:sz w:val="24"/>
          <w:szCs w:val="24"/>
        </w:rPr>
        <w:t xml:space="preserve">é </w:t>
      </w:r>
      <w:r w:rsidR="00095761" w:rsidRPr="00237E73">
        <w:rPr>
          <w:color w:val="000000" w:themeColor="text1"/>
          <w:sz w:val="24"/>
          <w:szCs w:val="24"/>
        </w:rPr>
        <w:t>abordada no ensino de História e Geografia</w:t>
      </w:r>
      <w:r w:rsidR="00365758" w:rsidRPr="00237E73">
        <w:rPr>
          <w:color w:val="000000" w:themeColor="text1"/>
          <w:sz w:val="24"/>
          <w:szCs w:val="24"/>
        </w:rPr>
        <w:t>, por meio do fazer pedagógico dinâmico e reflexivo</w:t>
      </w:r>
      <w:r w:rsidR="00095761" w:rsidRPr="00237E73">
        <w:rPr>
          <w:color w:val="000000" w:themeColor="text1"/>
          <w:sz w:val="24"/>
          <w:szCs w:val="24"/>
        </w:rPr>
        <w:t xml:space="preserve">. </w:t>
      </w:r>
      <w:r w:rsidRPr="00237E73">
        <w:rPr>
          <w:color w:val="000000" w:themeColor="text1"/>
          <w:sz w:val="24"/>
          <w:szCs w:val="24"/>
        </w:rPr>
        <w:t>Como evidência dessas particularidades</w:t>
      </w:r>
      <w:r w:rsidR="00095761" w:rsidRPr="00237E73">
        <w:rPr>
          <w:color w:val="000000" w:themeColor="text1"/>
          <w:sz w:val="24"/>
          <w:szCs w:val="24"/>
        </w:rPr>
        <w:t>,</w:t>
      </w:r>
      <w:r w:rsidRPr="00237E73">
        <w:rPr>
          <w:color w:val="000000" w:themeColor="text1"/>
          <w:sz w:val="24"/>
          <w:szCs w:val="24"/>
        </w:rPr>
        <w:t xml:space="preserve"> pode</w:t>
      </w:r>
      <w:r w:rsidR="00BC5743" w:rsidRPr="00237E73">
        <w:rPr>
          <w:color w:val="000000" w:themeColor="text1"/>
          <w:sz w:val="24"/>
          <w:szCs w:val="24"/>
        </w:rPr>
        <w:t>m</w:t>
      </w:r>
      <w:r w:rsidRPr="00237E73">
        <w:rPr>
          <w:color w:val="000000" w:themeColor="text1"/>
          <w:sz w:val="24"/>
          <w:szCs w:val="24"/>
        </w:rPr>
        <w:t>-se especificar as populações ribeirinhas da região Amazôni</w:t>
      </w:r>
      <w:r w:rsidR="0074330D" w:rsidRPr="00237E73">
        <w:rPr>
          <w:color w:val="000000" w:themeColor="text1"/>
          <w:sz w:val="24"/>
          <w:szCs w:val="24"/>
        </w:rPr>
        <w:t>c</w:t>
      </w:r>
      <w:r w:rsidRPr="00237E73">
        <w:rPr>
          <w:color w:val="000000" w:themeColor="text1"/>
          <w:sz w:val="24"/>
          <w:szCs w:val="24"/>
        </w:rPr>
        <w:t>a</w:t>
      </w:r>
      <w:r w:rsidR="00365758" w:rsidRPr="00237E73">
        <w:rPr>
          <w:color w:val="000000" w:themeColor="text1"/>
          <w:sz w:val="24"/>
          <w:szCs w:val="24"/>
        </w:rPr>
        <w:t>,</w:t>
      </w:r>
      <w:r w:rsidRPr="00237E73">
        <w:rPr>
          <w:color w:val="000000" w:themeColor="text1"/>
          <w:sz w:val="24"/>
          <w:szCs w:val="24"/>
        </w:rPr>
        <w:t xml:space="preserve"> que durante muito tempo permaneceram integradas ao meio natural, realizando suas atividades produtivas, desenvolvendo suas práticas artesanais, com a produção de instrumentos importantes para a sua vida diária, como canoas, remos, </w:t>
      </w:r>
      <w:proofErr w:type="spellStart"/>
      <w:r w:rsidRPr="00237E73">
        <w:rPr>
          <w:color w:val="000000" w:themeColor="text1"/>
          <w:sz w:val="24"/>
          <w:szCs w:val="24"/>
        </w:rPr>
        <w:t>matapis</w:t>
      </w:r>
      <w:proofErr w:type="spellEnd"/>
      <w:r w:rsidRPr="00237E73">
        <w:rPr>
          <w:color w:val="000000" w:themeColor="text1"/>
          <w:sz w:val="24"/>
          <w:szCs w:val="24"/>
        </w:rPr>
        <w:t xml:space="preserve">, malhadeiras, </w:t>
      </w:r>
      <w:proofErr w:type="spellStart"/>
      <w:r w:rsidRPr="00237E73">
        <w:rPr>
          <w:color w:val="000000" w:themeColor="text1"/>
          <w:sz w:val="24"/>
          <w:szCs w:val="24"/>
        </w:rPr>
        <w:t>paneiros</w:t>
      </w:r>
      <w:proofErr w:type="spellEnd"/>
      <w:r w:rsidRPr="00237E73">
        <w:rPr>
          <w:color w:val="000000" w:themeColor="text1"/>
          <w:sz w:val="24"/>
          <w:szCs w:val="24"/>
        </w:rPr>
        <w:t>.</w:t>
      </w:r>
    </w:p>
    <w:p w14:paraId="59EFFEC1" w14:textId="31A942BC" w:rsidR="001D213E" w:rsidRPr="00237E73" w:rsidRDefault="001D213E" w:rsidP="00BC5743">
      <w:pPr>
        <w:tabs>
          <w:tab w:val="left" w:pos="709"/>
        </w:tabs>
        <w:spacing w:line="360" w:lineRule="auto"/>
        <w:ind w:firstLine="709"/>
        <w:jc w:val="both"/>
        <w:rPr>
          <w:color w:val="000000" w:themeColor="text1"/>
          <w:sz w:val="24"/>
          <w:szCs w:val="24"/>
        </w:rPr>
      </w:pPr>
      <w:r w:rsidRPr="00237E73">
        <w:rPr>
          <w:color w:val="000000" w:themeColor="text1"/>
          <w:sz w:val="24"/>
          <w:szCs w:val="24"/>
        </w:rPr>
        <w:t xml:space="preserve">Determina-se essa categoria social como ribeirinho por conta da sua posição </w:t>
      </w:r>
      <w:r w:rsidR="00BC5743" w:rsidRPr="00237E73">
        <w:rPr>
          <w:color w:val="000000" w:themeColor="text1"/>
          <w:sz w:val="24"/>
          <w:szCs w:val="24"/>
        </w:rPr>
        <w:t>histórico-</w:t>
      </w:r>
      <w:r w:rsidRPr="00237E73">
        <w:rPr>
          <w:color w:val="000000" w:themeColor="text1"/>
          <w:sz w:val="24"/>
          <w:szCs w:val="24"/>
        </w:rPr>
        <w:t>geográfica habitacional</w:t>
      </w:r>
      <w:ins w:id="1" w:author="Essia Romão" w:date="2018-11-06T21:18:00Z">
        <w:r w:rsidR="00EE48C6">
          <w:rPr>
            <w:color w:val="000000" w:themeColor="text1"/>
            <w:sz w:val="24"/>
            <w:szCs w:val="24"/>
          </w:rPr>
          <w:t xml:space="preserve"> de</w:t>
        </w:r>
      </w:ins>
      <w:r w:rsidR="00365758" w:rsidRPr="00237E73">
        <w:rPr>
          <w:color w:val="000000" w:themeColor="text1"/>
          <w:sz w:val="24"/>
          <w:szCs w:val="24"/>
        </w:rPr>
        <w:t xml:space="preserve"> </w:t>
      </w:r>
      <w:r w:rsidRPr="00237E73">
        <w:rPr>
          <w:color w:val="000000" w:themeColor="text1"/>
          <w:sz w:val="24"/>
          <w:szCs w:val="24"/>
        </w:rPr>
        <w:t xml:space="preserve">se estabelecer </w:t>
      </w:r>
      <w:r w:rsidR="00CC4220" w:rsidRPr="00237E73">
        <w:rPr>
          <w:color w:val="000000" w:themeColor="text1"/>
          <w:sz w:val="24"/>
          <w:szCs w:val="24"/>
        </w:rPr>
        <w:t>à</w:t>
      </w:r>
      <w:r w:rsidRPr="00237E73">
        <w:rPr>
          <w:color w:val="000000" w:themeColor="text1"/>
          <w:sz w:val="24"/>
          <w:szCs w:val="24"/>
        </w:rPr>
        <w:t xml:space="preserve">s margens dos rios, </w:t>
      </w:r>
      <w:r w:rsidR="00365758" w:rsidRPr="00237E73">
        <w:rPr>
          <w:color w:val="000000" w:themeColor="text1"/>
          <w:sz w:val="24"/>
          <w:szCs w:val="24"/>
        </w:rPr>
        <w:t xml:space="preserve">possibilitando a esse grupo uma intensa relação </w:t>
      </w:r>
      <w:r w:rsidRPr="00237E73">
        <w:rPr>
          <w:color w:val="000000" w:themeColor="text1"/>
          <w:sz w:val="24"/>
          <w:szCs w:val="24"/>
        </w:rPr>
        <w:t xml:space="preserve">com a floresta e o rio, </w:t>
      </w:r>
      <w:r w:rsidR="00365758" w:rsidRPr="00237E73">
        <w:rPr>
          <w:color w:val="000000" w:themeColor="text1"/>
          <w:sz w:val="24"/>
          <w:szCs w:val="24"/>
        </w:rPr>
        <w:t xml:space="preserve">levando-o a </w:t>
      </w:r>
      <w:r w:rsidRPr="00237E73">
        <w:rPr>
          <w:color w:val="000000" w:themeColor="text1"/>
          <w:sz w:val="24"/>
          <w:szCs w:val="24"/>
        </w:rPr>
        <w:t>retira</w:t>
      </w:r>
      <w:r w:rsidR="00365758" w:rsidRPr="00237E73">
        <w:rPr>
          <w:color w:val="000000" w:themeColor="text1"/>
          <w:sz w:val="24"/>
          <w:szCs w:val="24"/>
        </w:rPr>
        <w:t>r</w:t>
      </w:r>
      <w:r w:rsidRPr="00237E73">
        <w:rPr>
          <w:color w:val="000000" w:themeColor="text1"/>
          <w:sz w:val="24"/>
          <w:szCs w:val="24"/>
        </w:rPr>
        <w:t xml:space="preserve"> desses ambientes sua sustentação, tanto que o músi</w:t>
      </w:r>
      <w:r w:rsidR="00BC5743" w:rsidRPr="00237E73">
        <w:rPr>
          <w:color w:val="000000" w:themeColor="text1"/>
          <w:sz w:val="24"/>
          <w:szCs w:val="24"/>
        </w:rPr>
        <w:t xml:space="preserve">co macapaense Zé Miguel compôs </w:t>
      </w:r>
      <w:r w:rsidRPr="00237E73">
        <w:rPr>
          <w:i/>
          <w:color w:val="000000" w:themeColor="text1"/>
          <w:sz w:val="24"/>
          <w:szCs w:val="24"/>
        </w:rPr>
        <w:t>Vida Boa</w:t>
      </w:r>
      <w:r w:rsidRPr="00237E73">
        <w:rPr>
          <w:color w:val="000000" w:themeColor="text1"/>
          <w:sz w:val="24"/>
          <w:szCs w:val="24"/>
        </w:rPr>
        <w:t xml:space="preserve"> </w:t>
      </w:r>
      <w:r w:rsidR="00E94C0A" w:rsidRPr="00237E73">
        <w:rPr>
          <w:color w:val="000000" w:themeColor="text1"/>
          <w:sz w:val="24"/>
          <w:szCs w:val="24"/>
        </w:rPr>
        <w:t xml:space="preserve">(1991), </w:t>
      </w:r>
      <w:r w:rsidRPr="00237E73">
        <w:rPr>
          <w:color w:val="000000" w:themeColor="text1"/>
          <w:sz w:val="24"/>
          <w:szCs w:val="24"/>
        </w:rPr>
        <w:t>transcrit</w:t>
      </w:r>
      <w:r w:rsidR="00BC5743" w:rsidRPr="00237E73">
        <w:rPr>
          <w:color w:val="000000" w:themeColor="text1"/>
          <w:sz w:val="24"/>
          <w:szCs w:val="24"/>
        </w:rPr>
        <w:t>a</w:t>
      </w:r>
      <w:r w:rsidRPr="00237E73">
        <w:rPr>
          <w:color w:val="000000" w:themeColor="text1"/>
          <w:sz w:val="24"/>
          <w:szCs w:val="24"/>
        </w:rPr>
        <w:t xml:space="preserve"> a seguir:</w:t>
      </w:r>
    </w:p>
    <w:p w14:paraId="017CC41A" w14:textId="1FD7E72F" w:rsidR="00696D02" w:rsidRPr="00237E73" w:rsidRDefault="00696D02">
      <w:pPr>
        <w:ind w:left="601" w:right="-1"/>
        <w:jc w:val="both"/>
        <w:rPr>
          <w:ins w:id="2" w:author="ROSA CLAUDIA PEREIRA" w:date="2018-11-15T20:25:00Z"/>
          <w:color w:val="000000" w:themeColor="text1"/>
          <w:sz w:val="24"/>
          <w:szCs w:val="24"/>
        </w:rPr>
        <w:pPrChange w:id="3" w:author="ROSA CLAUDIA PEREIRA" w:date="2018-11-15T20:26:00Z">
          <w:pPr>
            <w:tabs>
              <w:tab w:val="left" w:pos="4805"/>
            </w:tabs>
            <w:ind w:left="108" w:right="-1" w:hanging="1686"/>
          </w:pPr>
        </w:pPrChange>
      </w:pPr>
      <w:ins w:id="4" w:author="ROSA CLAUDIA PEREIRA" w:date="2018-11-15T20:25:00Z">
        <w:r w:rsidRPr="00237E73">
          <w:rPr>
            <w:color w:val="000000" w:themeColor="text1"/>
          </w:rPr>
          <w:t>O dia ela chega toda manhã</w:t>
        </w:r>
        <w:r>
          <w:rPr>
            <w:color w:val="000000" w:themeColor="text1"/>
          </w:rPr>
          <w:t>/</w:t>
        </w:r>
        <w:r w:rsidRPr="00237E73">
          <w:rPr>
            <w:color w:val="000000" w:themeColor="text1"/>
          </w:rPr>
          <w:t>Com nuvens de fogo pintando o céu</w:t>
        </w:r>
        <w:r>
          <w:rPr>
            <w:color w:val="000000" w:themeColor="text1"/>
          </w:rPr>
          <w:t>/</w:t>
        </w:r>
        <w:r w:rsidRPr="00237E73">
          <w:rPr>
            <w:color w:val="000000" w:themeColor="text1"/>
          </w:rPr>
          <w:t>Um ventinho frio sopra sim e assim</w:t>
        </w:r>
        <w:r>
          <w:rPr>
            <w:color w:val="000000" w:themeColor="text1"/>
          </w:rPr>
          <w:t>/</w:t>
        </w:r>
        <w:r w:rsidRPr="00237E73">
          <w:rPr>
            <w:color w:val="000000" w:themeColor="text1"/>
          </w:rPr>
          <w:t>Vez em quando se escuta o canto do Japim.</w:t>
        </w:r>
        <w:r>
          <w:rPr>
            <w:color w:val="000000" w:themeColor="text1"/>
          </w:rPr>
          <w:t>/</w:t>
        </w:r>
        <w:r w:rsidRPr="00237E73">
          <w:rPr>
            <w:color w:val="000000" w:themeColor="text1"/>
          </w:rPr>
          <w:t>A canoa balança bem devagar</w:t>
        </w:r>
      </w:ins>
      <w:ins w:id="5" w:author="ROSA CLAUDIA PEREIRA" w:date="2018-11-15T20:26:00Z">
        <w:r>
          <w:rPr>
            <w:color w:val="000000" w:themeColor="text1"/>
          </w:rPr>
          <w:t>/</w:t>
        </w:r>
      </w:ins>
      <w:ins w:id="6" w:author="ROSA CLAUDIA PEREIRA" w:date="2018-11-15T20:25:00Z">
        <w:r w:rsidRPr="00237E73">
          <w:rPr>
            <w:color w:val="000000" w:themeColor="text1"/>
          </w:rPr>
          <w:t>A maré vazou, encheu é preamar,</w:t>
        </w:r>
      </w:ins>
      <w:ins w:id="7" w:author="ROSA CLAUDIA PEREIRA" w:date="2018-11-15T20:26:00Z">
        <w:r>
          <w:rPr>
            <w:color w:val="000000" w:themeColor="text1"/>
          </w:rPr>
          <w:t>/</w:t>
        </w:r>
      </w:ins>
      <w:ins w:id="8" w:author="ROSA CLAUDIA PEREIRA" w:date="2018-11-15T20:25:00Z">
        <w:r w:rsidRPr="00237E73">
          <w:rPr>
            <w:color w:val="000000" w:themeColor="text1"/>
          </w:rPr>
          <w:t>O Zé vai pro mato apanhar açaí</w:t>
        </w:r>
      </w:ins>
      <w:ins w:id="9" w:author="ROSA CLAUDIA PEREIRA" w:date="2018-11-15T20:26:00Z">
        <w:r>
          <w:rPr>
            <w:color w:val="000000" w:themeColor="text1"/>
          </w:rPr>
          <w:t>/</w:t>
        </w:r>
      </w:ins>
      <w:ins w:id="10" w:author="ROSA CLAUDIA PEREIRA" w:date="2018-11-15T20:25:00Z">
        <w:r w:rsidRPr="00237E73">
          <w:rPr>
            <w:color w:val="000000" w:themeColor="text1"/>
          </w:rPr>
          <w:t xml:space="preserve">Maria pra roça vai capinar </w:t>
        </w:r>
      </w:ins>
      <w:ins w:id="11" w:author="ROSA CLAUDIA PEREIRA" w:date="2018-11-15T20:26:00Z">
        <w:r>
          <w:rPr>
            <w:color w:val="000000" w:themeColor="text1"/>
          </w:rPr>
          <w:t>/</w:t>
        </w:r>
      </w:ins>
      <w:ins w:id="12" w:author="ROSA CLAUDIA PEREIRA" w:date="2018-11-15T20:25:00Z">
        <w:r w:rsidRPr="00237E73">
          <w:rPr>
            <w:color w:val="000000" w:themeColor="text1"/>
          </w:rPr>
          <w:t>A vida daqui é assim devagar</w:t>
        </w:r>
      </w:ins>
      <w:ins w:id="13" w:author="ROSA CLAUDIA PEREIRA" w:date="2018-11-15T20:26:00Z">
        <w:r>
          <w:rPr>
            <w:color w:val="000000" w:themeColor="text1"/>
          </w:rPr>
          <w:t>/</w:t>
        </w:r>
      </w:ins>
      <w:ins w:id="14" w:author="ROSA CLAUDIA PEREIRA" w:date="2018-11-15T20:25:00Z">
        <w:r w:rsidRPr="00237E73">
          <w:rPr>
            <w:color w:val="000000" w:themeColor="text1"/>
          </w:rPr>
          <w:t>Precisa mais nada não pra atrapalhar</w:t>
        </w:r>
        <w:r w:rsidRPr="00237E73">
          <w:rPr>
            <w:color w:val="000000" w:themeColor="text1"/>
            <w:sz w:val="24"/>
            <w:szCs w:val="24"/>
          </w:rPr>
          <w:tab/>
        </w:r>
        <w:r w:rsidRPr="00237E73">
          <w:rPr>
            <w:color w:val="000000" w:themeColor="text1"/>
          </w:rPr>
          <w:t>Basta o céu, o sol, o rio e o ar.</w:t>
        </w:r>
      </w:ins>
      <w:ins w:id="15" w:author="ROSA CLAUDIA PEREIRA" w:date="2018-11-15T20:26:00Z">
        <w:r>
          <w:rPr>
            <w:color w:val="000000" w:themeColor="text1"/>
          </w:rPr>
          <w:t>/</w:t>
        </w:r>
      </w:ins>
      <w:ins w:id="16" w:author="ROSA CLAUDIA PEREIRA" w:date="2018-11-15T20:25:00Z">
        <w:r w:rsidRPr="00237E73">
          <w:rPr>
            <w:color w:val="000000" w:themeColor="text1"/>
          </w:rPr>
          <w:t>E um pirão de açaí com tamuatá.</w:t>
        </w:r>
      </w:ins>
      <w:ins w:id="17" w:author="ROSA CLAUDIA PEREIRA" w:date="2018-11-15T20:26:00Z">
        <w:r>
          <w:rPr>
            <w:color w:val="000000" w:themeColor="text1"/>
          </w:rPr>
          <w:t>/</w:t>
        </w:r>
      </w:ins>
      <w:ins w:id="18" w:author="ROSA CLAUDIA PEREIRA" w:date="2018-11-15T20:25:00Z">
        <w:r w:rsidRPr="00237E73">
          <w:rPr>
            <w:color w:val="000000" w:themeColor="text1"/>
          </w:rPr>
          <w:t xml:space="preserve">Que vida boa </w:t>
        </w:r>
        <w:proofErr w:type="spellStart"/>
        <w:r w:rsidRPr="00237E73">
          <w:rPr>
            <w:color w:val="000000" w:themeColor="text1"/>
          </w:rPr>
          <w:t>su</w:t>
        </w:r>
        <w:proofErr w:type="spellEnd"/>
        <w:r w:rsidRPr="00237E73">
          <w:rPr>
            <w:color w:val="000000" w:themeColor="text1"/>
          </w:rPr>
          <w:t xml:space="preserve"> mano</w:t>
        </w:r>
      </w:ins>
      <w:ins w:id="19" w:author="ROSA CLAUDIA PEREIRA" w:date="2018-11-15T20:26:00Z">
        <w:r>
          <w:rPr>
            <w:color w:val="000000" w:themeColor="text1"/>
          </w:rPr>
          <w:t>/</w:t>
        </w:r>
      </w:ins>
      <w:ins w:id="20" w:author="ROSA CLAUDIA PEREIRA" w:date="2018-11-15T20:25:00Z">
        <w:r w:rsidRPr="00237E73">
          <w:rPr>
            <w:color w:val="000000" w:themeColor="text1"/>
          </w:rPr>
          <w:t>Nós não têm nem que fazer planos</w:t>
        </w:r>
      </w:ins>
      <w:ins w:id="21" w:author="ROSA CLAUDIA PEREIRA" w:date="2018-11-15T20:26:00Z">
        <w:r>
          <w:rPr>
            <w:color w:val="000000" w:themeColor="text1"/>
          </w:rPr>
          <w:t>/</w:t>
        </w:r>
      </w:ins>
      <w:ins w:id="22" w:author="ROSA CLAUDIA PEREIRA" w:date="2018-11-15T20:25:00Z">
        <w:r w:rsidRPr="00237E73">
          <w:rPr>
            <w:color w:val="000000" w:themeColor="text1"/>
          </w:rPr>
          <w:t xml:space="preserve">E assim vão passando os anos </w:t>
        </w:r>
        <w:proofErr w:type="spellStart"/>
        <w:r w:rsidRPr="00237E73">
          <w:rPr>
            <w:color w:val="000000" w:themeColor="text1"/>
          </w:rPr>
          <w:t>eita</w:t>
        </w:r>
        <w:proofErr w:type="spellEnd"/>
        <w:r w:rsidRPr="00237E73">
          <w:rPr>
            <w:color w:val="000000" w:themeColor="text1"/>
          </w:rPr>
          <w:t>!</w:t>
        </w:r>
      </w:ins>
      <w:ins w:id="23" w:author="ROSA CLAUDIA PEREIRA" w:date="2018-11-15T20:26:00Z">
        <w:r>
          <w:rPr>
            <w:color w:val="000000" w:themeColor="text1"/>
          </w:rPr>
          <w:t>/</w:t>
        </w:r>
      </w:ins>
      <w:ins w:id="24" w:author="ROSA CLAUDIA PEREIRA" w:date="2018-11-15T20:25:00Z">
        <w:r w:rsidRPr="00237E73">
          <w:rPr>
            <w:color w:val="000000" w:themeColor="text1"/>
          </w:rPr>
          <w:t>Que vida boa</w:t>
        </w:r>
      </w:ins>
      <w:ins w:id="25" w:author="ROSA CLAUDIA PEREIRA" w:date="2018-11-15T20:26:00Z">
        <w:r>
          <w:rPr>
            <w:color w:val="000000" w:themeColor="text1"/>
          </w:rPr>
          <w:t>/</w:t>
        </w:r>
      </w:ins>
      <w:ins w:id="26" w:author="ROSA CLAUDIA PEREIRA" w:date="2018-11-15T20:25:00Z">
        <w:r w:rsidRPr="00237E73">
          <w:rPr>
            <w:color w:val="000000" w:themeColor="text1"/>
          </w:rPr>
          <w:t>Que vida boa suprimo</w:t>
        </w:r>
      </w:ins>
      <w:ins w:id="27" w:author="ROSA CLAUDIA PEREIRA" w:date="2018-11-15T20:26:00Z">
        <w:r>
          <w:rPr>
            <w:color w:val="000000" w:themeColor="text1"/>
          </w:rPr>
          <w:t>/</w:t>
        </w:r>
      </w:ins>
      <w:ins w:id="28" w:author="ROSA CLAUDIA PEREIRA" w:date="2018-11-15T20:25:00Z">
        <w:r w:rsidRPr="00237E73">
          <w:rPr>
            <w:color w:val="000000" w:themeColor="text1"/>
          </w:rPr>
          <w:t>Nós só tem que fazer menino</w:t>
        </w:r>
      </w:ins>
      <w:ins w:id="29" w:author="ROSA CLAUDIA PEREIRA" w:date="2018-11-15T20:26:00Z">
        <w:r>
          <w:rPr>
            <w:color w:val="000000" w:themeColor="text1"/>
          </w:rPr>
          <w:t>/</w:t>
        </w:r>
      </w:ins>
      <w:ins w:id="30" w:author="ROSA CLAUDIA PEREIRA" w:date="2018-11-15T20:25:00Z">
        <w:r w:rsidRPr="00237E73">
          <w:rPr>
            <w:color w:val="000000" w:themeColor="text1"/>
          </w:rPr>
          <w:t xml:space="preserve">E assim vão passando os anos </w:t>
        </w:r>
        <w:proofErr w:type="spellStart"/>
        <w:r w:rsidRPr="00237E73">
          <w:rPr>
            <w:color w:val="000000" w:themeColor="text1"/>
          </w:rPr>
          <w:t>eita</w:t>
        </w:r>
      </w:ins>
      <w:proofErr w:type="spellEnd"/>
      <w:ins w:id="31" w:author="ROSA CLAUDIA PEREIRA" w:date="2018-11-15T20:26:00Z">
        <w:r>
          <w:rPr>
            <w:color w:val="000000" w:themeColor="text1"/>
          </w:rPr>
          <w:t>./</w:t>
        </w:r>
      </w:ins>
      <w:ins w:id="32" w:author="ROSA CLAUDIA PEREIRA" w:date="2018-11-15T20:25:00Z">
        <w:r w:rsidRPr="00237E73">
          <w:rPr>
            <w:color w:val="000000" w:themeColor="text1"/>
          </w:rPr>
          <w:t>Que vida boa.</w:t>
        </w:r>
      </w:ins>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237E73" w:rsidRPr="00237E73" w:rsidDel="00696D02" w14:paraId="59EFFED6" w14:textId="447412F9" w:rsidTr="00183FB3">
        <w:trPr>
          <w:del w:id="33" w:author="ROSA CLAUDIA PEREIRA" w:date="2018-11-15T20:25:00Z"/>
        </w:trPr>
        <w:tc>
          <w:tcPr>
            <w:tcW w:w="4697" w:type="dxa"/>
          </w:tcPr>
          <w:p w14:paraId="59EFFEC2" w14:textId="3D84D972" w:rsidR="00183FB3" w:rsidRPr="00237E73" w:rsidDel="00696D02" w:rsidRDefault="00183FB3" w:rsidP="00183FB3">
            <w:pPr>
              <w:ind w:left="601" w:right="-1"/>
              <w:jc w:val="both"/>
              <w:rPr>
                <w:del w:id="34" w:author="ROSA CLAUDIA PEREIRA" w:date="2018-11-15T20:25:00Z"/>
                <w:color w:val="000000" w:themeColor="text1"/>
              </w:rPr>
            </w:pPr>
            <w:del w:id="35" w:author="ROSA CLAUDIA PEREIRA" w:date="2018-11-15T20:25:00Z">
              <w:r w:rsidRPr="00237E73" w:rsidDel="00696D02">
                <w:rPr>
                  <w:color w:val="000000" w:themeColor="text1"/>
                </w:rPr>
                <w:delText>O dia ela chega toda manhã</w:delText>
              </w:r>
            </w:del>
          </w:p>
          <w:p w14:paraId="59EFFEC3" w14:textId="2CB4DD27" w:rsidR="00183FB3" w:rsidRPr="00237E73" w:rsidDel="00696D02" w:rsidRDefault="00183FB3" w:rsidP="00183FB3">
            <w:pPr>
              <w:ind w:left="601" w:right="-1"/>
              <w:jc w:val="both"/>
              <w:rPr>
                <w:del w:id="36" w:author="ROSA CLAUDIA PEREIRA" w:date="2018-11-15T20:25:00Z"/>
                <w:color w:val="000000" w:themeColor="text1"/>
              </w:rPr>
            </w:pPr>
            <w:del w:id="37" w:author="ROSA CLAUDIA PEREIRA" w:date="2018-11-15T20:25:00Z">
              <w:r w:rsidRPr="00237E73" w:rsidDel="00696D02">
                <w:rPr>
                  <w:color w:val="000000" w:themeColor="text1"/>
                </w:rPr>
                <w:delText>Com nuvens de fogo pintando o céu</w:delText>
              </w:r>
            </w:del>
          </w:p>
          <w:p w14:paraId="59EFFEC4" w14:textId="38663051" w:rsidR="00183FB3" w:rsidRPr="00237E73" w:rsidDel="00696D02" w:rsidRDefault="00183FB3" w:rsidP="00183FB3">
            <w:pPr>
              <w:ind w:left="601" w:right="-1"/>
              <w:jc w:val="both"/>
              <w:rPr>
                <w:del w:id="38" w:author="ROSA CLAUDIA PEREIRA" w:date="2018-11-15T20:25:00Z"/>
                <w:color w:val="000000" w:themeColor="text1"/>
              </w:rPr>
            </w:pPr>
            <w:del w:id="39" w:author="ROSA CLAUDIA PEREIRA" w:date="2018-11-15T20:25:00Z">
              <w:r w:rsidRPr="00237E73" w:rsidDel="00696D02">
                <w:rPr>
                  <w:color w:val="000000" w:themeColor="text1"/>
                </w:rPr>
                <w:delText>Um ventinho frio sopra sim e assim</w:delText>
              </w:r>
            </w:del>
          </w:p>
          <w:p w14:paraId="59EFFEC5" w14:textId="32591BE5" w:rsidR="00183FB3" w:rsidRPr="00237E73" w:rsidDel="00696D02" w:rsidRDefault="00183FB3" w:rsidP="00183FB3">
            <w:pPr>
              <w:ind w:left="601" w:right="-1"/>
              <w:jc w:val="both"/>
              <w:rPr>
                <w:del w:id="40" w:author="ROSA CLAUDIA PEREIRA" w:date="2018-11-15T20:25:00Z"/>
                <w:color w:val="000000" w:themeColor="text1"/>
              </w:rPr>
            </w:pPr>
            <w:del w:id="41" w:author="ROSA CLAUDIA PEREIRA" w:date="2018-11-15T20:25:00Z">
              <w:r w:rsidRPr="00237E73" w:rsidDel="00696D02">
                <w:rPr>
                  <w:color w:val="000000" w:themeColor="text1"/>
                </w:rPr>
                <w:delText>Vez em quando se escuta o canto do Japiim.</w:delText>
              </w:r>
            </w:del>
          </w:p>
          <w:p w14:paraId="59EFFEC6" w14:textId="3F7881BD" w:rsidR="00183FB3" w:rsidRPr="00237E73" w:rsidDel="00696D02" w:rsidRDefault="00183FB3" w:rsidP="00183FB3">
            <w:pPr>
              <w:ind w:left="601" w:right="-1"/>
              <w:jc w:val="both"/>
              <w:rPr>
                <w:del w:id="42" w:author="ROSA CLAUDIA PEREIRA" w:date="2018-11-15T20:25:00Z"/>
                <w:color w:val="000000" w:themeColor="text1"/>
              </w:rPr>
            </w:pPr>
            <w:del w:id="43" w:author="ROSA CLAUDIA PEREIRA" w:date="2018-11-15T20:25:00Z">
              <w:r w:rsidRPr="00237E73" w:rsidDel="00696D02">
                <w:rPr>
                  <w:color w:val="000000" w:themeColor="text1"/>
                </w:rPr>
                <w:delText>A canoa balança bem devagar</w:delText>
              </w:r>
            </w:del>
          </w:p>
          <w:p w14:paraId="59EFFEC7" w14:textId="2040D324" w:rsidR="00183FB3" w:rsidRPr="00237E73" w:rsidDel="00696D02" w:rsidRDefault="00183FB3" w:rsidP="00183FB3">
            <w:pPr>
              <w:ind w:left="601" w:right="-1"/>
              <w:jc w:val="both"/>
              <w:rPr>
                <w:del w:id="44" w:author="ROSA CLAUDIA PEREIRA" w:date="2018-11-15T20:25:00Z"/>
                <w:color w:val="000000" w:themeColor="text1"/>
              </w:rPr>
            </w:pPr>
            <w:del w:id="45" w:author="ROSA CLAUDIA PEREIRA" w:date="2018-11-15T20:25:00Z">
              <w:r w:rsidRPr="00237E73" w:rsidDel="00696D02">
                <w:rPr>
                  <w:color w:val="000000" w:themeColor="text1"/>
                </w:rPr>
                <w:delText>A maré vazou, encheu é preamar,</w:delText>
              </w:r>
            </w:del>
          </w:p>
          <w:p w14:paraId="59EFFEC8" w14:textId="3F559534" w:rsidR="00183FB3" w:rsidRPr="00237E73" w:rsidDel="00696D02" w:rsidRDefault="00183FB3" w:rsidP="00183FB3">
            <w:pPr>
              <w:ind w:left="601" w:right="-1"/>
              <w:jc w:val="both"/>
              <w:rPr>
                <w:del w:id="46" w:author="ROSA CLAUDIA PEREIRA" w:date="2018-11-15T20:25:00Z"/>
                <w:color w:val="000000" w:themeColor="text1"/>
              </w:rPr>
            </w:pPr>
            <w:del w:id="47" w:author="ROSA CLAUDIA PEREIRA" w:date="2018-11-15T20:25:00Z">
              <w:r w:rsidRPr="00237E73" w:rsidDel="00696D02">
                <w:rPr>
                  <w:color w:val="000000" w:themeColor="text1"/>
                </w:rPr>
                <w:delText>O Zé vai pro mato apanhar açaí</w:delText>
              </w:r>
            </w:del>
          </w:p>
          <w:p w14:paraId="59EFFEC9" w14:textId="1398869D" w:rsidR="00183FB3" w:rsidRPr="00237E73" w:rsidDel="00696D02" w:rsidRDefault="00183FB3" w:rsidP="00183FB3">
            <w:pPr>
              <w:ind w:left="2268" w:right="-1" w:hanging="1686"/>
              <w:jc w:val="both"/>
              <w:rPr>
                <w:del w:id="48" w:author="ROSA CLAUDIA PEREIRA" w:date="2018-11-15T20:25:00Z"/>
                <w:color w:val="000000" w:themeColor="text1"/>
              </w:rPr>
            </w:pPr>
            <w:del w:id="49" w:author="ROSA CLAUDIA PEREIRA" w:date="2018-11-15T20:25:00Z">
              <w:r w:rsidRPr="00237E73" w:rsidDel="00696D02">
                <w:rPr>
                  <w:color w:val="000000" w:themeColor="text1"/>
                </w:rPr>
                <w:delText xml:space="preserve">Maria pra roça vai capinar </w:delText>
              </w:r>
            </w:del>
          </w:p>
          <w:p w14:paraId="59EFFECA" w14:textId="4F108136" w:rsidR="00183FB3" w:rsidRPr="00237E73" w:rsidDel="00696D02" w:rsidRDefault="00183FB3" w:rsidP="00183FB3">
            <w:pPr>
              <w:ind w:left="2268" w:right="-1" w:hanging="1686"/>
              <w:jc w:val="both"/>
              <w:rPr>
                <w:del w:id="50" w:author="ROSA CLAUDIA PEREIRA" w:date="2018-11-15T20:25:00Z"/>
                <w:color w:val="000000" w:themeColor="text1"/>
              </w:rPr>
            </w:pPr>
            <w:del w:id="51" w:author="ROSA CLAUDIA PEREIRA" w:date="2018-11-15T20:25:00Z">
              <w:r w:rsidRPr="00237E73" w:rsidDel="00696D02">
                <w:rPr>
                  <w:color w:val="000000" w:themeColor="text1"/>
                </w:rPr>
                <w:delText>A vida daqui é assim devagar</w:delText>
              </w:r>
            </w:del>
          </w:p>
          <w:p w14:paraId="59EFFECB" w14:textId="0F4AB4D6" w:rsidR="00183FB3" w:rsidRPr="00237E73" w:rsidDel="00696D02" w:rsidRDefault="00183FB3" w:rsidP="003C1431">
            <w:pPr>
              <w:ind w:left="2268" w:right="-1" w:hanging="1686"/>
              <w:jc w:val="both"/>
              <w:rPr>
                <w:del w:id="52" w:author="ROSA CLAUDIA PEREIRA" w:date="2018-11-15T20:25:00Z"/>
                <w:color w:val="000000" w:themeColor="text1"/>
                <w:sz w:val="24"/>
                <w:szCs w:val="24"/>
              </w:rPr>
            </w:pPr>
            <w:del w:id="53" w:author="ROSA CLAUDIA PEREIRA" w:date="2018-11-15T20:25:00Z">
              <w:r w:rsidRPr="00237E73" w:rsidDel="00696D02">
                <w:rPr>
                  <w:color w:val="000000" w:themeColor="text1"/>
                </w:rPr>
                <w:delText>Precisa mais nada não pra atrapalhar</w:delText>
              </w:r>
            </w:del>
          </w:p>
        </w:tc>
        <w:tc>
          <w:tcPr>
            <w:tcW w:w="4698" w:type="dxa"/>
          </w:tcPr>
          <w:p w14:paraId="59EFFECC" w14:textId="134D6497" w:rsidR="00183FB3" w:rsidRPr="00237E73" w:rsidDel="00696D02" w:rsidRDefault="00183FB3" w:rsidP="00183FB3">
            <w:pPr>
              <w:ind w:left="2268" w:right="-1" w:hanging="1686"/>
              <w:jc w:val="both"/>
              <w:rPr>
                <w:del w:id="54" w:author="ROSA CLAUDIA PEREIRA" w:date="2018-11-15T20:25:00Z"/>
                <w:color w:val="000000" w:themeColor="text1"/>
              </w:rPr>
            </w:pPr>
            <w:del w:id="55" w:author="ROSA CLAUDIA PEREIRA" w:date="2018-11-15T20:25:00Z">
              <w:r w:rsidRPr="00237E73" w:rsidDel="00696D02">
                <w:rPr>
                  <w:color w:val="000000" w:themeColor="text1"/>
                </w:rPr>
                <w:delText>Basta o céu, o sol, o rio e o ar.</w:delText>
              </w:r>
            </w:del>
          </w:p>
          <w:p w14:paraId="59EFFECD" w14:textId="1BA29AB1" w:rsidR="00183FB3" w:rsidRPr="00237E73" w:rsidDel="00696D02" w:rsidRDefault="00183FB3" w:rsidP="00183FB3">
            <w:pPr>
              <w:ind w:left="2268" w:right="-1" w:hanging="1686"/>
              <w:jc w:val="both"/>
              <w:rPr>
                <w:del w:id="56" w:author="ROSA CLAUDIA PEREIRA" w:date="2018-11-15T20:25:00Z"/>
                <w:color w:val="000000" w:themeColor="text1"/>
              </w:rPr>
            </w:pPr>
            <w:del w:id="57" w:author="ROSA CLAUDIA PEREIRA" w:date="2018-11-15T20:25:00Z">
              <w:r w:rsidRPr="00237E73" w:rsidDel="00696D02">
                <w:rPr>
                  <w:color w:val="000000" w:themeColor="text1"/>
                </w:rPr>
                <w:delText>E um pirão de açaí com tamuatá.</w:delText>
              </w:r>
            </w:del>
          </w:p>
          <w:p w14:paraId="59EFFECE" w14:textId="71AFE6C5" w:rsidR="00183FB3" w:rsidRPr="00237E73" w:rsidDel="00696D02" w:rsidRDefault="00183FB3" w:rsidP="00183FB3">
            <w:pPr>
              <w:ind w:left="2268" w:right="-1" w:hanging="1686"/>
              <w:jc w:val="both"/>
              <w:rPr>
                <w:del w:id="58" w:author="ROSA CLAUDIA PEREIRA" w:date="2018-11-15T20:25:00Z"/>
                <w:color w:val="000000" w:themeColor="text1"/>
              </w:rPr>
            </w:pPr>
            <w:del w:id="59" w:author="ROSA CLAUDIA PEREIRA" w:date="2018-11-15T20:25:00Z">
              <w:r w:rsidRPr="00237E73" w:rsidDel="00696D02">
                <w:rPr>
                  <w:color w:val="000000" w:themeColor="text1"/>
                </w:rPr>
                <w:delText>Que vida boa su mano</w:delText>
              </w:r>
            </w:del>
          </w:p>
          <w:p w14:paraId="59EFFECF" w14:textId="00CBDAC5" w:rsidR="00183FB3" w:rsidRPr="00237E73" w:rsidDel="00696D02" w:rsidRDefault="00183FB3" w:rsidP="00183FB3">
            <w:pPr>
              <w:ind w:left="2268" w:right="-1" w:hanging="1686"/>
              <w:jc w:val="both"/>
              <w:rPr>
                <w:del w:id="60" w:author="ROSA CLAUDIA PEREIRA" w:date="2018-11-15T20:25:00Z"/>
                <w:color w:val="000000" w:themeColor="text1"/>
              </w:rPr>
            </w:pPr>
            <w:del w:id="61" w:author="ROSA CLAUDIA PEREIRA" w:date="2018-11-15T20:25:00Z">
              <w:r w:rsidRPr="00237E73" w:rsidDel="00696D02">
                <w:rPr>
                  <w:color w:val="000000" w:themeColor="text1"/>
                </w:rPr>
                <w:delText>Nós não têm nem que fazer planos</w:delText>
              </w:r>
            </w:del>
          </w:p>
          <w:p w14:paraId="59EFFED0" w14:textId="02B903BC" w:rsidR="00183FB3" w:rsidRPr="00237E73" w:rsidDel="00696D02" w:rsidRDefault="00183FB3" w:rsidP="00183FB3">
            <w:pPr>
              <w:ind w:left="2268" w:right="-1" w:hanging="1686"/>
              <w:jc w:val="both"/>
              <w:rPr>
                <w:del w:id="62" w:author="ROSA CLAUDIA PEREIRA" w:date="2018-11-15T20:25:00Z"/>
                <w:color w:val="000000" w:themeColor="text1"/>
              </w:rPr>
            </w:pPr>
            <w:del w:id="63" w:author="ROSA CLAUDIA PEREIRA" w:date="2018-11-15T20:25:00Z">
              <w:r w:rsidRPr="00237E73" w:rsidDel="00696D02">
                <w:rPr>
                  <w:color w:val="000000" w:themeColor="text1"/>
                </w:rPr>
                <w:delText>E assim vão passando os anos eita!</w:delText>
              </w:r>
            </w:del>
          </w:p>
          <w:p w14:paraId="59EFFED1" w14:textId="0262827E" w:rsidR="00183FB3" w:rsidRPr="00237E73" w:rsidDel="00696D02" w:rsidRDefault="00183FB3" w:rsidP="00183FB3">
            <w:pPr>
              <w:ind w:left="2268" w:right="-1" w:hanging="1686"/>
              <w:jc w:val="both"/>
              <w:rPr>
                <w:del w:id="64" w:author="ROSA CLAUDIA PEREIRA" w:date="2018-11-15T20:25:00Z"/>
                <w:color w:val="000000" w:themeColor="text1"/>
              </w:rPr>
            </w:pPr>
            <w:del w:id="65" w:author="ROSA CLAUDIA PEREIRA" w:date="2018-11-15T20:25:00Z">
              <w:r w:rsidRPr="00237E73" w:rsidDel="00696D02">
                <w:rPr>
                  <w:color w:val="000000" w:themeColor="text1"/>
                </w:rPr>
                <w:delText>Que vida boa</w:delText>
              </w:r>
            </w:del>
          </w:p>
          <w:p w14:paraId="59EFFED2" w14:textId="3A354C10" w:rsidR="00183FB3" w:rsidRPr="00237E73" w:rsidDel="00696D02" w:rsidRDefault="00183FB3" w:rsidP="00183FB3">
            <w:pPr>
              <w:ind w:left="2268" w:right="-1" w:hanging="1686"/>
              <w:jc w:val="both"/>
              <w:rPr>
                <w:del w:id="66" w:author="ROSA CLAUDIA PEREIRA" w:date="2018-11-15T20:25:00Z"/>
                <w:color w:val="000000" w:themeColor="text1"/>
              </w:rPr>
            </w:pPr>
            <w:del w:id="67" w:author="ROSA CLAUDIA PEREIRA" w:date="2018-11-15T20:25:00Z">
              <w:r w:rsidRPr="00237E73" w:rsidDel="00696D02">
                <w:rPr>
                  <w:color w:val="000000" w:themeColor="text1"/>
                </w:rPr>
                <w:delText>Que vida boa suprimo</w:delText>
              </w:r>
            </w:del>
          </w:p>
          <w:p w14:paraId="59EFFED3" w14:textId="72BDE5B8" w:rsidR="00183FB3" w:rsidRPr="00237E73" w:rsidDel="00696D02" w:rsidRDefault="00183FB3" w:rsidP="00183FB3">
            <w:pPr>
              <w:ind w:left="2268" w:right="-1" w:hanging="1686"/>
              <w:jc w:val="both"/>
              <w:rPr>
                <w:del w:id="68" w:author="ROSA CLAUDIA PEREIRA" w:date="2018-11-15T20:25:00Z"/>
                <w:color w:val="000000" w:themeColor="text1"/>
              </w:rPr>
            </w:pPr>
            <w:del w:id="69" w:author="ROSA CLAUDIA PEREIRA" w:date="2018-11-15T20:25:00Z">
              <w:r w:rsidRPr="00237E73" w:rsidDel="00696D02">
                <w:rPr>
                  <w:color w:val="000000" w:themeColor="text1"/>
                </w:rPr>
                <w:delText>Nós só tem que fazer menino</w:delText>
              </w:r>
            </w:del>
          </w:p>
          <w:p w14:paraId="59EFFED4" w14:textId="220FDA63" w:rsidR="00183FB3" w:rsidRPr="00237E73" w:rsidDel="00696D02" w:rsidRDefault="00183FB3" w:rsidP="00183FB3">
            <w:pPr>
              <w:ind w:left="2268" w:right="-1" w:hanging="1686"/>
              <w:jc w:val="both"/>
              <w:rPr>
                <w:del w:id="70" w:author="ROSA CLAUDIA PEREIRA" w:date="2018-11-15T20:25:00Z"/>
                <w:color w:val="000000" w:themeColor="text1"/>
              </w:rPr>
            </w:pPr>
            <w:del w:id="71" w:author="ROSA CLAUDIA PEREIRA" w:date="2018-11-15T20:25:00Z">
              <w:r w:rsidRPr="00237E73" w:rsidDel="00696D02">
                <w:rPr>
                  <w:color w:val="000000" w:themeColor="text1"/>
                </w:rPr>
                <w:delText>E assim vão passando os anos eita</w:delText>
              </w:r>
            </w:del>
          </w:p>
          <w:p w14:paraId="59EFFED5" w14:textId="231DAC9F" w:rsidR="00183FB3" w:rsidRPr="00237E73" w:rsidDel="00696D02" w:rsidRDefault="00183FB3" w:rsidP="00183FB3">
            <w:pPr>
              <w:ind w:left="2268" w:right="-1" w:hanging="1686"/>
              <w:jc w:val="both"/>
              <w:rPr>
                <w:del w:id="72" w:author="ROSA CLAUDIA PEREIRA" w:date="2018-11-15T20:25:00Z"/>
                <w:color w:val="000000" w:themeColor="text1"/>
                <w:sz w:val="24"/>
                <w:szCs w:val="24"/>
              </w:rPr>
            </w:pPr>
            <w:del w:id="73" w:author="ROSA CLAUDIA PEREIRA" w:date="2018-11-15T20:25:00Z">
              <w:r w:rsidRPr="00237E73" w:rsidDel="00696D02">
                <w:rPr>
                  <w:color w:val="000000" w:themeColor="text1"/>
                </w:rPr>
                <w:delText>Que vida boa.</w:delText>
              </w:r>
            </w:del>
          </w:p>
        </w:tc>
      </w:tr>
    </w:tbl>
    <w:p w14:paraId="59EFFED7" w14:textId="77777777" w:rsidR="00373A81" w:rsidRPr="00237E73" w:rsidRDefault="00373A81" w:rsidP="00237E73">
      <w:pPr>
        <w:tabs>
          <w:tab w:val="left" w:pos="709"/>
        </w:tabs>
        <w:spacing w:before="240" w:line="360" w:lineRule="auto"/>
        <w:ind w:firstLine="709"/>
        <w:jc w:val="both"/>
        <w:rPr>
          <w:color w:val="000000" w:themeColor="text1"/>
          <w:sz w:val="24"/>
          <w:szCs w:val="28"/>
        </w:rPr>
      </w:pPr>
      <w:r w:rsidRPr="00237E73">
        <w:rPr>
          <w:color w:val="000000" w:themeColor="text1"/>
          <w:sz w:val="24"/>
          <w:szCs w:val="24"/>
        </w:rPr>
        <w:t>A letra dessa música reflete a relação homem-natureza, pois o ribeirinho usa o meio fluvial na manutenção do seu modo de vida, para a alimentação, o transporte, o lazer e outras relações sociais</w:t>
      </w:r>
      <w:r w:rsidR="00365758" w:rsidRPr="00237E73">
        <w:rPr>
          <w:color w:val="000000" w:themeColor="text1"/>
          <w:sz w:val="24"/>
          <w:szCs w:val="24"/>
        </w:rPr>
        <w:t>. De modo semelhante, a comunidade ribeira retira da floresta frutos e</w:t>
      </w:r>
      <w:r w:rsidRPr="00237E73">
        <w:rPr>
          <w:color w:val="000000" w:themeColor="text1"/>
          <w:sz w:val="24"/>
          <w:szCs w:val="24"/>
        </w:rPr>
        <w:t xml:space="preserve"> a madeira, </w:t>
      </w:r>
      <w:r w:rsidR="00365758" w:rsidRPr="00237E73">
        <w:rPr>
          <w:color w:val="000000" w:themeColor="text1"/>
          <w:sz w:val="24"/>
          <w:szCs w:val="24"/>
        </w:rPr>
        <w:t xml:space="preserve">produz a caça, </w:t>
      </w:r>
      <w:r w:rsidRPr="00237E73">
        <w:rPr>
          <w:color w:val="000000" w:themeColor="text1"/>
          <w:sz w:val="24"/>
          <w:szCs w:val="24"/>
        </w:rPr>
        <w:t>definindo as múltiplas identidades desse grupo humano, suas perspectivas, seu imaginário, seus laços com o passado, suas referências interpessoais. E</w:t>
      </w:r>
      <w:r w:rsidR="00BC5743" w:rsidRPr="00237E73">
        <w:rPr>
          <w:color w:val="000000" w:themeColor="text1"/>
          <w:sz w:val="24"/>
          <w:szCs w:val="24"/>
        </w:rPr>
        <w:t xml:space="preserve"> e</w:t>
      </w:r>
      <w:r w:rsidRPr="00237E73">
        <w:rPr>
          <w:color w:val="000000" w:themeColor="text1"/>
          <w:sz w:val="24"/>
          <w:szCs w:val="24"/>
        </w:rPr>
        <w:t xml:space="preserve">ssa percepção é encontrada em </w:t>
      </w:r>
      <w:r w:rsidR="00E0366D" w:rsidRPr="00237E73">
        <w:rPr>
          <w:color w:val="000000" w:themeColor="text1"/>
          <w:sz w:val="24"/>
          <w:szCs w:val="24"/>
        </w:rPr>
        <w:t>Simões</w:t>
      </w:r>
      <w:r w:rsidR="00365758" w:rsidRPr="00237E73">
        <w:rPr>
          <w:color w:val="000000" w:themeColor="text1"/>
          <w:sz w:val="24"/>
          <w:szCs w:val="24"/>
        </w:rPr>
        <w:t>,</w:t>
      </w:r>
      <w:r w:rsidR="00E0366D" w:rsidRPr="00237E73">
        <w:rPr>
          <w:color w:val="000000" w:themeColor="text1"/>
          <w:sz w:val="24"/>
          <w:szCs w:val="24"/>
        </w:rPr>
        <w:t xml:space="preserve"> </w:t>
      </w:r>
      <w:r w:rsidRPr="00237E73">
        <w:rPr>
          <w:color w:val="000000" w:themeColor="text1"/>
          <w:sz w:val="24"/>
          <w:szCs w:val="24"/>
        </w:rPr>
        <w:t>que afirma</w:t>
      </w:r>
    </w:p>
    <w:p w14:paraId="59EFFED8" w14:textId="77777777" w:rsidR="003A22C2" w:rsidRPr="00237E73" w:rsidRDefault="007810E9" w:rsidP="004232FA">
      <w:pPr>
        <w:ind w:left="2268"/>
        <w:jc w:val="both"/>
        <w:rPr>
          <w:color w:val="000000" w:themeColor="text1"/>
          <w:sz w:val="22"/>
          <w:szCs w:val="22"/>
        </w:rPr>
      </w:pPr>
      <w:r w:rsidRPr="00237E73">
        <w:rPr>
          <w:color w:val="000000" w:themeColor="text1"/>
          <w:sz w:val="22"/>
          <w:szCs w:val="22"/>
        </w:rPr>
        <w:t>(...)</w:t>
      </w:r>
      <w:r w:rsidR="003A22C2" w:rsidRPr="00237E73">
        <w:rPr>
          <w:color w:val="000000" w:themeColor="text1"/>
          <w:sz w:val="22"/>
          <w:szCs w:val="22"/>
        </w:rPr>
        <w:t xml:space="preserve"> o imaginário corresponde ao depositório da memória que a família e os grupos sociais recolhem de seus contatos com o cotidia</w:t>
      </w:r>
      <w:r w:rsidRPr="00237E73">
        <w:rPr>
          <w:color w:val="000000" w:themeColor="text1"/>
          <w:sz w:val="22"/>
          <w:szCs w:val="22"/>
        </w:rPr>
        <w:t>no, isso corresponderia a uma sé</w:t>
      </w:r>
      <w:r w:rsidR="003A22C2" w:rsidRPr="00237E73">
        <w:rPr>
          <w:color w:val="000000" w:themeColor="text1"/>
          <w:sz w:val="22"/>
          <w:szCs w:val="22"/>
        </w:rPr>
        <w:t>ri</w:t>
      </w:r>
      <w:r w:rsidRPr="00237E73">
        <w:rPr>
          <w:color w:val="000000" w:themeColor="text1"/>
          <w:sz w:val="22"/>
          <w:szCs w:val="22"/>
        </w:rPr>
        <w:t>e</w:t>
      </w:r>
      <w:r w:rsidR="003A22C2" w:rsidRPr="00237E73">
        <w:rPr>
          <w:color w:val="000000" w:themeColor="text1"/>
          <w:sz w:val="22"/>
          <w:szCs w:val="22"/>
        </w:rPr>
        <w:t xml:space="preserve"> de relações imagéticas que atuam como memória afetivo-social de uma cultura, ou seja, um substrato ideológico mantido pela comunidade. Em função deste pensamento somos levados a supor que o imaginário social </w:t>
      </w:r>
      <w:r w:rsidR="003A22C2" w:rsidRPr="00237E73">
        <w:rPr>
          <w:color w:val="000000" w:themeColor="text1"/>
          <w:sz w:val="22"/>
          <w:szCs w:val="22"/>
        </w:rPr>
        <w:lastRenderedPageBreak/>
        <w:t>acontece de maneira natural e gradativa. E, mesmo, quando se trata de algo forjado, que se dá em função de alguma manipulação de hegemonia cultural, ainda assim não se pode negar que é um processo gradual, uma vez que as ideologias não são co</w:t>
      </w:r>
      <w:r w:rsidR="00365758" w:rsidRPr="00237E73">
        <w:rPr>
          <w:color w:val="000000" w:themeColor="text1"/>
          <w:sz w:val="22"/>
          <w:szCs w:val="22"/>
        </w:rPr>
        <w:t>nstruídas de forma tão imediata</w:t>
      </w:r>
      <w:r w:rsidR="00E0366D" w:rsidRPr="00237E73">
        <w:rPr>
          <w:color w:val="000000" w:themeColor="text1"/>
          <w:sz w:val="22"/>
          <w:szCs w:val="22"/>
        </w:rPr>
        <w:t xml:space="preserve"> (SIMÕ</w:t>
      </w:r>
      <w:r w:rsidR="003A22C2" w:rsidRPr="00237E73">
        <w:rPr>
          <w:color w:val="000000" w:themeColor="text1"/>
          <w:sz w:val="22"/>
          <w:szCs w:val="22"/>
        </w:rPr>
        <w:t>ES,</w:t>
      </w:r>
      <w:r w:rsidR="00E0366D" w:rsidRPr="00237E73">
        <w:rPr>
          <w:color w:val="000000" w:themeColor="text1"/>
          <w:sz w:val="22"/>
          <w:szCs w:val="22"/>
        </w:rPr>
        <w:t xml:space="preserve"> </w:t>
      </w:r>
      <w:r w:rsidR="003A22C2" w:rsidRPr="00237E73">
        <w:rPr>
          <w:color w:val="000000" w:themeColor="text1"/>
          <w:sz w:val="22"/>
          <w:szCs w:val="22"/>
        </w:rPr>
        <w:t>2006, p.147)</w:t>
      </w:r>
      <w:r w:rsidR="00365758" w:rsidRPr="00237E73">
        <w:rPr>
          <w:color w:val="000000" w:themeColor="text1"/>
          <w:sz w:val="22"/>
          <w:szCs w:val="22"/>
        </w:rPr>
        <w:t>.</w:t>
      </w:r>
    </w:p>
    <w:p w14:paraId="59EFFED9" w14:textId="77777777" w:rsidR="003A22C2" w:rsidRPr="00237E73" w:rsidRDefault="00BC5743" w:rsidP="003C1431">
      <w:pPr>
        <w:spacing w:before="120" w:line="360" w:lineRule="auto"/>
        <w:ind w:firstLine="709"/>
        <w:jc w:val="both"/>
        <w:rPr>
          <w:color w:val="000000" w:themeColor="text1"/>
          <w:sz w:val="24"/>
          <w:szCs w:val="24"/>
        </w:rPr>
      </w:pPr>
      <w:r w:rsidRPr="00237E73">
        <w:rPr>
          <w:color w:val="000000" w:themeColor="text1"/>
          <w:sz w:val="24"/>
          <w:szCs w:val="24"/>
        </w:rPr>
        <w:t>Nesta guisa, d</w:t>
      </w:r>
      <w:r w:rsidR="003A22C2" w:rsidRPr="00237E73">
        <w:rPr>
          <w:color w:val="000000" w:themeColor="text1"/>
          <w:sz w:val="24"/>
          <w:szCs w:val="24"/>
        </w:rPr>
        <w:t xml:space="preserve">efinem-se três tipologias de memória: a </w:t>
      </w:r>
      <w:r w:rsidR="003A22C2" w:rsidRPr="00237E73">
        <w:rPr>
          <w:b/>
          <w:color w:val="000000" w:themeColor="text1"/>
          <w:sz w:val="24"/>
          <w:szCs w:val="24"/>
        </w:rPr>
        <w:t>específica</w:t>
      </w:r>
      <w:r w:rsidR="003A22C2" w:rsidRPr="00237E73">
        <w:rPr>
          <w:color w:val="000000" w:themeColor="text1"/>
          <w:sz w:val="24"/>
          <w:szCs w:val="24"/>
        </w:rPr>
        <w:t xml:space="preserve">, a </w:t>
      </w:r>
      <w:r w:rsidR="003A22C2" w:rsidRPr="00237E73">
        <w:rPr>
          <w:b/>
          <w:color w:val="000000" w:themeColor="text1"/>
          <w:sz w:val="24"/>
          <w:szCs w:val="24"/>
        </w:rPr>
        <w:t>coletiva</w:t>
      </w:r>
      <w:r w:rsidR="003A22C2" w:rsidRPr="00237E73">
        <w:rPr>
          <w:color w:val="000000" w:themeColor="text1"/>
          <w:sz w:val="24"/>
          <w:szCs w:val="24"/>
        </w:rPr>
        <w:t xml:space="preserve"> e a </w:t>
      </w:r>
      <w:r w:rsidR="003A22C2" w:rsidRPr="00237E73">
        <w:rPr>
          <w:b/>
          <w:color w:val="000000" w:themeColor="text1"/>
          <w:sz w:val="24"/>
          <w:szCs w:val="24"/>
        </w:rPr>
        <w:t>artificial</w:t>
      </w:r>
      <w:r w:rsidR="003A22C2" w:rsidRPr="00237E73">
        <w:rPr>
          <w:color w:val="000000" w:themeColor="text1"/>
          <w:sz w:val="24"/>
          <w:szCs w:val="24"/>
        </w:rPr>
        <w:t xml:space="preserve">. A </w:t>
      </w:r>
      <w:r w:rsidR="003A22C2" w:rsidRPr="00237E73">
        <w:rPr>
          <w:b/>
          <w:color w:val="000000" w:themeColor="text1"/>
          <w:sz w:val="24"/>
          <w:szCs w:val="24"/>
        </w:rPr>
        <w:t>memória específica</w:t>
      </w:r>
      <w:r w:rsidR="003A22C2" w:rsidRPr="00237E73">
        <w:rPr>
          <w:color w:val="000000" w:themeColor="text1"/>
          <w:sz w:val="24"/>
          <w:szCs w:val="24"/>
        </w:rPr>
        <w:t xml:space="preserve"> é composta pelas particularidades das conexões que os indivíduos mantêm com o seu passado. Pode</w:t>
      </w:r>
      <w:r w:rsidR="00365758" w:rsidRPr="00237E73">
        <w:rPr>
          <w:color w:val="000000" w:themeColor="text1"/>
          <w:sz w:val="24"/>
          <w:szCs w:val="24"/>
        </w:rPr>
        <w:t>m</w:t>
      </w:r>
      <w:r w:rsidR="003A22C2" w:rsidRPr="00237E73">
        <w:rPr>
          <w:color w:val="000000" w:themeColor="text1"/>
          <w:sz w:val="24"/>
          <w:szCs w:val="24"/>
        </w:rPr>
        <w:t>-se citar as percepções das populações das “baixadas” belenenses que vivenciavam um cotidiano de ruas alagadas, pavimentadas por pontes improvisadas, casas inacabadas revestidas com madeira, a predominância de vegetação primária, postes de madeira erguidos para a ligação de energia. Imersas nesta realidade</w:t>
      </w:r>
      <w:r w:rsidR="000C0DDE" w:rsidRPr="00237E73">
        <w:rPr>
          <w:color w:val="000000" w:themeColor="text1"/>
          <w:sz w:val="24"/>
          <w:szCs w:val="24"/>
        </w:rPr>
        <w:t>,</w:t>
      </w:r>
      <w:r w:rsidR="003A22C2" w:rsidRPr="00237E73">
        <w:rPr>
          <w:color w:val="000000" w:themeColor="text1"/>
          <w:sz w:val="24"/>
          <w:szCs w:val="24"/>
        </w:rPr>
        <w:t xml:space="preserve"> as populações suburbanas </w:t>
      </w:r>
      <w:r w:rsidR="00E94C0A" w:rsidRPr="00237E73">
        <w:rPr>
          <w:color w:val="000000" w:themeColor="text1"/>
          <w:sz w:val="24"/>
          <w:szCs w:val="24"/>
        </w:rPr>
        <w:t xml:space="preserve">de Belém </w:t>
      </w:r>
      <w:r w:rsidR="003A22C2" w:rsidRPr="00237E73">
        <w:rPr>
          <w:color w:val="000000" w:themeColor="text1"/>
          <w:sz w:val="24"/>
          <w:szCs w:val="24"/>
        </w:rPr>
        <w:t>reproduz</w:t>
      </w:r>
      <w:r w:rsidR="000C0DDE" w:rsidRPr="00237E73">
        <w:rPr>
          <w:color w:val="000000" w:themeColor="text1"/>
          <w:sz w:val="24"/>
          <w:szCs w:val="24"/>
        </w:rPr>
        <w:t>em</w:t>
      </w:r>
      <w:r w:rsidR="003A22C2" w:rsidRPr="00237E73">
        <w:rPr>
          <w:color w:val="000000" w:themeColor="text1"/>
          <w:sz w:val="24"/>
          <w:szCs w:val="24"/>
        </w:rPr>
        <w:t xml:space="preserve"> seu viver social particularizado</w:t>
      </w:r>
      <w:r w:rsidR="000C0DDE" w:rsidRPr="00237E73">
        <w:rPr>
          <w:color w:val="000000" w:themeColor="text1"/>
          <w:sz w:val="24"/>
          <w:szCs w:val="24"/>
        </w:rPr>
        <w:t>,</w:t>
      </w:r>
      <w:r w:rsidR="003A22C2" w:rsidRPr="00237E73">
        <w:rPr>
          <w:color w:val="000000" w:themeColor="text1"/>
          <w:sz w:val="24"/>
          <w:szCs w:val="24"/>
        </w:rPr>
        <w:t xml:space="preserve"> segundo suas perspectivas pessoais e coletivas. Como exemplo, uma legião de moças, senhoras e crianças aglomeravam-se com baldes, panelas, latões para encherem de água retirada dos poços. E nas laterais desses mananciais</w:t>
      </w:r>
      <w:r w:rsidR="000C0DDE" w:rsidRPr="00237E73">
        <w:rPr>
          <w:color w:val="000000" w:themeColor="text1"/>
          <w:sz w:val="24"/>
          <w:szCs w:val="24"/>
        </w:rPr>
        <w:t>,</w:t>
      </w:r>
      <w:r w:rsidR="003A22C2" w:rsidRPr="00237E73">
        <w:rPr>
          <w:color w:val="000000" w:themeColor="text1"/>
          <w:sz w:val="24"/>
          <w:szCs w:val="24"/>
        </w:rPr>
        <w:t xml:space="preserve"> as mulheres “costuravam” novidades,</w:t>
      </w:r>
      <w:r w:rsidR="000C0DDE" w:rsidRPr="00237E73">
        <w:rPr>
          <w:color w:val="000000" w:themeColor="text1"/>
          <w:sz w:val="24"/>
          <w:szCs w:val="24"/>
        </w:rPr>
        <w:t xml:space="preserve"> que</w:t>
      </w:r>
      <w:r w:rsidR="003A22C2" w:rsidRPr="00237E73">
        <w:rPr>
          <w:color w:val="000000" w:themeColor="text1"/>
          <w:sz w:val="24"/>
          <w:szCs w:val="24"/>
        </w:rPr>
        <w:t xml:space="preserve"> invadiam a privacidade alheia com </w:t>
      </w:r>
      <w:r w:rsidR="000C0DDE" w:rsidRPr="00237E73">
        <w:rPr>
          <w:color w:val="000000" w:themeColor="text1"/>
          <w:sz w:val="24"/>
          <w:szCs w:val="24"/>
        </w:rPr>
        <w:t>“</w:t>
      </w:r>
      <w:r w:rsidR="003A22C2" w:rsidRPr="00237E73">
        <w:rPr>
          <w:color w:val="000000" w:themeColor="text1"/>
          <w:sz w:val="24"/>
          <w:szCs w:val="24"/>
        </w:rPr>
        <w:t>tititis</w:t>
      </w:r>
      <w:r w:rsidR="000C0DDE" w:rsidRPr="00237E73">
        <w:rPr>
          <w:color w:val="000000" w:themeColor="text1"/>
          <w:sz w:val="24"/>
          <w:szCs w:val="24"/>
        </w:rPr>
        <w:t>”</w:t>
      </w:r>
      <w:r w:rsidR="003A22C2" w:rsidRPr="00237E73">
        <w:rPr>
          <w:color w:val="000000" w:themeColor="text1"/>
          <w:sz w:val="24"/>
          <w:szCs w:val="24"/>
        </w:rPr>
        <w:t>, falavam de seus maridos e filhos, sonhavam com uma vida melhor. E ainda hoje</w:t>
      </w:r>
      <w:r w:rsidR="000C0DDE" w:rsidRPr="00237E73">
        <w:rPr>
          <w:color w:val="000000" w:themeColor="text1"/>
          <w:sz w:val="24"/>
          <w:szCs w:val="24"/>
        </w:rPr>
        <w:t>,</w:t>
      </w:r>
      <w:r w:rsidR="003A22C2" w:rsidRPr="00237E73">
        <w:rPr>
          <w:color w:val="000000" w:themeColor="text1"/>
          <w:sz w:val="24"/>
          <w:szCs w:val="24"/>
        </w:rPr>
        <w:t xml:space="preserve"> muitas dessas mulheres comentam como era boa a sua vida simples, mas recheada de expectativas.</w:t>
      </w:r>
    </w:p>
    <w:p w14:paraId="59EFFEDA" w14:textId="77777777" w:rsidR="003A22C2" w:rsidRPr="00237E73" w:rsidRDefault="003A22C2" w:rsidP="003A22C2">
      <w:pPr>
        <w:autoSpaceDE w:val="0"/>
        <w:autoSpaceDN w:val="0"/>
        <w:adjustRightInd w:val="0"/>
        <w:spacing w:line="360" w:lineRule="auto"/>
        <w:ind w:right="-1" w:firstLine="708"/>
        <w:jc w:val="both"/>
        <w:rPr>
          <w:color w:val="000000" w:themeColor="text1"/>
          <w:sz w:val="24"/>
          <w:szCs w:val="24"/>
        </w:rPr>
      </w:pPr>
      <w:r w:rsidRPr="00237E73">
        <w:rPr>
          <w:color w:val="000000" w:themeColor="text1"/>
          <w:sz w:val="24"/>
          <w:szCs w:val="24"/>
        </w:rPr>
        <w:t xml:space="preserve">A </w:t>
      </w:r>
      <w:r w:rsidRPr="00237E73">
        <w:rPr>
          <w:b/>
          <w:color w:val="000000" w:themeColor="text1"/>
          <w:sz w:val="24"/>
          <w:szCs w:val="24"/>
        </w:rPr>
        <w:t>memória coletiva</w:t>
      </w:r>
      <w:r w:rsidRPr="00237E73">
        <w:rPr>
          <w:color w:val="000000" w:themeColor="text1"/>
          <w:sz w:val="24"/>
          <w:szCs w:val="24"/>
        </w:rPr>
        <w:t xml:space="preserve"> consiste na continuidade da essência dos grupos sociais com suas formas de ser, sua unidade identitária, aquilo que os liga ao seu passado de forma coletiva, não sendo uma condição apenas dos povos antigos, mas das populações atuais. E isso fica explícito em </w:t>
      </w:r>
      <w:r w:rsidR="009E3166" w:rsidRPr="00237E73">
        <w:rPr>
          <w:color w:val="000000" w:themeColor="text1"/>
          <w:sz w:val="24"/>
          <w:szCs w:val="24"/>
        </w:rPr>
        <w:t>Moreira</w:t>
      </w:r>
      <w:r w:rsidRPr="00237E73">
        <w:rPr>
          <w:color w:val="000000" w:themeColor="text1"/>
          <w:sz w:val="24"/>
          <w:szCs w:val="24"/>
        </w:rPr>
        <w:t>,</w:t>
      </w:r>
      <w:r w:rsidR="003C1431" w:rsidRPr="00237E73">
        <w:rPr>
          <w:color w:val="000000" w:themeColor="text1"/>
          <w:sz w:val="24"/>
          <w:szCs w:val="24"/>
        </w:rPr>
        <w:t xml:space="preserve"> ao afirmar que</w:t>
      </w:r>
    </w:p>
    <w:p w14:paraId="59EFFEDB" w14:textId="77777777" w:rsidR="003A22C2" w:rsidRPr="00237E73" w:rsidRDefault="003A22C2" w:rsidP="004232FA">
      <w:pPr>
        <w:ind w:left="2268"/>
        <w:jc w:val="both"/>
        <w:rPr>
          <w:color w:val="000000" w:themeColor="text1"/>
          <w:sz w:val="22"/>
          <w:szCs w:val="22"/>
        </w:rPr>
      </w:pPr>
      <w:r w:rsidRPr="00237E73">
        <w:rPr>
          <w:color w:val="000000" w:themeColor="text1"/>
          <w:sz w:val="22"/>
          <w:szCs w:val="22"/>
        </w:rPr>
        <w:t>A Memória, no sentido primeiro da expressão, é a presença do passado. A memória é uma construção psíquica e intelectual que acarreta de fato uma representação seletiva do passado, que nunca é somente aquela do indivíduo, mas de um indivíduo inserido num contexto familiar, social, nacional. Na perspectiva de Maurice Halbwac</w:t>
      </w:r>
      <w:r w:rsidR="009E3166" w:rsidRPr="00237E73">
        <w:rPr>
          <w:color w:val="000000" w:themeColor="text1"/>
          <w:sz w:val="22"/>
          <w:szCs w:val="22"/>
        </w:rPr>
        <w:t>hs (1877-1945), toda memória é “</w:t>
      </w:r>
      <w:r w:rsidRPr="00237E73">
        <w:rPr>
          <w:color w:val="000000" w:themeColor="text1"/>
          <w:sz w:val="22"/>
          <w:szCs w:val="22"/>
        </w:rPr>
        <w:t>coletiva</w:t>
      </w:r>
      <w:r w:rsidR="009E3166" w:rsidRPr="00237E73">
        <w:rPr>
          <w:color w:val="000000" w:themeColor="text1"/>
          <w:sz w:val="22"/>
          <w:szCs w:val="22"/>
        </w:rPr>
        <w:t>”</w:t>
      </w:r>
      <w:r w:rsidR="000A0CEC" w:rsidRPr="00237E73">
        <w:rPr>
          <w:color w:val="000000" w:themeColor="text1"/>
          <w:sz w:val="22"/>
          <w:szCs w:val="22"/>
        </w:rPr>
        <w:t xml:space="preserve"> </w:t>
      </w:r>
      <w:r w:rsidR="009E3166" w:rsidRPr="00237E73">
        <w:rPr>
          <w:color w:val="000000" w:themeColor="text1"/>
          <w:sz w:val="22"/>
          <w:szCs w:val="22"/>
        </w:rPr>
        <w:t xml:space="preserve">(MOREIRA, </w:t>
      </w:r>
      <w:r w:rsidR="00192237" w:rsidRPr="00237E73">
        <w:rPr>
          <w:color w:val="000000" w:themeColor="text1"/>
          <w:sz w:val="22"/>
          <w:szCs w:val="22"/>
        </w:rPr>
        <w:t xml:space="preserve">2005, </w:t>
      </w:r>
      <w:r w:rsidRPr="00237E73">
        <w:rPr>
          <w:color w:val="000000" w:themeColor="text1"/>
          <w:sz w:val="22"/>
          <w:szCs w:val="22"/>
        </w:rPr>
        <w:t>p. 1</w:t>
      </w:r>
      <w:r w:rsidR="009E3166" w:rsidRPr="00237E73">
        <w:rPr>
          <w:color w:val="000000" w:themeColor="text1"/>
          <w:sz w:val="22"/>
          <w:szCs w:val="22"/>
        </w:rPr>
        <w:t>)</w:t>
      </w:r>
      <w:r w:rsidR="000A0CEC" w:rsidRPr="00237E73">
        <w:rPr>
          <w:color w:val="000000" w:themeColor="text1"/>
          <w:sz w:val="22"/>
          <w:szCs w:val="22"/>
        </w:rPr>
        <w:t>.</w:t>
      </w:r>
    </w:p>
    <w:p w14:paraId="59EFFEDC" w14:textId="77777777" w:rsidR="003A22C2" w:rsidRPr="00237E73" w:rsidRDefault="003A22C2" w:rsidP="003C1431">
      <w:pPr>
        <w:spacing w:before="120" w:line="360" w:lineRule="auto"/>
        <w:ind w:firstLine="709"/>
        <w:jc w:val="both"/>
        <w:rPr>
          <w:color w:val="000000" w:themeColor="text1"/>
          <w:sz w:val="24"/>
          <w:szCs w:val="24"/>
        </w:rPr>
      </w:pPr>
      <w:r w:rsidRPr="00237E73">
        <w:rPr>
          <w:color w:val="000000" w:themeColor="text1"/>
          <w:sz w:val="24"/>
          <w:szCs w:val="24"/>
        </w:rPr>
        <w:t>Ainda comentando sobre a vida das mulheres das áreas periféricas de Belém, um</w:t>
      </w:r>
      <w:r w:rsidR="000A0CEC" w:rsidRPr="00237E73">
        <w:rPr>
          <w:color w:val="000000" w:themeColor="text1"/>
          <w:sz w:val="24"/>
          <w:szCs w:val="24"/>
        </w:rPr>
        <w:t xml:space="preserve"> hábito costumeiro desse gênero</w:t>
      </w:r>
      <w:r w:rsidRPr="00237E73">
        <w:rPr>
          <w:color w:val="000000" w:themeColor="text1"/>
          <w:sz w:val="24"/>
          <w:szCs w:val="24"/>
        </w:rPr>
        <w:t xml:space="preserve"> era se reunir no fim de tarde nas portas de suas casas para tratarem de vários assuntos</w:t>
      </w:r>
      <w:r w:rsidR="000A0CEC" w:rsidRPr="00237E73">
        <w:rPr>
          <w:color w:val="000000" w:themeColor="text1"/>
          <w:sz w:val="24"/>
          <w:szCs w:val="24"/>
        </w:rPr>
        <w:t>. Iss</w:t>
      </w:r>
      <w:r w:rsidRPr="00237E73">
        <w:rPr>
          <w:color w:val="000000" w:themeColor="text1"/>
          <w:sz w:val="24"/>
          <w:szCs w:val="24"/>
        </w:rPr>
        <w:t>o as tornava mais familiarizadas umas com as outras, tanto que passavam a fazer programações juntas, formando grupos de mães, que resultaram na organização de festas juninas, grupos folclóricos, programações familiares coletivas, centros comunitários; estabelecendo suas próprias formas de in</w:t>
      </w:r>
      <w:r w:rsidR="009E3166" w:rsidRPr="00237E73">
        <w:rPr>
          <w:color w:val="000000" w:themeColor="text1"/>
          <w:sz w:val="24"/>
          <w:szCs w:val="24"/>
        </w:rPr>
        <w:t>tervenção no seu ambiente intra</w:t>
      </w:r>
      <w:r w:rsidRPr="00237E73">
        <w:rPr>
          <w:color w:val="000000" w:themeColor="text1"/>
          <w:sz w:val="24"/>
          <w:szCs w:val="24"/>
        </w:rPr>
        <w:t>urbano.</w:t>
      </w:r>
    </w:p>
    <w:p w14:paraId="59EFFEDD" w14:textId="77777777" w:rsidR="003A22C2" w:rsidRPr="00237E73" w:rsidRDefault="003A22C2" w:rsidP="003A22C2">
      <w:pPr>
        <w:spacing w:line="360" w:lineRule="auto"/>
        <w:ind w:right="-1" w:firstLine="708"/>
        <w:jc w:val="both"/>
        <w:rPr>
          <w:color w:val="000000" w:themeColor="text1"/>
          <w:sz w:val="24"/>
          <w:szCs w:val="24"/>
        </w:rPr>
      </w:pPr>
      <w:r w:rsidRPr="00237E73">
        <w:rPr>
          <w:color w:val="000000" w:themeColor="text1"/>
          <w:sz w:val="24"/>
          <w:szCs w:val="24"/>
        </w:rPr>
        <w:t xml:space="preserve">A </w:t>
      </w:r>
      <w:r w:rsidRPr="00237E73">
        <w:rPr>
          <w:b/>
          <w:color w:val="000000" w:themeColor="text1"/>
          <w:sz w:val="24"/>
          <w:szCs w:val="24"/>
        </w:rPr>
        <w:t>memória artificial</w:t>
      </w:r>
      <w:r w:rsidRPr="00237E73">
        <w:rPr>
          <w:color w:val="000000" w:themeColor="text1"/>
          <w:sz w:val="24"/>
          <w:szCs w:val="24"/>
        </w:rPr>
        <w:t xml:space="preserve"> compõe-se das lembranças produzidas pelos sistemas eletrônicos que regulam a vida social das pessoas na atualidade, modelando seu comportamento, impulsionando suas projeções pessoais, mesmo que elas sejam momentâneas, contudo são </w:t>
      </w:r>
      <w:r w:rsidRPr="00237E73">
        <w:rPr>
          <w:color w:val="000000" w:themeColor="text1"/>
          <w:sz w:val="24"/>
          <w:szCs w:val="24"/>
        </w:rPr>
        <w:lastRenderedPageBreak/>
        <w:t>eternizadas em objetos eletrônicos: câmeras digitais, computadores, bem como outros componentes eletrônicos.</w:t>
      </w:r>
    </w:p>
    <w:p w14:paraId="59EFFEDE" w14:textId="77777777" w:rsidR="003A22C2" w:rsidRPr="00237E73" w:rsidRDefault="003A22C2" w:rsidP="003A22C2">
      <w:pPr>
        <w:spacing w:line="360" w:lineRule="auto"/>
        <w:ind w:right="-1" w:firstLine="708"/>
        <w:jc w:val="both"/>
        <w:rPr>
          <w:color w:val="000000" w:themeColor="text1"/>
          <w:sz w:val="24"/>
          <w:szCs w:val="24"/>
        </w:rPr>
      </w:pPr>
      <w:r w:rsidRPr="00237E73">
        <w:rPr>
          <w:color w:val="000000" w:themeColor="text1"/>
          <w:sz w:val="24"/>
          <w:szCs w:val="24"/>
        </w:rPr>
        <w:t>A condição da memória artificial tem se verticalizado cada vez mais em todo o universo social, particularmente, na imposição da mídia de massa que formata vários pacotes culturais na música, no entretenimento televisivo, no cinema, na internet, no estilo de vida consumista, na propaganda impregnada de valores e comportamentos imediatistas, e esses produtos culturais são lançados inundando vertiginosamente o imaginário social.</w:t>
      </w:r>
    </w:p>
    <w:p w14:paraId="59EFFEDF" w14:textId="77777777" w:rsidR="00877AA0" w:rsidRPr="00237E73" w:rsidRDefault="003A22C2" w:rsidP="007960D2">
      <w:pPr>
        <w:spacing w:line="360" w:lineRule="auto"/>
        <w:ind w:right="-1" w:firstLine="708"/>
        <w:jc w:val="both"/>
        <w:rPr>
          <w:color w:val="000000" w:themeColor="text1"/>
          <w:sz w:val="24"/>
          <w:szCs w:val="24"/>
        </w:rPr>
      </w:pPr>
      <w:r w:rsidRPr="00237E73">
        <w:rPr>
          <w:color w:val="000000" w:themeColor="text1"/>
          <w:sz w:val="24"/>
          <w:szCs w:val="24"/>
        </w:rPr>
        <w:t>E muito desse bombardeio da cultura de massa ocorre como resultado da revolução técnico-científica, que se materializa em novos componentes tecnológicos, e são colocados para o consumo da população, renovando-se periodicamente, quase não permitindo que haja uma familiarização com esses produtos. E esse “movimento” tornou-se mais forte desde a Primeira Revolução Industrial, sendo um dos seus produtos a máquina fotográfica</w:t>
      </w:r>
      <w:r w:rsidR="000A0CEC" w:rsidRPr="00237E73">
        <w:rPr>
          <w:color w:val="000000" w:themeColor="text1"/>
          <w:sz w:val="24"/>
          <w:szCs w:val="24"/>
        </w:rPr>
        <w:t>,</w:t>
      </w:r>
      <w:r w:rsidRPr="00237E73">
        <w:rPr>
          <w:color w:val="000000" w:themeColor="text1"/>
          <w:sz w:val="24"/>
          <w:szCs w:val="24"/>
        </w:rPr>
        <w:t xml:space="preserve"> que passou </w:t>
      </w:r>
      <w:r w:rsidR="009E3166" w:rsidRPr="00237E73">
        <w:rPr>
          <w:color w:val="000000" w:themeColor="text1"/>
          <w:sz w:val="24"/>
          <w:szCs w:val="24"/>
        </w:rPr>
        <w:t xml:space="preserve">a </w:t>
      </w:r>
      <w:r w:rsidRPr="00237E73">
        <w:rPr>
          <w:color w:val="000000" w:themeColor="text1"/>
          <w:sz w:val="24"/>
          <w:szCs w:val="24"/>
        </w:rPr>
        <w:t>capturar a vida social, como destaca</w:t>
      </w:r>
      <w:r w:rsidR="009E3166" w:rsidRPr="00237E73">
        <w:rPr>
          <w:color w:val="000000" w:themeColor="text1"/>
          <w:sz w:val="24"/>
          <w:szCs w:val="24"/>
        </w:rPr>
        <w:t xml:space="preserve"> o historiador Le </w:t>
      </w:r>
      <w:proofErr w:type="spellStart"/>
      <w:r w:rsidR="009E3166" w:rsidRPr="00237E73">
        <w:rPr>
          <w:color w:val="000000" w:themeColor="text1"/>
          <w:sz w:val="24"/>
          <w:szCs w:val="24"/>
        </w:rPr>
        <w:t>Goff</w:t>
      </w:r>
      <w:proofErr w:type="spellEnd"/>
      <w:r w:rsidR="007960D2" w:rsidRPr="00237E73">
        <w:rPr>
          <w:color w:val="000000" w:themeColor="text1"/>
          <w:sz w:val="24"/>
          <w:szCs w:val="24"/>
        </w:rPr>
        <w:t xml:space="preserve"> (1990, p. 402)</w:t>
      </w:r>
      <w:r w:rsidRPr="00237E73">
        <w:rPr>
          <w:color w:val="000000" w:themeColor="text1"/>
          <w:sz w:val="24"/>
          <w:szCs w:val="24"/>
        </w:rPr>
        <w:t>:</w:t>
      </w:r>
      <w:r w:rsidR="007960D2" w:rsidRPr="00237E73">
        <w:rPr>
          <w:color w:val="000000" w:themeColor="text1"/>
          <w:sz w:val="24"/>
          <w:szCs w:val="24"/>
        </w:rPr>
        <w:t xml:space="preserve"> “a</w:t>
      </w:r>
      <w:r w:rsidRPr="00237E73">
        <w:rPr>
          <w:color w:val="000000" w:themeColor="text1"/>
          <w:sz w:val="24"/>
          <w:szCs w:val="24"/>
        </w:rPr>
        <w:t xml:space="preserve"> fotografia, que revoluciona a memória: multiplica-a e democratiza-a, dá-lhe uma precisão e uma verdade visuais nunca antes atingidas, permitindo assim guardar a memória do tempo e da evolução cronológica</w:t>
      </w:r>
      <w:r w:rsidR="007960D2" w:rsidRPr="00237E73">
        <w:rPr>
          <w:color w:val="000000" w:themeColor="text1"/>
          <w:sz w:val="24"/>
          <w:szCs w:val="24"/>
        </w:rPr>
        <w:t>”</w:t>
      </w:r>
      <w:r w:rsidRPr="00237E73">
        <w:rPr>
          <w:color w:val="000000" w:themeColor="text1"/>
          <w:sz w:val="24"/>
          <w:szCs w:val="24"/>
        </w:rPr>
        <w:t>.</w:t>
      </w:r>
    </w:p>
    <w:p w14:paraId="59EFFEE0" w14:textId="77777777" w:rsidR="00D5248B" w:rsidRPr="00237E73" w:rsidRDefault="003F2FBD" w:rsidP="003F2FBD">
      <w:pPr>
        <w:pStyle w:val="Default"/>
        <w:spacing w:line="360" w:lineRule="auto"/>
        <w:ind w:right="-1" w:firstLine="708"/>
        <w:jc w:val="both"/>
        <w:rPr>
          <w:rFonts w:ascii="Times New Roman" w:hAnsi="Times New Roman" w:cs="Times New Roman"/>
          <w:color w:val="000000" w:themeColor="text1"/>
        </w:rPr>
      </w:pPr>
      <w:r w:rsidRPr="00237E73">
        <w:rPr>
          <w:rFonts w:ascii="Times New Roman" w:hAnsi="Times New Roman" w:cs="Times New Roman"/>
          <w:color w:val="000000" w:themeColor="text1"/>
        </w:rPr>
        <w:t>Pierre Bourdieu</w:t>
      </w:r>
      <w:r w:rsidR="00D5248B" w:rsidRPr="00237E73">
        <w:rPr>
          <w:rFonts w:ascii="Times New Roman" w:hAnsi="Times New Roman" w:cs="Times New Roman"/>
          <w:color w:val="000000" w:themeColor="text1"/>
        </w:rPr>
        <w:t xml:space="preserve"> </w:t>
      </w:r>
      <w:r w:rsidR="00976580" w:rsidRPr="00237E73">
        <w:rPr>
          <w:rFonts w:ascii="Times New Roman" w:hAnsi="Times New Roman" w:cs="Times New Roman"/>
          <w:color w:val="000000" w:themeColor="text1"/>
        </w:rPr>
        <w:t>(BOURDIEU apud LE GOFF,</w:t>
      </w:r>
      <w:r w:rsidR="007A1C04" w:rsidRPr="00237E73">
        <w:rPr>
          <w:rFonts w:ascii="Times New Roman" w:hAnsi="Times New Roman" w:cs="Times New Roman"/>
          <w:color w:val="000000" w:themeColor="text1"/>
        </w:rPr>
        <w:t xml:space="preserve"> 2003, p. 460</w:t>
      </w:r>
      <w:r w:rsidR="00976580" w:rsidRPr="00237E73">
        <w:rPr>
          <w:rFonts w:ascii="Times New Roman" w:hAnsi="Times New Roman" w:cs="Times New Roman"/>
          <w:color w:val="000000" w:themeColor="text1"/>
        </w:rPr>
        <w:t>)</w:t>
      </w:r>
      <w:r w:rsidRPr="00237E73">
        <w:rPr>
          <w:rFonts w:ascii="Times New Roman" w:hAnsi="Times New Roman" w:cs="Times New Roman"/>
          <w:color w:val="000000" w:themeColor="text1"/>
        </w:rPr>
        <w:t xml:space="preserve"> e a sua equipe puseram bem em evidência o sign</w:t>
      </w:r>
      <w:r w:rsidR="007960D2" w:rsidRPr="00237E73">
        <w:rPr>
          <w:rFonts w:ascii="Times New Roman" w:hAnsi="Times New Roman" w:cs="Times New Roman"/>
          <w:color w:val="000000" w:themeColor="text1"/>
        </w:rPr>
        <w:t>ificado do “álbum de família”, pois “a</w:t>
      </w:r>
      <w:r w:rsidRPr="00237E73">
        <w:rPr>
          <w:rFonts w:ascii="Times New Roman" w:hAnsi="Times New Roman" w:cs="Times New Roman"/>
          <w:color w:val="000000" w:themeColor="text1"/>
        </w:rPr>
        <w:t xml:space="preserve"> Galeria de Retratos democratizou-se e cada família tem, na pessoa do seu chefe, o seu retratista. Fotografar as suas crianças é fazer-se historiógrafo da sua infância e preparar-lhes, como um legado, a imagem do que foram</w:t>
      </w:r>
      <w:r w:rsidR="007960D2" w:rsidRPr="00237E73">
        <w:rPr>
          <w:rFonts w:ascii="Times New Roman" w:hAnsi="Times New Roman" w:cs="Times New Roman"/>
          <w:color w:val="000000" w:themeColor="text1"/>
        </w:rPr>
        <w:t>”</w:t>
      </w:r>
      <w:r w:rsidRPr="00237E73">
        <w:rPr>
          <w:rFonts w:ascii="Times New Roman" w:hAnsi="Times New Roman" w:cs="Times New Roman"/>
          <w:color w:val="000000" w:themeColor="text1"/>
        </w:rPr>
        <w:t xml:space="preserve">. O álbum de família exprime a verdade da recordação social. Nada se parece menos com a busca artística do tempo perdido que estas apresentações comentadas das fotografias de família, ritos de integração a que a família sujeita os seus novos membros. </w:t>
      </w:r>
    </w:p>
    <w:p w14:paraId="59EFFEE1" w14:textId="77777777" w:rsidR="003D4DF5" w:rsidRPr="00237E73" w:rsidRDefault="003F2FBD" w:rsidP="003F2FBD">
      <w:pPr>
        <w:pStyle w:val="Default"/>
        <w:spacing w:line="360" w:lineRule="auto"/>
        <w:ind w:right="-1" w:firstLine="709"/>
        <w:jc w:val="both"/>
        <w:rPr>
          <w:rFonts w:ascii="Times New Roman" w:hAnsi="Times New Roman" w:cs="Times New Roman"/>
          <w:color w:val="000000" w:themeColor="text1"/>
        </w:rPr>
      </w:pPr>
      <w:r w:rsidRPr="00237E73">
        <w:rPr>
          <w:rFonts w:ascii="Times New Roman" w:hAnsi="Times New Roman" w:cs="Times New Roman"/>
          <w:color w:val="000000" w:themeColor="text1"/>
        </w:rPr>
        <w:t>Então, a memória</w:t>
      </w:r>
      <w:r w:rsidR="00ED7C5E" w:rsidRPr="00237E73">
        <w:rPr>
          <w:rFonts w:ascii="Times New Roman" w:hAnsi="Times New Roman" w:cs="Times New Roman"/>
          <w:color w:val="000000" w:themeColor="text1"/>
        </w:rPr>
        <w:t>,</w:t>
      </w:r>
      <w:r w:rsidRPr="00237E73">
        <w:rPr>
          <w:rFonts w:ascii="Times New Roman" w:hAnsi="Times New Roman" w:cs="Times New Roman"/>
          <w:color w:val="000000" w:themeColor="text1"/>
        </w:rPr>
        <w:t xml:space="preserve"> por ser instigadora na recomposição dos vínculos com o passado</w:t>
      </w:r>
      <w:r w:rsidR="00ED7C5E" w:rsidRPr="00237E73">
        <w:rPr>
          <w:rFonts w:ascii="Times New Roman" w:hAnsi="Times New Roman" w:cs="Times New Roman"/>
          <w:color w:val="000000" w:themeColor="text1"/>
        </w:rPr>
        <w:t>,</w:t>
      </w:r>
      <w:r w:rsidRPr="00237E73">
        <w:rPr>
          <w:rFonts w:ascii="Times New Roman" w:hAnsi="Times New Roman" w:cs="Times New Roman"/>
          <w:color w:val="000000" w:themeColor="text1"/>
        </w:rPr>
        <w:t xml:space="preserve"> reconstrói-se continuamente com suas múltiplas facetas, suas temáticas cotidianas, suas representações ufanistas e sua significação individual e coletiva, num vir a ser novamente</w:t>
      </w:r>
      <w:r w:rsidR="00337350" w:rsidRPr="00237E73">
        <w:rPr>
          <w:rFonts w:ascii="Times New Roman" w:hAnsi="Times New Roman" w:cs="Times New Roman"/>
          <w:color w:val="000000" w:themeColor="text1"/>
        </w:rPr>
        <w:t xml:space="preserve"> que </w:t>
      </w:r>
      <w:r w:rsidR="0012754A" w:rsidRPr="00237E73">
        <w:rPr>
          <w:rFonts w:ascii="Times New Roman" w:hAnsi="Times New Roman" w:cs="Times New Roman"/>
          <w:color w:val="000000" w:themeColor="text1"/>
        </w:rPr>
        <w:t>se materializa</w:t>
      </w:r>
      <w:r w:rsidR="00337350" w:rsidRPr="00237E73">
        <w:rPr>
          <w:rFonts w:ascii="Times New Roman" w:hAnsi="Times New Roman" w:cs="Times New Roman"/>
          <w:color w:val="000000" w:themeColor="text1"/>
        </w:rPr>
        <w:t>, em última análise, nas representações que construímos em sala de aula, nas aulas de História e Geografia</w:t>
      </w:r>
      <w:r w:rsidRPr="00237E73">
        <w:rPr>
          <w:rFonts w:ascii="Times New Roman" w:hAnsi="Times New Roman" w:cs="Times New Roman"/>
          <w:color w:val="000000" w:themeColor="text1"/>
        </w:rPr>
        <w:t>.</w:t>
      </w:r>
      <w:r w:rsidR="003D4DF5" w:rsidRPr="00237E73">
        <w:rPr>
          <w:rFonts w:ascii="Times New Roman" w:hAnsi="Times New Roman" w:cs="Times New Roman"/>
          <w:color w:val="000000" w:themeColor="text1"/>
        </w:rPr>
        <w:t xml:space="preserve"> Para tanto, a memória precisa estar associada ao processo de aprendizagem, permitindo verificar o modo de saber o que o aluno aprendeu, recuperando, justamente</w:t>
      </w:r>
      <w:r w:rsidR="00A347EF" w:rsidRPr="00237E73">
        <w:rPr>
          <w:rFonts w:ascii="Times New Roman" w:hAnsi="Times New Roman" w:cs="Times New Roman"/>
          <w:color w:val="000000" w:themeColor="text1"/>
        </w:rPr>
        <w:t xml:space="preserve">, na memória o que foi ensinado, isto é, o professor reconstrói reprises contínuas dos conteúdos “alimentados” em sua </w:t>
      </w:r>
      <w:proofErr w:type="gramStart"/>
      <w:r w:rsidR="00A347EF" w:rsidRPr="007A65F4">
        <w:rPr>
          <w:rFonts w:ascii="Times New Roman" w:hAnsi="Times New Roman" w:cs="Times New Roman"/>
          <w:i/>
          <w:color w:val="000000" w:themeColor="text1"/>
          <w:rPrChange w:id="74" w:author="Essia Romão" w:date="2018-11-11T15:23:00Z">
            <w:rPr>
              <w:rFonts w:ascii="Times New Roman" w:hAnsi="Times New Roman" w:cs="Times New Roman"/>
              <w:color w:val="000000" w:themeColor="text1"/>
            </w:rPr>
          </w:rPrChange>
        </w:rPr>
        <w:t>práxis</w:t>
      </w:r>
      <w:r w:rsidR="00A347EF" w:rsidRPr="00237E73">
        <w:rPr>
          <w:rFonts w:ascii="Times New Roman" w:hAnsi="Times New Roman" w:cs="Times New Roman"/>
          <w:color w:val="000000" w:themeColor="text1"/>
        </w:rPr>
        <w:t xml:space="preserve"> pedagógica</w:t>
      </w:r>
      <w:proofErr w:type="gramEnd"/>
      <w:r w:rsidR="00A347EF" w:rsidRPr="00237E73">
        <w:rPr>
          <w:rFonts w:ascii="Times New Roman" w:hAnsi="Times New Roman" w:cs="Times New Roman"/>
          <w:color w:val="000000" w:themeColor="text1"/>
        </w:rPr>
        <w:t>.</w:t>
      </w:r>
    </w:p>
    <w:p w14:paraId="59EFFEE2" w14:textId="77777777" w:rsidR="008A2078" w:rsidRPr="00237E73" w:rsidRDefault="008A2078" w:rsidP="003F2FBD">
      <w:pPr>
        <w:pStyle w:val="Default"/>
        <w:spacing w:line="360" w:lineRule="auto"/>
        <w:ind w:right="-1" w:firstLine="709"/>
        <w:jc w:val="both"/>
        <w:rPr>
          <w:rFonts w:ascii="Times New Roman" w:hAnsi="Times New Roman" w:cs="Times New Roman"/>
          <w:color w:val="000000" w:themeColor="text1"/>
        </w:rPr>
      </w:pPr>
      <w:r w:rsidRPr="00237E73">
        <w:rPr>
          <w:rFonts w:ascii="Times New Roman" w:hAnsi="Times New Roman" w:cs="Times New Roman"/>
          <w:color w:val="000000" w:themeColor="text1"/>
        </w:rPr>
        <w:t xml:space="preserve">Fundamentados neste prisma conceitual </w:t>
      </w:r>
      <w:r w:rsidR="009D1C62" w:rsidRPr="00237E73">
        <w:rPr>
          <w:rFonts w:ascii="Times New Roman" w:hAnsi="Times New Roman" w:cs="Times New Roman"/>
          <w:color w:val="000000" w:themeColor="text1"/>
        </w:rPr>
        <w:t>de Memória</w:t>
      </w:r>
      <w:r w:rsidRPr="00237E73">
        <w:rPr>
          <w:rFonts w:ascii="Times New Roman" w:hAnsi="Times New Roman" w:cs="Times New Roman"/>
          <w:color w:val="000000" w:themeColor="text1"/>
        </w:rPr>
        <w:t xml:space="preserve">, buscamos </w:t>
      </w:r>
      <w:r w:rsidR="00A347EF" w:rsidRPr="00237E73">
        <w:rPr>
          <w:rFonts w:ascii="Times New Roman" w:hAnsi="Times New Roman" w:cs="Times New Roman"/>
          <w:color w:val="000000" w:themeColor="text1"/>
        </w:rPr>
        <w:t>erigir</w:t>
      </w:r>
      <w:r w:rsidRPr="00237E73">
        <w:rPr>
          <w:rFonts w:ascii="Times New Roman" w:hAnsi="Times New Roman" w:cs="Times New Roman"/>
          <w:color w:val="000000" w:themeColor="text1"/>
        </w:rPr>
        <w:t xml:space="preserve"> no ano l</w:t>
      </w:r>
      <w:r w:rsidR="009D1C62" w:rsidRPr="00237E73">
        <w:rPr>
          <w:rFonts w:ascii="Times New Roman" w:hAnsi="Times New Roman" w:cs="Times New Roman"/>
          <w:color w:val="000000" w:themeColor="text1"/>
        </w:rPr>
        <w:t xml:space="preserve">etivo de 2018, </w:t>
      </w:r>
      <w:r w:rsidR="00ED7C5E" w:rsidRPr="00237E73">
        <w:rPr>
          <w:rFonts w:ascii="Times New Roman" w:hAnsi="Times New Roman" w:cs="Times New Roman"/>
          <w:color w:val="000000" w:themeColor="text1"/>
        </w:rPr>
        <w:t xml:space="preserve">em </w:t>
      </w:r>
      <w:r w:rsidR="00D868FD" w:rsidRPr="00237E73">
        <w:rPr>
          <w:rFonts w:ascii="Times New Roman" w:hAnsi="Times New Roman" w:cs="Times New Roman"/>
          <w:color w:val="000000" w:themeColor="text1"/>
        </w:rPr>
        <w:t xml:space="preserve">nossas </w:t>
      </w:r>
      <w:r w:rsidRPr="00237E73">
        <w:rPr>
          <w:rFonts w:ascii="Times New Roman" w:hAnsi="Times New Roman" w:cs="Times New Roman"/>
          <w:color w:val="000000" w:themeColor="text1"/>
        </w:rPr>
        <w:t>relaç</w:t>
      </w:r>
      <w:r w:rsidR="009D1C62" w:rsidRPr="00237E73">
        <w:rPr>
          <w:rFonts w:ascii="Times New Roman" w:hAnsi="Times New Roman" w:cs="Times New Roman"/>
          <w:color w:val="000000" w:themeColor="text1"/>
        </w:rPr>
        <w:t>ões</w:t>
      </w:r>
      <w:r w:rsidRPr="00237E73">
        <w:rPr>
          <w:rFonts w:ascii="Times New Roman" w:hAnsi="Times New Roman" w:cs="Times New Roman"/>
          <w:color w:val="000000" w:themeColor="text1"/>
        </w:rPr>
        <w:t xml:space="preserve"> teórico-prática</w:t>
      </w:r>
      <w:r w:rsidR="009D1C62" w:rsidRPr="00237E73">
        <w:rPr>
          <w:rFonts w:ascii="Times New Roman" w:hAnsi="Times New Roman" w:cs="Times New Roman"/>
          <w:color w:val="000000" w:themeColor="text1"/>
        </w:rPr>
        <w:t>s</w:t>
      </w:r>
      <w:r w:rsidR="00D868FD" w:rsidRPr="00237E73">
        <w:rPr>
          <w:rFonts w:ascii="Times New Roman" w:hAnsi="Times New Roman" w:cs="Times New Roman"/>
          <w:color w:val="000000" w:themeColor="text1"/>
        </w:rPr>
        <w:t>,</w:t>
      </w:r>
      <w:r w:rsidRPr="00237E73">
        <w:rPr>
          <w:rFonts w:ascii="Times New Roman" w:hAnsi="Times New Roman" w:cs="Times New Roman"/>
          <w:color w:val="000000" w:themeColor="text1"/>
        </w:rPr>
        <w:t xml:space="preserve"> que impulsione</w:t>
      </w:r>
      <w:r w:rsidR="009D1C62" w:rsidRPr="00237E73">
        <w:rPr>
          <w:rFonts w:ascii="Times New Roman" w:hAnsi="Times New Roman" w:cs="Times New Roman"/>
          <w:color w:val="000000" w:themeColor="text1"/>
        </w:rPr>
        <w:t>m</w:t>
      </w:r>
      <w:r w:rsidRPr="00237E73">
        <w:rPr>
          <w:rFonts w:ascii="Times New Roman" w:hAnsi="Times New Roman" w:cs="Times New Roman"/>
          <w:color w:val="000000" w:themeColor="text1"/>
        </w:rPr>
        <w:t xml:space="preserve"> a memória dos alunos nos </w:t>
      </w:r>
      <w:r w:rsidRPr="00237E73">
        <w:rPr>
          <w:rFonts w:ascii="Times New Roman" w:hAnsi="Times New Roman" w:cs="Times New Roman"/>
          <w:color w:val="000000" w:themeColor="text1"/>
        </w:rPr>
        <w:lastRenderedPageBreak/>
        <w:t xml:space="preserve">múltiplos </w:t>
      </w:r>
      <w:r w:rsidR="009D1C62" w:rsidRPr="00237E73">
        <w:rPr>
          <w:rFonts w:ascii="Times New Roman" w:hAnsi="Times New Roman" w:cs="Times New Roman"/>
          <w:color w:val="000000" w:themeColor="text1"/>
        </w:rPr>
        <w:t>fazeres</w:t>
      </w:r>
      <w:r w:rsidRPr="00237E73">
        <w:rPr>
          <w:rFonts w:ascii="Times New Roman" w:hAnsi="Times New Roman" w:cs="Times New Roman"/>
          <w:color w:val="000000" w:themeColor="text1"/>
        </w:rPr>
        <w:t xml:space="preserve"> pedagógicos.</w:t>
      </w:r>
      <w:r w:rsidR="009D1C62" w:rsidRPr="00237E73">
        <w:rPr>
          <w:rFonts w:ascii="Times New Roman" w:hAnsi="Times New Roman" w:cs="Times New Roman"/>
          <w:color w:val="000000" w:themeColor="text1"/>
        </w:rPr>
        <w:t xml:space="preserve"> Portanto, vinculamos os conteúdos </w:t>
      </w:r>
      <w:r w:rsidR="00ED7C5E" w:rsidRPr="00237E73">
        <w:rPr>
          <w:rFonts w:ascii="Times New Roman" w:hAnsi="Times New Roman" w:cs="Times New Roman"/>
          <w:color w:val="000000" w:themeColor="text1"/>
        </w:rPr>
        <w:t>à</w:t>
      </w:r>
      <w:r w:rsidR="000A0CEC" w:rsidRPr="00237E73">
        <w:rPr>
          <w:rFonts w:ascii="Times New Roman" w:hAnsi="Times New Roman" w:cs="Times New Roman"/>
          <w:color w:val="000000" w:themeColor="text1"/>
        </w:rPr>
        <w:t xml:space="preserve"> metodologia e à</w:t>
      </w:r>
      <w:r w:rsidR="009D1C62" w:rsidRPr="00237E73">
        <w:rPr>
          <w:rFonts w:ascii="Times New Roman" w:hAnsi="Times New Roman" w:cs="Times New Roman"/>
          <w:color w:val="000000" w:themeColor="text1"/>
        </w:rPr>
        <w:t xml:space="preserve">s mais diversificadas práticas </w:t>
      </w:r>
      <w:r w:rsidR="000A0CEC" w:rsidRPr="00237E73">
        <w:rPr>
          <w:rFonts w:ascii="Times New Roman" w:hAnsi="Times New Roman" w:cs="Times New Roman"/>
          <w:color w:val="000000" w:themeColor="text1"/>
        </w:rPr>
        <w:t>desenvolvidas</w:t>
      </w:r>
      <w:r w:rsidR="009D1C62" w:rsidRPr="00237E73">
        <w:rPr>
          <w:rFonts w:ascii="Times New Roman" w:hAnsi="Times New Roman" w:cs="Times New Roman"/>
          <w:color w:val="000000" w:themeColor="text1"/>
        </w:rPr>
        <w:t xml:space="preserve"> em sala de aula com o intuito de estimular nos alunos a sua memória, seja social, teórica ou intelectual.</w:t>
      </w:r>
    </w:p>
    <w:p w14:paraId="59EFFEE3" w14:textId="77777777" w:rsidR="009F724E" w:rsidRPr="00237E73" w:rsidRDefault="009F724E" w:rsidP="003C1431">
      <w:pPr>
        <w:tabs>
          <w:tab w:val="left" w:pos="709"/>
        </w:tabs>
        <w:spacing w:before="120" w:line="360" w:lineRule="auto"/>
        <w:jc w:val="both"/>
        <w:rPr>
          <w:b/>
          <w:color w:val="000000" w:themeColor="text1"/>
          <w:sz w:val="24"/>
          <w:szCs w:val="28"/>
        </w:rPr>
      </w:pPr>
      <w:r w:rsidRPr="00237E73">
        <w:rPr>
          <w:b/>
          <w:color w:val="000000" w:themeColor="text1"/>
          <w:sz w:val="24"/>
          <w:szCs w:val="28"/>
        </w:rPr>
        <w:t xml:space="preserve">2. </w:t>
      </w:r>
      <w:commentRangeStart w:id="75"/>
      <w:r w:rsidRPr="00237E73">
        <w:rPr>
          <w:b/>
          <w:color w:val="000000" w:themeColor="text1"/>
          <w:sz w:val="24"/>
          <w:szCs w:val="28"/>
        </w:rPr>
        <w:t>MATERIAL E MÉTODOS</w:t>
      </w:r>
      <w:commentRangeEnd w:id="75"/>
      <w:r w:rsidR="00F64894">
        <w:rPr>
          <w:rStyle w:val="Refdecomentrio"/>
        </w:rPr>
        <w:commentReference w:id="75"/>
      </w:r>
    </w:p>
    <w:p w14:paraId="59EFFEE4" w14:textId="77777777" w:rsidR="003F08A7" w:rsidRDefault="003F08A7" w:rsidP="00337350">
      <w:pPr>
        <w:tabs>
          <w:tab w:val="left" w:pos="709"/>
        </w:tabs>
        <w:spacing w:line="360" w:lineRule="auto"/>
        <w:ind w:firstLine="709"/>
        <w:jc w:val="both"/>
        <w:rPr>
          <w:ins w:id="76" w:author="ROSA CLAUDIA PEREIRA" w:date="2018-11-15T18:33:00Z"/>
          <w:color w:val="000000" w:themeColor="text1"/>
          <w:sz w:val="24"/>
          <w:szCs w:val="28"/>
        </w:rPr>
      </w:pPr>
      <w:r w:rsidRPr="00237E73">
        <w:rPr>
          <w:color w:val="000000" w:themeColor="text1"/>
          <w:sz w:val="24"/>
          <w:szCs w:val="28"/>
        </w:rPr>
        <w:t>As metodologias pedagógicas desenvolvid</w:t>
      </w:r>
      <w:r w:rsidR="009D1C62" w:rsidRPr="00237E73">
        <w:rPr>
          <w:color w:val="000000" w:themeColor="text1"/>
          <w:sz w:val="24"/>
          <w:szCs w:val="28"/>
        </w:rPr>
        <w:t>as</w:t>
      </w:r>
      <w:r w:rsidRPr="00237E73">
        <w:rPr>
          <w:color w:val="000000" w:themeColor="text1"/>
          <w:sz w:val="24"/>
          <w:szCs w:val="28"/>
        </w:rPr>
        <w:t xml:space="preserve"> nas aulas de História e Geografia primam </w:t>
      </w:r>
      <w:r w:rsidR="0008328F" w:rsidRPr="00237E73">
        <w:rPr>
          <w:color w:val="000000" w:themeColor="text1"/>
          <w:sz w:val="24"/>
          <w:szCs w:val="28"/>
        </w:rPr>
        <w:t xml:space="preserve">por </w:t>
      </w:r>
      <w:r w:rsidRPr="00237E73">
        <w:rPr>
          <w:color w:val="000000" w:themeColor="text1"/>
          <w:sz w:val="24"/>
          <w:szCs w:val="28"/>
        </w:rPr>
        <w:t xml:space="preserve">contribuir com o formato de aprendizagem dos alunos por meio do processo avaliativo. </w:t>
      </w:r>
      <w:r w:rsidR="00981B7D" w:rsidRPr="00237E73">
        <w:rPr>
          <w:color w:val="000000" w:themeColor="text1"/>
          <w:sz w:val="24"/>
          <w:szCs w:val="28"/>
        </w:rPr>
        <w:t xml:space="preserve">Os professores utilizaram diferentes estratégias e estímulos para </w:t>
      </w:r>
      <w:r w:rsidR="000A0CEC" w:rsidRPr="00237E73">
        <w:rPr>
          <w:color w:val="000000" w:themeColor="text1"/>
          <w:sz w:val="24"/>
          <w:szCs w:val="28"/>
        </w:rPr>
        <w:t xml:space="preserve">desenvolver </w:t>
      </w:r>
      <w:r w:rsidR="00981B7D" w:rsidRPr="00237E73">
        <w:rPr>
          <w:color w:val="000000" w:themeColor="text1"/>
          <w:sz w:val="24"/>
          <w:szCs w:val="28"/>
        </w:rPr>
        <w:t>cada conteúdo correspondente em suas disciplinas, entre as quais evidenciam</w:t>
      </w:r>
      <w:r w:rsidR="00C147FD" w:rsidRPr="00237E73">
        <w:rPr>
          <w:color w:val="000000" w:themeColor="text1"/>
          <w:sz w:val="24"/>
          <w:szCs w:val="28"/>
        </w:rPr>
        <w:t>-se</w:t>
      </w:r>
      <w:r w:rsidR="00981B7D" w:rsidRPr="00237E73">
        <w:rPr>
          <w:color w:val="000000" w:themeColor="text1"/>
          <w:sz w:val="24"/>
          <w:szCs w:val="28"/>
        </w:rPr>
        <w:t xml:space="preserve"> o uso do quadro magnético, livros didáticos, projeção de slides</w:t>
      </w:r>
      <w:r w:rsidR="00597184" w:rsidRPr="00237E73">
        <w:rPr>
          <w:color w:val="000000" w:themeColor="text1"/>
          <w:sz w:val="24"/>
          <w:szCs w:val="28"/>
        </w:rPr>
        <w:t xml:space="preserve"> e</w:t>
      </w:r>
      <w:r w:rsidR="00981B7D" w:rsidRPr="00237E73">
        <w:rPr>
          <w:color w:val="000000" w:themeColor="text1"/>
          <w:sz w:val="24"/>
          <w:szCs w:val="28"/>
        </w:rPr>
        <w:t xml:space="preserve"> recursos </w:t>
      </w:r>
      <w:r w:rsidR="000A0CEC" w:rsidRPr="00237E73">
        <w:rPr>
          <w:color w:val="000000" w:themeColor="text1"/>
          <w:sz w:val="24"/>
          <w:szCs w:val="28"/>
        </w:rPr>
        <w:t>a</w:t>
      </w:r>
      <w:r w:rsidR="00981B7D" w:rsidRPr="00237E73">
        <w:rPr>
          <w:color w:val="000000" w:themeColor="text1"/>
          <w:sz w:val="24"/>
          <w:szCs w:val="28"/>
        </w:rPr>
        <w:t>udiovisuais</w:t>
      </w:r>
      <w:r w:rsidR="00597184" w:rsidRPr="00237E73">
        <w:rPr>
          <w:color w:val="000000" w:themeColor="text1"/>
          <w:sz w:val="24"/>
          <w:szCs w:val="28"/>
        </w:rPr>
        <w:t>, os quais nos servir</w:t>
      </w:r>
      <w:r w:rsidR="0091723E" w:rsidRPr="00237E73">
        <w:rPr>
          <w:color w:val="000000" w:themeColor="text1"/>
          <w:sz w:val="24"/>
          <w:szCs w:val="28"/>
        </w:rPr>
        <w:t>am</w:t>
      </w:r>
      <w:r w:rsidR="00597184" w:rsidRPr="00237E73">
        <w:rPr>
          <w:color w:val="000000" w:themeColor="text1"/>
          <w:sz w:val="24"/>
          <w:szCs w:val="28"/>
        </w:rPr>
        <w:t xml:space="preserve"> de inspiração para pensar sobre a</w:t>
      </w:r>
      <w:r w:rsidR="00065E62" w:rsidRPr="00237E73">
        <w:rPr>
          <w:color w:val="000000" w:themeColor="text1"/>
          <w:sz w:val="24"/>
          <w:szCs w:val="28"/>
        </w:rPr>
        <w:t>s diversas metodologias</w:t>
      </w:r>
      <w:r w:rsidR="00597184" w:rsidRPr="00237E73">
        <w:rPr>
          <w:color w:val="000000" w:themeColor="text1"/>
          <w:sz w:val="24"/>
          <w:szCs w:val="28"/>
        </w:rPr>
        <w:t xml:space="preserve"> para o ensino.</w:t>
      </w:r>
    </w:p>
    <w:p w14:paraId="3C87170D" w14:textId="34F13B38" w:rsidR="007B36E9" w:rsidRPr="00237E73" w:rsidRDefault="007B36E9">
      <w:pPr>
        <w:tabs>
          <w:tab w:val="left" w:pos="709"/>
        </w:tabs>
        <w:spacing w:before="120" w:line="360" w:lineRule="auto"/>
        <w:jc w:val="both"/>
        <w:rPr>
          <w:color w:val="000000" w:themeColor="text1"/>
          <w:sz w:val="24"/>
          <w:szCs w:val="28"/>
        </w:rPr>
        <w:pPrChange w:id="77" w:author="ROSA CLAUDIA PEREIRA" w:date="2018-11-15T18:33:00Z">
          <w:pPr>
            <w:tabs>
              <w:tab w:val="left" w:pos="709"/>
            </w:tabs>
            <w:spacing w:line="360" w:lineRule="auto"/>
            <w:ind w:firstLine="709"/>
            <w:jc w:val="both"/>
          </w:pPr>
        </w:pPrChange>
      </w:pPr>
      <w:ins w:id="78" w:author="ROSA CLAUDIA PEREIRA" w:date="2018-11-15T18:34:00Z">
        <w:r>
          <w:rPr>
            <w:color w:val="000000" w:themeColor="text1"/>
            <w:sz w:val="24"/>
            <w:szCs w:val="28"/>
          </w:rPr>
          <w:t xml:space="preserve">2.1. </w:t>
        </w:r>
      </w:ins>
      <w:ins w:id="79" w:author="ROSA CLAUDIA PEREIRA" w:date="2018-11-15T18:49:00Z">
        <w:r w:rsidR="00212AFB">
          <w:rPr>
            <w:color w:val="000000" w:themeColor="text1"/>
            <w:sz w:val="24"/>
            <w:szCs w:val="28"/>
          </w:rPr>
          <w:t>ESTRAT</w:t>
        </w:r>
      </w:ins>
      <w:ins w:id="80" w:author="ROSA CLAUDIA PEREIRA" w:date="2018-11-15T18:52:00Z">
        <w:r w:rsidR="00212AFB">
          <w:rPr>
            <w:color w:val="000000" w:themeColor="text1"/>
            <w:sz w:val="24"/>
            <w:szCs w:val="28"/>
          </w:rPr>
          <w:t>ÉGIAS</w:t>
        </w:r>
      </w:ins>
      <w:ins w:id="81" w:author="ROSA CLAUDIA PEREIRA" w:date="2018-11-15T18:49:00Z">
        <w:r w:rsidR="00212AFB">
          <w:rPr>
            <w:color w:val="000000" w:themeColor="text1"/>
            <w:sz w:val="24"/>
            <w:szCs w:val="28"/>
          </w:rPr>
          <w:t xml:space="preserve"> DE ENSINO: </w:t>
        </w:r>
      </w:ins>
      <w:ins w:id="82" w:author="ROSA CLAUDIA PEREIRA" w:date="2018-11-15T18:52:00Z">
        <w:r w:rsidR="00212AFB">
          <w:rPr>
            <w:color w:val="000000" w:themeColor="text1"/>
            <w:sz w:val="24"/>
            <w:szCs w:val="28"/>
          </w:rPr>
          <w:t>O USO DO Q</w:t>
        </w:r>
      </w:ins>
      <w:ins w:id="83" w:author="ROSA CLAUDIA PEREIRA" w:date="2018-11-15T18:49:00Z">
        <w:r w:rsidR="00212AFB">
          <w:rPr>
            <w:color w:val="000000" w:themeColor="text1"/>
            <w:sz w:val="24"/>
            <w:szCs w:val="28"/>
          </w:rPr>
          <w:t>UADRO BRANCO</w:t>
        </w:r>
      </w:ins>
    </w:p>
    <w:p w14:paraId="59EFFEE5" w14:textId="77777777" w:rsidR="004400EA" w:rsidRPr="00237E73" w:rsidRDefault="00095761" w:rsidP="004400EA">
      <w:pPr>
        <w:tabs>
          <w:tab w:val="left" w:pos="709"/>
        </w:tabs>
        <w:spacing w:line="360" w:lineRule="auto"/>
        <w:ind w:firstLine="709"/>
        <w:jc w:val="both"/>
        <w:rPr>
          <w:color w:val="000000" w:themeColor="text1"/>
          <w:sz w:val="24"/>
          <w:szCs w:val="28"/>
        </w:rPr>
      </w:pPr>
      <w:r w:rsidRPr="00237E73">
        <w:rPr>
          <w:color w:val="000000" w:themeColor="text1"/>
          <w:sz w:val="24"/>
          <w:szCs w:val="28"/>
        </w:rPr>
        <w:t>Com</w:t>
      </w:r>
      <w:r w:rsidR="00337350" w:rsidRPr="00237E73">
        <w:rPr>
          <w:color w:val="000000" w:themeColor="text1"/>
          <w:sz w:val="24"/>
          <w:szCs w:val="28"/>
        </w:rPr>
        <w:t>o</w:t>
      </w:r>
      <w:r w:rsidRPr="00237E73">
        <w:rPr>
          <w:color w:val="000000" w:themeColor="text1"/>
          <w:sz w:val="24"/>
          <w:szCs w:val="28"/>
        </w:rPr>
        <w:t xml:space="preserve"> o</w:t>
      </w:r>
      <w:r w:rsidR="000A0CEC" w:rsidRPr="00237E73">
        <w:rPr>
          <w:color w:val="000000" w:themeColor="text1"/>
          <w:sz w:val="24"/>
          <w:szCs w:val="28"/>
        </w:rPr>
        <w:t>s jovens têm acesso facilmente às</w:t>
      </w:r>
      <w:r w:rsidRPr="00237E73">
        <w:rPr>
          <w:color w:val="000000" w:themeColor="text1"/>
          <w:sz w:val="24"/>
          <w:szCs w:val="28"/>
        </w:rPr>
        <w:t xml:space="preserve"> novas tecnologias, e seu </w:t>
      </w:r>
      <w:r w:rsidR="00C9325A" w:rsidRPr="00237E73">
        <w:rPr>
          <w:color w:val="000000" w:themeColor="text1"/>
          <w:sz w:val="24"/>
          <w:szCs w:val="28"/>
        </w:rPr>
        <w:t>convívio</w:t>
      </w:r>
      <w:r w:rsidRPr="00237E73">
        <w:rPr>
          <w:color w:val="000000" w:themeColor="text1"/>
          <w:sz w:val="24"/>
          <w:szCs w:val="28"/>
        </w:rPr>
        <w:t xml:space="preserve"> é contínuo com ess</w:t>
      </w:r>
      <w:r w:rsidR="00D868FD" w:rsidRPr="00237E73">
        <w:rPr>
          <w:color w:val="000000" w:themeColor="text1"/>
          <w:sz w:val="24"/>
          <w:szCs w:val="28"/>
        </w:rPr>
        <w:t>e meio</w:t>
      </w:r>
      <w:r w:rsidR="00250BBF" w:rsidRPr="00237E73">
        <w:rPr>
          <w:color w:val="000000" w:themeColor="text1"/>
          <w:sz w:val="24"/>
          <w:szCs w:val="28"/>
        </w:rPr>
        <w:t>,</w:t>
      </w:r>
      <w:r w:rsidRPr="00237E73">
        <w:rPr>
          <w:color w:val="000000" w:themeColor="text1"/>
          <w:sz w:val="24"/>
          <w:szCs w:val="28"/>
        </w:rPr>
        <w:t xml:space="preserve"> há a necessidade viva</w:t>
      </w:r>
      <w:r w:rsidR="00250BBF" w:rsidRPr="00237E73">
        <w:rPr>
          <w:color w:val="000000" w:themeColor="text1"/>
          <w:sz w:val="24"/>
          <w:szCs w:val="28"/>
        </w:rPr>
        <w:t xml:space="preserve"> de se manter </w:t>
      </w:r>
      <w:r w:rsidRPr="00237E73">
        <w:rPr>
          <w:color w:val="000000" w:themeColor="text1"/>
          <w:sz w:val="24"/>
          <w:szCs w:val="28"/>
        </w:rPr>
        <w:t>as condições clássicas do processo ensino</w:t>
      </w:r>
      <w:r w:rsidR="000A0CEC" w:rsidRPr="00237E73">
        <w:rPr>
          <w:color w:val="000000" w:themeColor="text1"/>
          <w:sz w:val="24"/>
          <w:szCs w:val="28"/>
        </w:rPr>
        <w:t>-</w:t>
      </w:r>
      <w:r w:rsidRPr="00237E73">
        <w:rPr>
          <w:color w:val="000000" w:themeColor="text1"/>
          <w:sz w:val="24"/>
          <w:szCs w:val="28"/>
        </w:rPr>
        <w:t>aprendizagem, e neste cerne</w:t>
      </w:r>
      <w:r w:rsidR="00250BBF" w:rsidRPr="00237E73">
        <w:rPr>
          <w:color w:val="000000" w:themeColor="text1"/>
          <w:sz w:val="24"/>
          <w:szCs w:val="28"/>
        </w:rPr>
        <w:t>,</w:t>
      </w:r>
      <w:r w:rsidRPr="00237E73">
        <w:rPr>
          <w:color w:val="000000" w:themeColor="text1"/>
          <w:sz w:val="24"/>
          <w:szCs w:val="28"/>
        </w:rPr>
        <w:t xml:space="preserve"> o quadro magnético corrobora com essas condições, especialmente, </w:t>
      </w:r>
      <w:r w:rsidR="00250BBF" w:rsidRPr="00237E73">
        <w:rPr>
          <w:color w:val="000000" w:themeColor="text1"/>
          <w:sz w:val="24"/>
          <w:szCs w:val="28"/>
        </w:rPr>
        <w:t xml:space="preserve">porque o quadro </w:t>
      </w:r>
      <w:r w:rsidRPr="00237E73">
        <w:rPr>
          <w:color w:val="000000" w:themeColor="text1"/>
          <w:sz w:val="24"/>
          <w:szCs w:val="28"/>
        </w:rPr>
        <w:t xml:space="preserve">sofreu modernizações. Sua denominação era quadro negro, por ter tintura negra, passou para quadro com pintura verde (fosse de madeira ou concreto), mas continuou com </w:t>
      </w:r>
      <w:r w:rsidR="000A0CEC" w:rsidRPr="00237E73">
        <w:rPr>
          <w:color w:val="000000" w:themeColor="text1"/>
          <w:sz w:val="24"/>
          <w:szCs w:val="28"/>
        </w:rPr>
        <w:t>a adjetivação “</w:t>
      </w:r>
      <w:r w:rsidRPr="00237E73">
        <w:rPr>
          <w:color w:val="000000" w:themeColor="text1"/>
          <w:sz w:val="24"/>
          <w:szCs w:val="28"/>
        </w:rPr>
        <w:t>negro</w:t>
      </w:r>
      <w:r w:rsidR="000A0CEC" w:rsidRPr="00237E73">
        <w:rPr>
          <w:color w:val="000000" w:themeColor="text1"/>
          <w:sz w:val="24"/>
          <w:szCs w:val="28"/>
        </w:rPr>
        <w:t>”</w:t>
      </w:r>
      <w:r w:rsidRPr="00237E73">
        <w:rPr>
          <w:color w:val="000000" w:themeColor="text1"/>
          <w:sz w:val="24"/>
          <w:szCs w:val="28"/>
        </w:rPr>
        <w:t>.</w:t>
      </w:r>
    </w:p>
    <w:p w14:paraId="59EFFEE6" w14:textId="77777777" w:rsidR="004400EA" w:rsidRPr="00237E73" w:rsidRDefault="00095761" w:rsidP="004400EA">
      <w:pPr>
        <w:tabs>
          <w:tab w:val="left" w:pos="709"/>
        </w:tabs>
        <w:spacing w:line="360" w:lineRule="auto"/>
        <w:ind w:firstLine="709"/>
        <w:jc w:val="both"/>
        <w:rPr>
          <w:color w:val="000000" w:themeColor="text1"/>
          <w:sz w:val="24"/>
          <w:szCs w:val="28"/>
        </w:rPr>
      </w:pPr>
      <w:r w:rsidRPr="00237E73">
        <w:rPr>
          <w:color w:val="000000" w:themeColor="text1"/>
          <w:sz w:val="24"/>
          <w:szCs w:val="28"/>
        </w:rPr>
        <w:t xml:space="preserve">Os </w:t>
      </w:r>
      <w:r w:rsidR="004400EA" w:rsidRPr="00237E73">
        <w:rPr>
          <w:color w:val="000000" w:themeColor="text1"/>
          <w:sz w:val="24"/>
          <w:szCs w:val="28"/>
        </w:rPr>
        <w:t>inc</w:t>
      </w:r>
      <w:r w:rsidR="00685695" w:rsidRPr="00237E73">
        <w:rPr>
          <w:color w:val="000000" w:themeColor="text1"/>
          <w:sz w:val="24"/>
          <w:szCs w:val="28"/>
        </w:rPr>
        <w:t>onvenientes do uso do quadro ne</w:t>
      </w:r>
      <w:r w:rsidR="004400EA" w:rsidRPr="00237E73">
        <w:rPr>
          <w:color w:val="000000" w:themeColor="text1"/>
          <w:sz w:val="24"/>
          <w:szCs w:val="28"/>
        </w:rPr>
        <w:t>gro/</w:t>
      </w:r>
      <w:r w:rsidRPr="00237E73">
        <w:rPr>
          <w:color w:val="000000" w:themeColor="text1"/>
          <w:sz w:val="24"/>
          <w:szCs w:val="28"/>
        </w:rPr>
        <w:t>verde eram o giz, pois provocavam o acúmulo de fuligem/pó nos professores e alunos, interferindo diretamente na saúde desse profissional. Com a introdução dos quadros magnéticos nas escolas houve uma melhora na qualidade de vida dos professores.</w:t>
      </w:r>
      <w:r w:rsidR="004400EA" w:rsidRPr="00237E73">
        <w:rPr>
          <w:color w:val="000000" w:themeColor="text1"/>
          <w:sz w:val="24"/>
          <w:szCs w:val="28"/>
        </w:rPr>
        <w:t xml:space="preserve"> </w:t>
      </w:r>
      <w:r w:rsidRPr="00237E73">
        <w:rPr>
          <w:color w:val="000000" w:themeColor="text1"/>
          <w:sz w:val="24"/>
          <w:szCs w:val="28"/>
        </w:rPr>
        <w:t>Muitos acreditavam que os quadros escolares iriam desaparecer com o advento da tecnologia de projeção em Datashow, mas isso não aconteceu, o quadro permanece presente nas escolas, não só como uma memória saudosista dos tempos passados da educação, mas como um recurso pedagógico de extrema relevância para quem sabe usá-lo.</w:t>
      </w:r>
    </w:p>
    <w:p w14:paraId="59EFFEE7" w14:textId="77777777" w:rsidR="004400EA" w:rsidRDefault="00CC6C66" w:rsidP="004400EA">
      <w:pPr>
        <w:tabs>
          <w:tab w:val="left" w:pos="709"/>
        </w:tabs>
        <w:spacing w:line="360" w:lineRule="auto"/>
        <w:ind w:firstLine="709"/>
        <w:jc w:val="both"/>
        <w:rPr>
          <w:ins w:id="84" w:author="ROSA CLAUDIA PEREIRA" w:date="2018-11-15T18:50:00Z"/>
          <w:color w:val="000000" w:themeColor="text1"/>
          <w:sz w:val="24"/>
          <w:szCs w:val="28"/>
        </w:rPr>
      </w:pPr>
      <w:r w:rsidRPr="00237E73">
        <w:rPr>
          <w:color w:val="000000" w:themeColor="text1"/>
          <w:sz w:val="24"/>
          <w:szCs w:val="28"/>
        </w:rPr>
        <w:t xml:space="preserve">No caso em estudo, </w:t>
      </w:r>
      <w:r w:rsidR="004400EA" w:rsidRPr="00237E73">
        <w:rPr>
          <w:color w:val="000000" w:themeColor="text1"/>
          <w:sz w:val="24"/>
          <w:szCs w:val="28"/>
        </w:rPr>
        <w:t>o professor</w:t>
      </w:r>
      <w:r w:rsidR="00D868FD" w:rsidRPr="00237E73">
        <w:rPr>
          <w:color w:val="000000" w:themeColor="text1"/>
          <w:sz w:val="24"/>
          <w:szCs w:val="28"/>
        </w:rPr>
        <w:t xml:space="preserve"> </w:t>
      </w:r>
      <w:r w:rsidRPr="00237E73">
        <w:rPr>
          <w:color w:val="000000" w:themeColor="text1"/>
          <w:sz w:val="24"/>
          <w:szCs w:val="28"/>
        </w:rPr>
        <w:t xml:space="preserve">de Geografia, </w:t>
      </w:r>
      <w:r w:rsidR="00900900" w:rsidRPr="00237E73">
        <w:rPr>
          <w:color w:val="000000" w:themeColor="text1"/>
          <w:sz w:val="24"/>
          <w:szCs w:val="28"/>
        </w:rPr>
        <w:t>com as turmas do 6º ano do</w:t>
      </w:r>
      <w:r w:rsidRPr="00237E73">
        <w:rPr>
          <w:color w:val="000000" w:themeColor="text1"/>
          <w:sz w:val="24"/>
          <w:szCs w:val="28"/>
        </w:rPr>
        <w:t xml:space="preserve"> Ensino </w:t>
      </w:r>
      <w:r w:rsidR="00900900" w:rsidRPr="00237E73">
        <w:rPr>
          <w:color w:val="000000" w:themeColor="text1"/>
          <w:sz w:val="24"/>
          <w:szCs w:val="28"/>
        </w:rPr>
        <w:t>Fundamental</w:t>
      </w:r>
      <w:r w:rsidRPr="00237E73">
        <w:rPr>
          <w:color w:val="000000" w:themeColor="text1"/>
          <w:sz w:val="24"/>
          <w:szCs w:val="28"/>
        </w:rPr>
        <w:t xml:space="preserve">, </w:t>
      </w:r>
      <w:r w:rsidR="00095761" w:rsidRPr="00237E73">
        <w:rPr>
          <w:color w:val="000000" w:themeColor="text1"/>
          <w:sz w:val="24"/>
          <w:szCs w:val="28"/>
        </w:rPr>
        <w:t>registr</w:t>
      </w:r>
      <w:r w:rsidR="00900900" w:rsidRPr="00237E73">
        <w:rPr>
          <w:color w:val="000000" w:themeColor="text1"/>
          <w:sz w:val="24"/>
          <w:szCs w:val="28"/>
        </w:rPr>
        <w:t>ou</w:t>
      </w:r>
      <w:r w:rsidR="00095761" w:rsidRPr="00237E73">
        <w:rPr>
          <w:color w:val="000000" w:themeColor="text1"/>
          <w:sz w:val="24"/>
          <w:szCs w:val="28"/>
        </w:rPr>
        <w:t xml:space="preserve"> toda a dinâmica dos conteúdos ministrados em cada aula, colocando o nome da disciplina, a data </w:t>
      </w:r>
      <w:r w:rsidRPr="00237E73">
        <w:rPr>
          <w:color w:val="000000" w:themeColor="text1"/>
          <w:sz w:val="24"/>
          <w:szCs w:val="28"/>
        </w:rPr>
        <w:t>e todos os itens abordados com a turma</w:t>
      </w:r>
      <w:r w:rsidR="00095761" w:rsidRPr="00237E73">
        <w:rPr>
          <w:color w:val="000000" w:themeColor="text1"/>
          <w:sz w:val="24"/>
          <w:szCs w:val="28"/>
        </w:rPr>
        <w:t>, com riqueza de detalhes: o título e os subtítulos, as definições e conceitos geográficos, os exemplos e/ou demonstrações através de imagens/desenhos para poder trazer aos alunos a realidade sob</w:t>
      </w:r>
      <w:r w:rsidR="004400EA" w:rsidRPr="00237E73">
        <w:rPr>
          <w:color w:val="000000" w:themeColor="text1"/>
          <w:sz w:val="24"/>
          <w:szCs w:val="28"/>
        </w:rPr>
        <w:t xml:space="preserve"> o prisma da G</w:t>
      </w:r>
      <w:r w:rsidR="00095761" w:rsidRPr="00237E73">
        <w:rPr>
          <w:color w:val="000000" w:themeColor="text1"/>
          <w:sz w:val="24"/>
          <w:szCs w:val="28"/>
        </w:rPr>
        <w:t>eografia</w:t>
      </w:r>
      <w:r w:rsidR="008A2F10" w:rsidRPr="00237E73">
        <w:rPr>
          <w:color w:val="000000" w:themeColor="text1"/>
          <w:sz w:val="24"/>
          <w:szCs w:val="28"/>
        </w:rPr>
        <w:t xml:space="preserve">. Essa estratégia didático-pedagógica é ainda mais dinamizada </w:t>
      </w:r>
      <w:r w:rsidR="00340D7A" w:rsidRPr="00237E73">
        <w:rPr>
          <w:color w:val="000000" w:themeColor="text1"/>
          <w:sz w:val="24"/>
          <w:szCs w:val="28"/>
        </w:rPr>
        <w:t>explicativa realizada pelo professor</w:t>
      </w:r>
      <w:r w:rsidR="00095761" w:rsidRPr="00237E73">
        <w:rPr>
          <w:color w:val="000000" w:themeColor="text1"/>
          <w:sz w:val="24"/>
          <w:szCs w:val="28"/>
        </w:rPr>
        <w:t>.</w:t>
      </w:r>
    </w:p>
    <w:p w14:paraId="77AF4D71" w14:textId="4773A968" w:rsidR="00334667" w:rsidRPr="00237E73" w:rsidRDefault="00334667">
      <w:pPr>
        <w:tabs>
          <w:tab w:val="left" w:pos="709"/>
        </w:tabs>
        <w:spacing w:line="360" w:lineRule="auto"/>
        <w:jc w:val="both"/>
        <w:rPr>
          <w:color w:val="000000" w:themeColor="text1"/>
          <w:sz w:val="24"/>
          <w:szCs w:val="28"/>
        </w:rPr>
        <w:pPrChange w:id="85" w:author="ROSA CLAUDIA PEREIRA" w:date="2018-11-15T18:50:00Z">
          <w:pPr>
            <w:tabs>
              <w:tab w:val="left" w:pos="709"/>
            </w:tabs>
            <w:spacing w:line="360" w:lineRule="auto"/>
            <w:ind w:firstLine="709"/>
            <w:jc w:val="both"/>
          </w:pPr>
        </w:pPrChange>
      </w:pPr>
      <w:ins w:id="86" w:author="ROSA CLAUDIA PEREIRA" w:date="2018-11-15T18:50:00Z">
        <w:r>
          <w:rPr>
            <w:color w:val="000000" w:themeColor="text1"/>
            <w:sz w:val="24"/>
            <w:szCs w:val="28"/>
          </w:rPr>
          <w:lastRenderedPageBreak/>
          <w:t xml:space="preserve">2.2. </w:t>
        </w:r>
        <w:r w:rsidR="00212AFB">
          <w:rPr>
            <w:color w:val="000000" w:themeColor="text1"/>
            <w:sz w:val="24"/>
            <w:szCs w:val="28"/>
          </w:rPr>
          <w:t>ESTRAT</w:t>
        </w:r>
      </w:ins>
      <w:ins w:id="87" w:author="ROSA CLAUDIA PEREIRA" w:date="2018-11-15T18:52:00Z">
        <w:r w:rsidR="00212AFB">
          <w:rPr>
            <w:color w:val="000000" w:themeColor="text1"/>
            <w:sz w:val="24"/>
            <w:szCs w:val="28"/>
          </w:rPr>
          <w:t>ÉGIAS</w:t>
        </w:r>
      </w:ins>
      <w:ins w:id="88" w:author="ROSA CLAUDIA PEREIRA" w:date="2018-11-15T18:50:00Z">
        <w:r w:rsidR="00212AFB">
          <w:rPr>
            <w:color w:val="000000" w:themeColor="text1"/>
            <w:sz w:val="24"/>
            <w:szCs w:val="28"/>
          </w:rPr>
          <w:t xml:space="preserve"> DE ENSINO: </w:t>
        </w:r>
      </w:ins>
      <w:ins w:id="89" w:author="ROSA CLAUDIA PEREIRA" w:date="2018-11-15T18:52:00Z">
        <w:r w:rsidR="00212AFB">
          <w:rPr>
            <w:color w:val="000000" w:themeColor="text1"/>
            <w:sz w:val="24"/>
            <w:szCs w:val="28"/>
          </w:rPr>
          <w:t>PRODUÇÃO DE TELEJORNAL</w:t>
        </w:r>
      </w:ins>
    </w:p>
    <w:p w14:paraId="59EFFEE8" w14:textId="5294ACFC" w:rsidR="004400EA" w:rsidRPr="00237E73" w:rsidRDefault="00981B7D" w:rsidP="004400EA">
      <w:pPr>
        <w:tabs>
          <w:tab w:val="left" w:pos="709"/>
        </w:tabs>
        <w:spacing w:line="360" w:lineRule="auto"/>
        <w:ind w:firstLine="709"/>
        <w:jc w:val="both"/>
        <w:rPr>
          <w:color w:val="000000" w:themeColor="text1"/>
          <w:sz w:val="24"/>
          <w:szCs w:val="28"/>
        </w:rPr>
      </w:pPr>
      <w:r w:rsidRPr="00237E73">
        <w:rPr>
          <w:color w:val="000000" w:themeColor="text1"/>
          <w:sz w:val="24"/>
          <w:szCs w:val="28"/>
        </w:rPr>
        <w:t xml:space="preserve">No que diz respeito às aulas de História </w:t>
      </w:r>
      <w:r w:rsidR="00900900" w:rsidRPr="00237E73">
        <w:rPr>
          <w:color w:val="000000" w:themeColor="text1"/>
          <w:sz w:val="24"/>
          <w:szCs w:val="28"/>
        </w:rPr>
        <w:t xml:space="preserve">com as turmas do </w:t>
      </w:r>
      <w:r w:rsidR="007B2F73" w:rsidRPr="00237E73">
        <w:rPr>
          <w:color w:val="000000" w:themeColor="text1"/>
          <w:sz w:val="24"/>
          <w:szCs w:val="28"/>
        </w:rPr>
        <w:t>8º</w:t>
      </w:r>
      <w:r w:rsidR="00900900" w:rsidRPr="00237E73">
        <w:rPr>
          <w:color w:val="000000" w:themeColor="text1"/>
          <w:sz w:val="24"/>
          <w:szCs w:val="28"/>
        </w:rPr>
        <w:t xml:space="preserve"> ano do</w:t>
      </w:r>
      <w:r w:rsidRPr="00237E73">
        <w:rPr>
          <w:color w:val="000000" w:themeColor="text1"/>
          <w:sz w:val="24"/>
          <w:szCs w:val="28"/>
        </w:rPr>
        <w:t xml:space="preserve"> Ensino Fundamental, </w:t>
      </w:r>
      <w:r w:rsidR="00D868FD" w:rsidRPr="00237E73">
        <w:rPr>
          <w:color w:val="000000" w:themeColor="text1"/>
          <w:sz w:val="24"/>
          <w:szCs w:val="28"/>
        </w:rPr>
        <w:t>a</w:t>
      </w:r>
      <w:r w:rsidRPr="00237E73">
        <w:rPr>
          <w:color w:val="000000" w:themeColor="text1"/>
          <w:sz w:val="24"/>
          <w:szCs w:val="28"/>
        </w:rPr>
        <w:t xml:space="preserve"> professor</w:t>
      </w:r>
      <w:r w:rsidR="00CC6C66" w:rsidRPr="00237E73">
        <w:rPr>
          <w:color w:val="000000" w:themeColor="text1"/>
          <w:sz w:val="24"/>
          <w:szCs w:val="28"/>
        </w:rPr>
        <w:t>a</w:t>
      </w:r>
      <w:r w:rsidRPr="00237E73">
        <w:rPr>
          <w:color w:val="000000" w:themeColor="text1"/>
          <w:sz w:val="24"/>
          <w:szCs w:val="28"/>
        </w:rPr>
        <w:t xml:space="preserve"> utiliz</w:t>
      </w:r>
      <w:r w:rsidR="00900900" w:rsidRPr="00237E73">
        <w:rPr>
          <w:color w:val="000000" w:themeColor="text1"/>
          <w:sz w:val="24"/>
          <w:szCs w:val="28"/>
        </w:rPr>
        <w:t>ou</w:t>
      </w:r>
      <w:r w:rsidRPr="00237E73">
        <w:rPr>
          <w:color w:val="000000" w:themeColor="text1"/>
          <w:sz w:val="24"/>
          <w:szCs w:val="28"/>
        </w:rPr>
        <w:t xml:space="preserve"> os recursos </w:t>
      </w:r>
      <w:r w:rsidR="00CC6C66" w:rsidRPr="00237E73">
        <w:rPr>
          <w:color w:val="000000" w:themeColor="text1"/>
          <w:sz w:val="24"/>
          <w:szCs w:val="28"/>
        </w:rPr>
        <w:t>a</w:t>
      </w:r>
      <w:r w:rsidRPr="00237E73">
        <w:rPr>
          <w:color w:val="000000" w:themeColor="text1"/>
          <w:sz w:val="24"/>
          <w:szCs w:val="28"/>
        </w:rPr>
        <w:t xml:space="preserve">udiovisuais </w:t>
      </w:r>
      <w:r w:rsidR="00CC6C66" w:rsidRPr="00237E73">
        <w:rPr>
          <w:color w:val="000000" w:themeColor="text1"/>
          <w:sz w:val="24"/>
          <w:szCs w:val="28"/>
        </w:rPr>
        <w:t xml:space="preserve">com </w:t>
      </w:r>
      <w:r w:rsidRPr="00237E73">
        <w:rPr>
          <w:color w:val="000000" w:themeColor="text1"/>
          <w:sz w:val="24"/>
          <w:szCs w:val="28"/>
        </w:rPr>
        <w:t xml:space="preserve">os quais </w:t>
      </w:r>
      <w:r w:rsidR="00CC6C66" w:rsidRPr="00237E73">
        <w:rPr>
          <w:color w:val="000000" w:themeColor="text1"/>
          <w:sz w:val="24"/>
          <w:szCs w:val="28"/>
        </w:rPr>
        <w:t xml:space="preserve">trabalha </w:t>
      </w:r>
      <w:r w:rsidR="00597184" w:rsidRPr="00237E73">
        <w:rPr>
          <w:color w:val="000000" w:themeColor="text1"/>
          <w:sz w:val="24"/>
          <w:szCs w:val="28"/>
        </w:rPr>
        <w:t>filmes</w:t>
      </w:r>
      <w:r w:rsidR="0029151E" w:rsidRPr="00237E73">
        <w:rPr>
          <w:color w:val="000000" w:themeColor="text1"/>
          <w:sz w:val="24"/>
          <w:szCs w:val="28"/>
        </w:rPr>
        <w:t xml:space="preserve">, músicas e </w:t>
      </w:r>
      <w:r w:rsidR="00597184" w:rsidRPr="00237E73">
        <w:rPr>
          <w:color w:val="000000" w:themeColor="text1"/>
          <w:sz w:val="24"/>
          <w:szCs w:val="28"/>
        </w:rPr>
        <w:t>documentários como complemento d</w:t>
      </w:r>
      <w:r w:rsidR="00CC6C66" w:rsidRPr="00237E73">
        <w:rPr>
          <w:color w:val="000000" w:themeColor="text1"/>
          <w:sz w:val="24"/>
          <w:szCs w:val="28"/>
        </w:rPr>
        <w:t>as</w:t>
      </w:r>
      <w:r w:rsidR="00597184" w:rsidRPr="00237E73">
        <w:rPr>
          <w:color w:val="000000" w:themeColor="text1"/>
          <w:sz w:val="24"/>
          <w:szCs w:val="28"/>
        </w:rPr>
        <w:t xml:space="preserve"> aulas</w:t>
      </w:r>
      <w:r w:rsidR="0029151E" w:rsidRPr="00237E73">
        <w:rPr>
          <w:color w:val="000000" w:themeColor="text1"/>
          <w:sz w:val="24"/>
          <w:szCs w:val="28"/>
        </w:rPr>
        <w:t xml:space="preserve">, além do uso de livros didáticos e </w:t>
      </w:r>
      <w:r w:rsidR="00CC6C66" w:rsidRPr="00237E73">
        <w:rPr>
          <w:color w:val="000000" w:themeColor="text1"/>
          <w:sz w:val="24"/>
          <w:szCs w:val="28"/>
        </w:rPr>
        <w:t xml:space="preserve">exposição dialogada. </w:t>
      </w:r>
      <w:moveFromRangeStart w:id="90" w:author="ROSA CLAUDIA PEREIRA" w:date="2018-11-14T17:18:00Z" w:name="move529979211"/>
      <w:commentRangeStart w:id="91"/>
      <w:moveFrom w:id="92" w:author="ROSA CLAUDIA PEREIRA" w:date="2018-11-14T17:18:00Z">
        <w:r w:rsidR="00CC6C66" w:rsidRPr="00237E73" w:rsidDel="00327A85">
          <w:rPr>
            <w:color w:val="000000" w:themeColor="text1"/>
            <w:sz w:val="24"/>
            <w:szCs w:val="28"/>
          </w:rPr>
          <w:t>Desse modo, o processo desenvolvido demonstra o entendimento de que há</w:t>
        </w:r>
        <w:r w:rsidR="0029151E" w:rsidRPr="00237E73" w:rsidDel="00327A85">
          <w:rPr>
            <w:color w:val="000000" w:themeColor="text1"/>
            <w:sz w:val="24"/>
            <w:szCs w:val="28"/>
          </w:rPr>
          <w:t xml:space="preserve"> necessidade de se</w:t>
        </w:r>
        <w:r w:rsidR="001057D3" w:rsidRPr="00237E73" w:rsidDel="00327A85">
          <w:rPr>
            <w:color w:val="000000" w:themeColor="text1"/>
            <w:sz w:val="24"/>
            <w:szCs w:val="28"/>
          </w:rPr>
          <w:t xml:space="preserve"> trabalhar conteúdos </w:t>
        </w:r>
        <w:r w:rsidR="0029151E" w:rsidRPr="00237E73" w:rsidDel="00327A85">
          <w:rPr>
            <w:color w:val="000000" w:themeColor="text1"/>
            <w:sz w:val="24"/>
            <w:szCs w:val="28"/>
          </w:rPr>
          <w:t xml:space="preserve">de maneira diversificada, </w:t>
        </w:r>
        <w:r w:rsidR="00CC6C66" w:rsidRPr="00237E73" w:rsidDel="00327A85">
          <w:rPr>
            <w:color w:val="000000" w:themeColor="text1"/>
            <w:sz w:val="24"/>
            <w:szCs w:val="28"/>
          </w:rPr>
          <w:t xml:space="preserve">uma vez que </w:t>
        </w:r>
        <w:r w:rsidR="0029151E" w:rsidRPr="00237E73" w:rsidDel="00327A85">
          <w:rPr>
            <w:color w:val="000000" w:themeColor="text1"/>
            <w:sz w:val="24"/>
            <w:szCs w:val="28"/>
          </w:rPr>
          <w:t xml:space="preserve">o uso </w:t>
        </w:r>
        <w:r w:rsidR="00CC6C66" w:rsidRPr="00237E73" w:rsidDel="00327A85">
          <w:rPr>
            <w:color w:val="000000" w:themeColor="text1"/>
            <w:sz w:val="24"/>
            <w:szCs w:val="28"/>
          </w:rPr>
          <w:t xml:space="preserve">constante </w:t>
        </w:r>
        <w:r w:rsidR="0029151E" w:rsidRPr="00237E73" w:rsidDel="00327A85">
          <w:rPr>
            <w:color w:val="000000" w:themeColor="text1"/>
            <w:sz w:val="24"/>
            <w:szCs w:val="28"/>
          </w:rPr>
          <w:t>d</w:t>
        </w:r>
        <w:r w:rsidR="001057D3" w:rsidRPr="00237E73" w:rsidDel="00327A85">
          <w:rPr>
            <w:color w:val="000000" w:themeColor="text1"/>
            <w:sz w:val="24"/>
            <w:szCs w:val="28"/>
          </w:rPr>
          <w:t xml:space="preserve">a mesma sequência de </w:t>
        </w:r>
        <w:r w:rsidR="00CC6C66" w:rsidRPr="00237E73" w:rsidDel="00327A85">
          <w:rPr>
            <w:color w:val="000000" w:themeColor="text1"/>
            <w:sz w:val="24"/>
            <w:szCs w:val="28"/>
          </w:rPr>
          <w:t>estratégia</w:t>
        </w:r>
        <w:r w:rsidR="001057D3" w:rsidRPr="00237E73" w:rsidDel="00327A85">
          <w:rPr>
            <w:color w:val="000000" w:themeColor="text1"/>
            <w:sz w:val="24"/>
            <w:szCs w:val="28"/>
          </w:rPr>
          <w:t xml:space="preserve"> aumenta a possibilidade </w:t>
        </w:r>
        <w:r w:rsidR="00CC6C66" w:rsidRPr="00237E73" w:rsidDel="00327A85">
          <w:rPr>
            <w:color w:val="000000" w:themeColor="text1"/>
            <w:sz w:val="24"/>
            <w:szCs w:val="28"/>
          </w:rPr>
          <w:t>da desmotivação dos alunos</w:t>
        </w:r>
        <w:r w:rsidR="00F649F9" w:rsidRPr="00237E73" w:rsidDel="00327A85">
          <w:rPr>
            <w:color w:val="000000" w:themeColor="text1"/>
            <w:sz w:val="24"/>
            <w:szCs w:val="28"/>
          </w:rPr>
          <w:t xml:space="preserve"> e seu consequente desinteresse ao conhecimento, ao aprender. </w:t>
        </w:r>
        <w:r w:rsidR="00CC6C66" w:rsidRPr="00237E73" w:rsidDel="00327A85">
          <w:rPr>
            <w:color w:val="000000" w:themeColor="text1"/>
            <w:sz w:val="24"/>
            <w:szCs w:val="28"/>
          </w:rPr>
          <w:t>A diversidade de metodologias é, pois, fundamental à aprendizagem.</w:t>
        </w:r>
        <w:commentRangeEnd w:id="91"/>
        <w:r w:rsidR="007828F5" w:rsidDel="00327A85">
          <w:rPr>
            <w:rStyle w:val="Refdecomentrio"/>
          </w:rPr>
          <w:commentReference w:id="91"/>
        </w:r>
      </w:moveFrom>
      <w:moveFromRangeEnd w:id="90"/>
    </w:p>
    <w:p w14:paraId="59EFFEE9" w14:textId="6BF7227A" w:rsidR="000C384E" w:rsidRDefault="003420D0" w:rsidP="000C384E">
      <w:pPr>
        <w:tabs>
          <w:tab w:val="left" w:pos="709"/>
        </w:tabs>
        <w:spacing w:line="360" w:lineRule="auto"/>
        <w:ind w:firstLine="709"/>
        <w:jc w:val="both"/>
        <w:rPr>
          <w:ins w:id="93" w:author="ROSA CLAUDIA PEREIRA" w:date="2018-11-15T18:53:00Z"/>
          <w:color w:val="000000" w:themeColor="text1"/>
          <w:sz w:val="24"/>
          <w:szCs w:val="28"/>
        </w:rPr>
      </w:pPr>
      <w:r w:rsidRPr="00237E73">
        <w:rPr>
          <w:color w:val="000000" w:themeColor="text1"/>
          <w:sz w:val="24"/>
          <w:szCs w:val="28"/>
        </w:rPr>
        <w:t xml:space="preserve">Para tanto, foi </w:t>
      </w:r>
      <w:r w:rsidR="00F649F9" w:rsidRPr="00237E73">
        <w:rPr>
          <w:color w:val="000000" w:themeColor="text1"/>
          <w:sz w:val="24"/>
          <w:szCs w:val="28"/>
        </w:rPr>
        <w:t xml:space="preserve">necessário </w:t>
      </w:r>
      <w:r w:rsidRPr="00237E73">
        <w:rPr>
          <w:color w:val="000000" w:themeColor="text1"/>
          <w:sz w:val="24"/>
          <w:szCs w:val="28"/>
        </w:rPr>
        <w:t>produzir materiais didáticos j</w:t>
      </w:r>
      <w:r w:rsidR="0029151E" w:rsidRPr="00237E73">
        <w:rPr>
          <w:color w:val="000000" w:themeColor="text1"/>
          <w:sz w:val="24"/>
          <w:szCs w:val="28"/>
        </w:rPr>
        <w:t xml:space="preserve">unto </w:t>
      </w:r>
      <w:r w:rsidR="00F649F9" w:rsidRPr="00237E73">
        <w:rPr>
          <w:color w:val="000000" w:themeColor="text1"/>
          <w:sz w:val="24"/>
          <w:szCs w:val="28"/>
        </w:rPr>
        <w:t>a</w:t>
      </w:r>
      <w:r w:rsidRPr="00237E73">
        <w:rPr>
          <w:color w:val="000000" w:themeColor="text1"/>
          <w:sz w:val="24"/>
          <w:szCs w:val="28"/>
        </w:rPr>
        <w:t>os alunos</w:t>
      </w:r>
      <w:r w:rsidR="00E368AE" w:rsidRPr="00237E73">
        <w:rPr>
          <w:color w:val="000000" w:themeColor="text1"/>
          <w:sz w:val="24"/>
          <w:szCs w:val="28"/>
        </w:rPr>
        <w:t xml:space="preserve"> </w:t>
      </w:r>
      <w:r w:rsidR="009A35C3" w:rsidRPr="00237E73">
        <w:rPr>
          <w:color w:val="000000" w:themeColor="text1"/>
          <w:sz w:val="24"/>
          <w:szCs w:val="28"/>
        </w:rPr>
        <w:t xml:space="preserve">do 8º ano, como a </w:t>
      </w:r>
      <w:r w:rsidR="0029151E" w:rsidRPr="00237E73">
        <w:rPr>
          <w:color w:val="000000" w:themeColor="text1"/>
          <w:sz w:val="24"/>
          <w:szCs w:val="28"/>
        </w:rPr>
        <w:t>org</w:t>
      </w:r>
      <w:r w:rsidRPr="00237E73">
        <w:rPr>
          <w:color w:val="000000" w:themeColor="text1"/>
          <w:sz w:val="24"/>
          <w:szCs w:val="28"/>
        </w:rPr>
        <w:t>anização de produção de um Telejornal</w:t>
      </w:r>
      <w:r w:rsidR="00900900" w:rsidRPr="00237E73">
        <w:rPr>
          <w:color w:val="000000" w:themeColor="text1"/>
          <w:sz w:val="24"/>
          <w:szCs w:val="28"/>
        </w:rPr>
        <w:t xml:space="preserve"> </w:t>
      </w:r>
      <w:r w:rsidR="009A35C3" w:rsidRPr="00237E73">
        <w:rPr>
          <w:color w:val="000000" w:themeColor="text1"/>
          <w:sz w:val="24"/>
          <w:szCs w:val="28"/>
        </w:rPr>
        <w:t xml:space="preserve">para o ensino de </w:t>
      </w:r>
      <w:r w:rsidR="00900900" w:rsidRPr="00237E73">
        <w:rPr>
          <w:color w:val="000000" w:themeColor="text1"/>
          <w:sz w:val="24"/>
          <w:szCs w:val="28"/>
        </w:rPr>
        <w:t>História</w:t>
      </w:r>
      <w:r w:rsidR="00F649F9" w:rsidRPr="00237E73">
        <w:rPr>
          <w:color w:val="000000" w:themeColor="text1"/>
          <w:sz w:val="24"/>
          <w:szCs w:val="28"/>
        </w:rPr>
        <w:t xml:space="preserve">. A atividade </w:t>
      </w:r>
      <w:r w:rsidR="00E368AE" w:rsidRPr="00237E73">
        <w:rPr>
          <w:color w:val="000000" w:themeColor="text1"/>
          <w:sz w:val="24"/>
          <w:szCs w:val="28"/>
        </w:rPr>
        <w:t>objetivo</w:t>
      </w:r>
      <w:r w:rsidR="00F649F9" w:rsidRPr="00237E73">
        <w:rPr>
          <w:color w:val="000000" w:themeColor="text1"/>
          <w:sz w:val="24"/>
          <w:szCs w:val="28"/>
        </w:rPr>
        <w:t>u, no plano geral, co</w:t>
      </w:r>
      <w:r w:rsidR="00E368AE" w:rsidRPr="00237E73">
        <w:rPr>
          <w:color w:val="000000" w:themeColor="text1"/>
          <w:sz w:val="24"/>
          <w:szCs w:val="28"/>
        </w:rPr>
        <w:t>ntribuir para uma compreensão compartilhada do acesso</w:t>
      </w:r>
      <w:r w:rsidR="00F649F9" w:rsidRPr="00237E73">
        <w:rPr>
          <w:color w:val="000000" w:themeColor="text1"/>
          <w:sz w:val="24"/>
          <w:szCs w:val="28"/>
        </w:rPr>
        <w:t xml:space="preserve"> ao conhecimento, articulando ações e comportamentos </w:t>
      </w:r>
      <w:r w:rsidR="00E368AE" w:rsidRPr="00237E73">
        <w:rPr>
          <w:color w:val="000000" w:themeColor="text1"/>
          <w:sz w:val="24"/>
          <w:szCs w:val="28"/>
        </w:rPr>
        <w:t xml:space="preserve">em grupo, mas pretendendo atingir metas individuais. Neste caso, é fundamental educar os alunos na divisão de tarefas coletivas para </w:t>
      </w:r>
      <w:r w:rsidR="00F649F9" w:rsidRPr="00237E73">
        <w:rPr>
          <w:color w:val="000000" w:themeColor="text1"/>
          <w:sz w:val="24"/>
          <w:szCs w:val="28"/>
        </w:rPr>
        <w:t xml:space="preserve">a </w:t>
      </w:r>
      <w:r w:rsidR="00E368AE" w:rsidRPr="00237E73">
        <w:rPr>
          <w:color w:val="000000" w:themeColor="text1"/>
          <w:sz w:val="24"/>
          <w:szCs w:val="28"/>
        </w:rPr>
        <w:t>conquista</w:t>
      </w:r>
      <w:r w:rsidR="00F649F9" w:rsidRPr="00237E73">
        <w:rPr>
          <w:color w:val="000000" w:themeColor="text1"/>
          <w:sz w:val="24"/>
          <w:szCs w:val="28"/>
        </w:rPr>
        <w:t xml:space="preserve"> d</w:t>
      </w:r>
      <w:r w:rsidR="00E368AE" w:rsidRPr="00237E73">
        <w:rPr>
          <w:color w:val="000000" w:themeColor="text1"/>
          <w:sz w:val="24"/>
          <w:szCs w:val="28"/>
        </w:rPr>
        <w:t>o</w:t>
      </w:r>
      <w:r w:rsidR="00F649F9" w:rsidRPr="00237E73">
        <w:rPr>
          <w:color w:val="000000" w:themeColor="text1"/>
          <w:sz w:val="24"/>
          <w:szCs w:val="28"/>
        </w:rPr>
        <w:t xml:space="preserve"> saber, conforme</w:t>
      </w:r>
      <w:r w:rsidR="000C384E" w:rsidRPr="00237E73">
        <w:rPr>
          <w:color w:val="000000" w:themeColor="text1"/>
          <w:sz w:val="24"/>
          <w:szCs w:val="28"/>
        </w:rPr>
        <w:t xml:space="preserve"> preconiza a professora Mônica Santos (2012, p.1)</w:t>
      </w:r>
      <w:r w:rsidR="00F649F9" w:rsidRPr="00237E73">
        <w:rPr>
          <w:color w:val="000000" w:themeColor="text1"/>
          <w:sz w:val="24"/>
          <w:szCs w:val="28"/>
        </w:rPr>
        <w:t xml:space="preserve">. Por isso, entre </w:t>
      </w:r>
      <w:r w:rsidR="000C384E" w:rsidRPr="00237E73">
        <w:rPr>
          <w:color w:val="000000" w:themeColor="text1"/>
          <w:sz w:val="24"/>
          <w:szCs w:val="28"/>
        </w:rPr>
        <w:t xml:space="preserve">outras intenções </w:t>
      </w:r>
      <w:r w:rsidR="00F649F9" w:rsidRPr="00237E73">
        <w:rPr>
          <w:color w:val="000000" w:themeColor="text1"/>
          <w:sz w:val="24"/>
          <w:szCs w:val="28"/>
        </w:rPr>
        <w:t>específicas</w:t>
      </w:r>
      <w:r w:rsidR="000C384E" w:rsidRPr="00237E73">
        <w:rPr>
          <w:color w:val="000000" w:themeColor="text1"/>
          <w:sz w:val="24"/>
          <w:szCs w:val="28"/>
        </w:rPr>
        <w:t>, a proposta de realizarmos um telejornal te</w:t>
      </w:r>
      <w:r w:rsidR="00F649F9" w:rsidRPr="00237E73">
        <w:rPr>
          <w:color w:val="000000" w:themeColor="text1"/>
          <w:sz w:val="24"/>
          <w:szCs w:val="28"/>
        </w:rPr>
        <w:t>ve</w:t>
      </w:r>
      <w:r w:rsidR="000C384E" w:rsidRPr="00237E73">
        <w:rPr>
          <w:color w:val="000000" w:themeColor="text1"/>
          <w:sz w:val="24"/>
          <w:szCs w:val="28"/>
        </w:rPr>
        <w:t xml:space="preserve"> como intuito levar o exercício dos saberes aprendidos, lançando-se mão de relato</w:t>
      </w:r>
      <w:r w:rsidR="00F649F9" w:rsidRPr="00237E73">
        <w:rPr>
          <w:color w:val="000000" w:themeColor="text1"/>
          <w:sz w:val="24"/>
          <w:szCs w:val="28"/>
        </w:rPr>
        <w:t>s</w:t>
      </w:r>
      <w:r w:rsidR="000C384E" w:rsidRPr="00237E73">
        <w:rPr>
          <w:color w:val="000000" w:themeColor="text1"/>
          <w:sz w:val="24"/>
          <w:szCs w:val="28"/>
        </w:rPr>
        <w:t xml:space="preserve"> de experiência, entrevista, notícia e reportagem</w:t>
      </w:r>
      <w:r w:rsidR="00F649F9" w:rsidRPr="00237E73">
        <w:rPr>
          <w:color w:val="000000" w:themeColor="text1"/>
          <w:sz w:val="24"/>
          <w:szCs w:val="28"/>
        </w:rPr>
        <w:t xml:space="preserve">, produzidos pelos e com os alunos </w:t>
      </w:r>
      <w:r w:rsidR="002156F2" w:rsidRPr="00237E73">
        <w:rPr>
          <w:color w:val="000000" w:themeColor="text1"/>
          <w:sz w:val="24"/>
          <w:szCs w:val="28"/>
        </w:rPr>
        <w:t>ou</w:t>
      </w:r>
      <w:r w:rsidR="00F649F9" w:rsidRPr="00237E73">
        <w:rPr>
          <w:color w:val="000000" w:themeColor="text1"/>
          <w:sz w:val="24"/>
          <w:szCs w:val="28"/>
        </w:rPr>
        <w:t xml:space="preserve"> veiculados na grande imprensa tradicional e digital</w:t>
      </w:r>
      <w:r w:rsidR="00476553" w:rsidRPr="00237E73">
        <w:rPr>
          <w:color w:val="000000" w:themeColor="text1"/>
          <w:sz w:val="24"/>
          <w:szCs w:val="28"/>
        </w:rPr>
        <w:t xml:space="preserve">, sempre </w:t>
      </w:r>
      <w:r w:rsidR="005376CA" w:rsidRPr="00237E73">
        <w:rPr>
          <w:color w:val="000000" w:themeColor="text1"/>
          <w:sz w:val="24"/>
          <w:szCs w:val="28"/>
        </w:rPr>
        <w:t>os vinculando</w:t>
      </w:r>
      <w:r w:rsidR="00476553" w:rsidRPr="00237E73">
        <w:rPr>
          <w:color w:val="000000" w:themeColor="text1"/>
          <w:sz w:val="24"/>
          <w:szCs w:val="28"/>
        </w:rPr>
        <w:t xml:space="preserve"> a temática abordada nas aulas.</w:t>
      </w:r>
    </w:p>
    <w:p w14:paraId="277A8548" w14:textId="7E38065E" w:rsidR="00334667" w:rsidRPr="00237E73" w:rsidRDefault="00334667">
      <w:pPr>
        <w:tabs>
          <w:tab w:val="left" w:pos="709"/>
        </w:tabs>
        <w:spacing w:before="120" w:line="360" w:lineRule="auto"/>
        <w:jc w:val="both"/>
        <w:rPr>
          <w:color w:val="000000" w:themeColor="text1"/>
          <w:sz w:val="24"/>
          <w:szCs w:val="28"/>
        </w:rPr>
        <w:pPrChange w:id="94" w:author="ROSA CLAUDIA PEREIRA" w:date="2018-11-15T18:53:00Z">
          <w:pPr>
            <w:tabs>
              <w:tab w:val="left" w:pos="709"/>
            </w:tabs>
            <w:spacing w:line="360" w:lineRule="auto"/>
            <w:ind w:firstLine="709"/>
            <w:jc w:val="both"/>
          </w:pPr>
        </w:pPrChange>
      </w:pPr>
      <w:ins w:id="95" w:author="ROSA CLAUDIA PEREIRA" w:date="2018-11-15T18:53:00Z">
        <w:r>
          <w:rPr>
            <w:color w:val="000000" w:themeColor="text1"/>
            <w:sz w:val="24"/>
            <w:szCs w:val="28"/>
          </w:rPr>
          <w:t xml:space="preserve">2.3. </w:t>
        </w:r>
        <w:r w:rsidR="00212AFB">
          <w:rPr>
            <w:color w:val="000000" w:themeColor="text1"/>
            <w:sz w:val="24"/>
            <w:szCs w:val="28"/>
          </w:rPr>
          <w:t>ESTRATÉGIAS DE ENSINO: ORIENTAÇÃO POR MEIO DE ESTUDO DIRIGIDO</w:t>
        </w:r>
      </w:ins>
    </w:p>
    <w:p w14:paraId="59EFFEEA" w14:textId="77777777" w:rsidR="00DB71F3" w:rsidRPr="00237E73" w:rsidRDefault="00DB71F3" w:rsidP="00DB71F3">
      <w:pPr>
        <w:spacing w:line="360" w:lineRule="auto"/>
        <w:ind w:firstLine="708"/>
        <w:jc w:val="both"/>
        <w:rPr>
          <w:color w:val="000000" w:themeColor="text1"/>
          <w:sz w:val="24"/>
          <w:szCs w:val="24"/>
        </w:rPr>
      </w:pPr>
      <w:r w:rsidRPr="00237E73">
        <w:rPr>
          <w:color w:val="000000" w:themeColor="text1"/>
          <w:sz w:val="24"/>
          <w:szCs w:val="24"/>
        </w:rPr>
        <w:t xml:space="preserve">No que tange </w:t>
      </w:r>
      <w:r w:rsidR="00900900" w:rsidRPr="00237E73">
        <w:rPr>
          <w:color w:val="000000" w:themeColor="text1"/>
          <w:sz w:val="24"/>
          <w:szCs w:val="24"/>
        </w:rPr>
        <w:t>à</w:t>
      </w:r>
      <w:r w:rsidRPr="00237E73">
        <w:rPr>
          <w:color w:val="000000" w:themeColor="text1"/>
          <w:sz w:val="24"/>
          <w:szCs w:val="24"/>
        </w:rPr>
        <w:t xml:space="preserve"> atividade com a turma do </w:t>
      </w:r>
      <w:r w:rsidR="000A037A" w:rsidRPr="00237E73">
        <w:rPr>
          <w:color w:val="000000" w:themeColor="text1"/>
          <w:sz w:val="24"/>
          <w:szCs w:val="24"/>
        </w:rPr>
        <w:t>primeiro</w:t>
      </w:r>
      <w:r w:rsidRPr="00237E73">
        <w:rPr>
          <w:color w:val="000000" w:themeColor="text1"/>
          <w:sz w:val="24"/>
          <w:szCs w:val="24"/>
        </w:rPr>
        <w:t xml:space="preserve"> ano do Ensino Médio</w:t>
      </w:r>
      <w:r w:rsidR="00D868FD" w:rsidRPr="00237E73">
        <w:rPr>
          <w:color w:val="000000" w:themeColor="text1"/>
          <w:sz w:val="24"/>
          <w:szCs w:val="24"/>
        </w:rPr>
        <w:t xml:space="preserve">, o professor </w:t>
      </w:r>
      <w:r w:rsidRPr="00237E73">
        <w:rPr>
          <w:color w:val="000000" w:themeColor="text1"/>
          <w:sz w:val="24"/>
          <w:szCs w:val="24"/>
        </w:rPr>
        <w:t>apresentou temas para os discentes em slides, sobre o conceito de Natureza, Terra, Propriedade e Trabalho no período da América portuguesa e</w:t>
      </w:r>
      <w:r w:rsidR="00900900" w:rsidRPr="00237E73">
        <w:rPr>
          <w:color w:val="000000" w:themeColor="text1"/>
          <w:sz w:val="24"/>
          <w:szCs w:val="24"/>
        </w:rPr>
        <w:t>,</w:t>
      </w:r>
      <w:r w:rsidRPr="00237E73">
        <w:rPr>
          <w:color w:val="000000" w:themeColor="text1"/>
          <w:sz w:val="24"/>
          <w:szCs w:val="24"/>
        </w:rPr>
        <w:t xml:space="preserve"> posteriormente</w:t>
      </w:r>
      <w:r w:rsidR="00900900" w:rsidRPr="00237E73">
        <w:rPr>
          <w:color w:val="000000" w:themeColor="text1"/>
          <w:sz w:val="24"/>
          <w:szCs w:val="24"/>
        </w:rPr>
        <w:t>,</w:t>
      </w:r>
      <w:r w:rsidRPr="00237E73">
        <w:rPr>
          <w:color w:val="000000" w:themeColor="text1"/>
          <w:sz w:val="24"/>
          <w:szCs w:val="24"/>
        </w:rPr>
        <w:t xml:space="preserve"> foram cedidas folhas com perguntas direcionadas aos respectivos temas</w:t>
      </w:r>
      <w:r w:rsidR="00900900" w:rsidRPr="00237E73">
        <w:rPr>
          <w:color w:val="000000" w:themeColor="text1"/>
          <w:sz w:val="24"/>
          <w:szCs w:val="24"/>
        </w:rPr>
        <w:t>. Dessa</w:t>
      </w:r>
      <w:r w:rsidRPr="00237E73">
        <w:rPr>
          <w:color w:val="000000" w:themeColor="text1"/>
          <w:sz w:val="24"/>
          <w:szCs w:val="24"/>
        </w:rPr>
        <w:t xml:space="preserve"> forma foi possível os </w:t>
      </w:r>
      <w:r w:rsidR="009010C5" w:rsidRPr="00237E73">
        <w:rPr>
          <w:color w:val="000000" w:themeColor="text1"/>
          <w:sz w:val="24"/>
          <w:szCs w:val="24"/>
        </w:rPr>
        <w:t>alunos</w:t>
      </w:r>
      <w:r w:rsidRPr="00237E73">
        <w:rPr>
          <w:color w:val="000000" w:themeColor="text1"/>
          <w:sz w:val="24"/>
          <w:szCs w:val="24"/>
        </w:rPr>
        <w:t xml:space="preserve"> entenderem sobre os conceitos debatidos em sala de aula. Além disso, perguntou-se aos discentes sobre o que proporcionou o recurso didático de estudo dirigido</w:t>
      </w:r>
      <w:r w:rsidR="00900900" w:rsidRPr="00237E73">
        <w:rPr>
          <w:color w:val="000000" w:themeColor="text1"/>
          <w:sz w:val="24"/>
          <w:szCs w:val="24"/>
        </w:rPr>
        <w:t xml:space="preserve"> e q</w:t>
      </w:r>
      <w:r w:rsidRPr="00237E73">
        <w:rPr>
          <w:color w:val="000000" w:themeColor="text1"/>
          <w:sz w:val="24"/>
          <w:szCs w:val="24"/>
        </w:rPr>
        <w:t>ual a eficiência deste método</w:t>
      </w:r>
      <w:r w:rsidR="00900900" w:rsidRPr="00237E73">
        <w:rPr>
          <w:color w:val="000000" w:themeColor="text1"/>
          <w:sz w:val="24"/>
          <w:szCs w:val="24"/>
        </w:rPr>
        <w:t xml:space="preserve">. </w:t>
      </w:r>
      <w:r w:rsidR="009010C5" w:rsidRPr="00237E73">
        <w:rPr>
          <w:color w:val="000000" w:themeColor="text1"/>
          <w:sz w:val="24"/>
          <w:szCs w:val="24"/>
        </w:rPr>
        <w:t>Es</w:t>
      </w:r>
      <w:r w:rsidR="00900900" w:rsidRPr="00237E73">
        <w:rPr>
          <w:color w:val="000000" w:themeColor="text1"/>
          <w:sz w:val="24"/>
          <w:szCs w:val="24"/>
        </w:rPr>
        <w:t xml:space="preserve">ses procedimentos consagram </w:t>
      </w:r>
      <w:r w:rsidR="009010C5" w:rsidRPr="00237E73">
        <w:rPr>
          <w:color w:val="000000" w:themeColor="text1"/>
          <w:sz w:val="24"/>
          <w:szCs w:val="24"/>
        </w:rPr>
        <w:t>a definição de Estudo Dirigido.</w:t>
      </w:r>
    </w:p>
    <w:p w14:paraId="59EFFEEB" w14:textId="1B3F0C52" w:rsidR="00DB71F3" w:rsidRPr="00237E73" w:rsidDel="00327A85" w:rsidRDefault="009010C5" w:rsidP="009E07A7">
      <w:pPr>
        <w:spacing w:line="360" w:lineRule="auto"/>
        <w:ind w:firstLine="708"/>
        <w:jc w:val="both"/>
        <w:rPr>
          <w:color w:val="000000" w:themeColor="text1"/>
          <w:sz w:val="24"/>
          <w:szCs w:val="24"/>
        </w:rPr>
      </w:pPr>
      <w:moveFromRangeStart w:id="96" w:author="ROSA CLAUDIA PEREIRA" w:date="2018-11-14T17:14:00Z" w:name="move529979026"/>
      <w:moveFrom w:id="97" w:author="ROSA CLAUDIA PEREIRA" w:date="2018-11-14T17:14:00Z">
        <w:r w:rsidRPr="00237E73" w:rsidDel="00327A85">
          <w:rPr>
            <w:color w:val="000000" w:themeColor="text1"/>
            <w:sz w:val="24"/>
            <w:szCs w:val="24"/>
          </w:rPr>
          <w:t>Como afirma</w:t>
        </w:r>
        <w:r w:rsidR="00900900" w:rsidRPr="00237E73" w:rsidDel="00327A85">
          <w:rPr>
            <w:color w:val="000000" w:themeColor="text1"/>
            <w:sz w:val="24"/>
            <w:szCs w:val="24"/>
          </w:rPr>
          <w:t>m</w:t>
        </w:r>
        <w:r w:rsidRPr="00237E73" w:rsidDel="00327A85">
          <w:rPr>
            <w:color w:val="000000" w:themeColor="text1"/>
            <w:sz w:val="24"/>
            <w:szCs w:val="24"/>
          </w:rPr>
          <w:t xml:space="preserve"> Okane e Takahashi (2004, p.</w:t>
        </w:r>
        <w:r w:rsidR="0061379E" w:rsidRPr="00237E73" w:rsidDel="00327A85">
          <w:rPr>
            <w:color w:val="000000" w:themeColor="text1"/>
            <w:sz w:val="24"/>
            <w:szCs w:val="24"/>
          </w:rPr>
          <w:t>162</w:t>
        </w:r>
        <w:r w:rsidRPr="00237E73" w:rsidDel="00327A85">
          <w:rPr>
            <w:color w:val="000000" w:themeColor="text1"/>
            <w:sz w:val="24"/>
            <w:szCs w:val="24"/>
          </w:rPr>
          <w:t>), “o estudo dirigido é um primeiro método ou técnica de ensino para tornar o educando independente do professor, orientando-o para estudos futuros e participaç</w:t>
        </w:r>
        <w:r w:rsidR="0061379E" w:rsidRPr="00237E73" w:rsidDel="00327A85">
          <w:rPr>
            <w:color w:val="000000" w:themeColor="text1"/>
            <w:sz w:val="24"/>
            <w:szCs w:val="24"/>
          </w:rPr>
          <w:t>ão na sociedade</w:t>
        </w:r>
        <w:r w:rsidRPr="00237E73" w:rsidDel="00327A85">
          <w:rPr>
            <w:color w:val="000000" w:themeColor="text1"/>
            <w:sz w:val="24"/>
            <w:szCs w:val="24"/>
          </w:rPr>
          <w:t>”</w:t>
        </w:r>
        <w:r w:rsidR="0061379E" w:rsidRPr="00237E73" w:rsidDel="00327A85">
          <w:rPr>
            <w:i/>
            <w:color w:val="000000" w:themeColor="text1"/>
            <w:sz w:val="24"/>
            <w:szCs w:val="24"/>
          </w:rPr>
          <w:t>.</w:t>
        </w:r>
        <w:commentRangeStart w:id="98"/>
        <w:r w:rsidRPr="00237E73" w:rsidDel="00327A85">
          <w:rPr>
            <w:i/>
            <w:color w:val="000000" w:themeColor="text1"/>
            <w:sz w:val="24"/>
            <w:szCs w:val="24"/>
          </w:rPr>
          <w:t xml:space="preserve"> </w:t>
        </w:r>
        <w:r w:rsidR="00900900" w:rsidRPr="00237E73" w:rsidDel="00327A85">
          <w:rPr>
            <w:color w:val="000000" w:themeColor="text1"/>
            <w:sz w:val="24"/>
            <w:szCs w:val="24"/>
          </w:rPr>
          <w:t>Desse modo</w:t>
        </w:r>
        <w:r w:rsidRPr="00237E73" w:rsidDel="00327A85">
          <w:rPr>
            <w:color w:val="000000" w:themeColor="text1"/>
            <w:sz w:val="24"/>
            <w:szCs w:val="24"/>
          </w:rPr>
          <w:t xml:space="preserve">, os discentes eliminariam as deficiências ou </w:t>
        </w:r>
        <w:r w:rsidR="00900900" w:rsidRPr="00237E73" w:rsidDel="00327A85">
          <w:rPr>
            <w:color w:val="000000" w:themeColor="text1"/>
            <w:sz w:val="24"/>
            <w:szCs w:val="24"/>
          </w:rPr>
          <w:t xml:space="preserve">as </w:t>
        </w:r>
        <w:r w:rsidRPr="00237E73" w:rsidDel="00327A85">
          <w:rPr>
            <w:color w:val="000000" w:themeColor="text1"/>
            <w:sz w:val="24"/>
            <w:szCs w:val="24"/>
          </w:rPr>
          <w:t>supri</w:t>
        </w:r>
        <w:r w:rsidR="00900900" w:rsidRPr="00237E73" w:rsidDel="00327A85">
          <w:rPr>
            <w:color w:val="000000" w:themeColor="text1"/>
            <w:sz w:val="24"/>
            <w:szCs w:val="24"/>
          </w:rPr>
          <w:t>miriam</w:t>
        </w:r>
        <w:r w:rsidRPr="00237E73" w:rsidDel="00327A85">
          <w:rPr>
            <w:color w:val="000000" w:themeColor="text1"/>
            <w:sz w:val="24"/>
            <w:szCs w:val="24"/>
          </w:rPr>
          <w:t xml:space="preserve"> ao constatar </w:t>
        </w:r>
        <w:r w:rsidR="00900900" w:rsidRPr="00237E73" w:rsidDel="00327A85">
          <w:rPr>
            <w:color w:val="000000" w:themeColor="text1"/>
            <w:sz w:val="24"/>
            <w:szCs w:val="24"/>
          </w:rPr>
          <w:t xml:space="preserve">as descobertas </w:t>
        </w:r>
        <w:r w:rsidRPr="00237E73" w:rsidDel="00327A85">
          <w:rPr>
            <w:color w:val="000000" w:themeColor="text1"/>
            <w:sz w:val="24"/>
            <w:szCs w:val="24"/>
          </w:rPr>
          <w:t>no momento do estudo</w:t>
        </w:r>
        <w:r w:rsidR="002156F2" w:rsidRPr="00237E73" w:rsidDel="00327A85">
          <w:rPr>
            <w:color w:val="000000" w:themeColor="text1"/>
            <w:sz w:val="24"/>
            <w:szCs w:val="24"/>
          </w:rPr>
          <w:t xml:space="preserve">, tornam-se mais proativos </w:t>
        </w:r>
        <w:r w:rsidR="008177CE" w:rsidRPr="00237E73" w:rsidDel="00327A85">
          <w:rPr>
            <w:color w:val="000000" w:themeColor="text1"/>
            <w:sz w:val="24"/>
            <w:szCs w:val="24"/>
          </w:rPr>
          <w:t>em sua aprend</w:t>
        </w:r>
        <w:r w:rsidR="002156F2" w:rsidRPr="00237E73" w:rsidDel="00327A85">
          <w:rPr>
            <w:color w:val="000000" w:themeColor="text1"/>
            <w:sz w:val="24"/>
            <w:szCs w:val="24"/>
          </w:rPr>
          <w:t>izagem</w:t>
        </w:r>
        <w:r w:rsidRPr="00237E73" w:rsidDel="00327A85">
          <w:rPr>
            <w:color w:val="000000" w:themeColor="text1"/>
            <w:sz w:val="24"/>
            <w:szCs w:val="24"/>
          </w:rPr>
          <w:t>.</w:t>
        </w:r>
        <w:commentRangeEnd w:id="98"/>
        <w:r w:rsidR="00505848" w:rsidDel="00327A85">
          <w:rPr>
            <w:rStyle w:val="Refdecomentrio"/>
          </w:rPr>
          <w:commentReference w:id="98"/>
        </w:r>
      </w:moveFrom>
    </w:p>
    <w:moveFromRangeEnd w:id="96"/>
    <w:p w14:paraId="59EFFEEC" w14:textId="77777777" w:rsidR="009F724E" w:rsidRPr="00237E73" w:rsidRDefault="009F724E" w:rsidP="00237E73">
      <w:pPr>
        <w:tabs>
          <w:tab w:val="left" w:pos="709"/>
        </w:tabs>
        <w:spacing w:before="240" w:line="360" w:lineRule="auto"/>
        <w:jc w:val="both"/>
        <w:rPr>
          <w:b/>
          <w:color w:val="000000" w:themeColor="text1"/>
          <w:sz w:val="24"/>
          <w:szCs w:val="28"/>
        </w:rPr>
      </w:pPr>
      <w:r w:rsidRPr="00237E73">
        <w:rPr>
          <w:b/>
          <w:color w:val="000000" w:themeColor="text1"/>
          <w:sz w:val="24"/>
          <w:szCs w:val="28"/>
        </w:rPr>
        <w:t xml:space="preserve">3. </w:t>
      </w:r>
      <w:commentRangeStart w:id="99"/>
      <w:commentRangeStart w:id="100"/>
      <w:r w:rsidRPr="00237E73">
        <w:rPr>
          <w:b/>
          <w:color w:val="000000" w:themeColor="text1"/>
          <w:sz w:val="24"/>
          <w:szCs w:val="28"/>
        </w:rPr>
        <w:t>RESULTADOS E DISCUSSÕES</w:t>
      </w:r>
      <w:commentRangeEnd w:id="99"/>
      <w:r w:rsidR="008D193D">
        <w:rPr>
          <w:rStyle w:val="Refdecomentrio"/>
        </w:rPr>
        <w:commentReference w:id="99"/>
      </w:r>
      <w:commentRangeEnd w:id="100"/>
      <w:r w:rsidR="00DE45D0">
        <w:rPr>
          <w:rStyle w:val="Refdecomentrio"/>
        </w:rPr>
        <w:commentReference w:id="100"/>
      </w:r>
    </w:p>
    <w:p w14:paraId="59EFFEED" w14:textId="77777777" w:rsidR="003B2BFB" w:rsidRDefault="003B2BFB" w:rsidP="003B2BFB">
      <w:pPr>
        <w:tabs>
          <w:tab w:val="left" w:pos="709"/>
        </w:tabs>
        <w:spacing w:line="360" w:lineRule="auto"/>
        <w:ind w:firstLine="709"/>
        <w:jc w:val="both"/>
        <w:rPr>
          <w:color w:val="000000" w:themeColor="text1"/>
          <w:sz w:val="24"/>
          <w:szCs w:val="28"/>
        </w:rPr>
      </w:pPr>
      <w:r w:rsidRPr="00237E73">
        <w:rPr>
          <w:color w:val="000000" w:themeColor="text1"/>
          <w:sz w:val="24"/>
          <w:szCs w:val="28"/>
        </w:rPr>
        <w:t xml:space="preserve">Os professores, em suas práticas pedagógicas, devem ensinar e avaliar de forma a garantir a aprendizagem. Para tanto, é necessário conhecer o processo em que se permite constatar o aprendizado por meio da memória e compartilhar suas experiências de ensino com outros professores sobre o uso diferenciado de suas práticas pedagógicas. Os professores devem ter claro seus objetivos para que os alunos possam compreender a necessidade de lembrar ou aprender </w:t>
      </w:r>
      <w:r w:rsidR="007B2F73" w:rsidRPr="00237E73">
        <w:rPr>
          <w:color w:val="000000" w:themeColor="text1"/>
          <w:sz w:val="24"/>
          <w:szCs w:val="28"/>
        </w:rPr>
        <w:t xml:space="preserve">o </w:t>
      </w:r>
      <w:r w:rsidRPr="00237E73">
        <w:rPr>
          <w:color w:val="000000" w:themeColor="text1"/>
          <w:sz w:val="24"/>
          <w:szCs w:val="28"/>
        </w:rPr>
        <w:t>que foi ensinado.</w:t>
      </w:r>
    </w:p>
    <w:p w14:paraId="4532A252" w14:textId="77777777" w:rsidR="00212AFB" w:rsidRDefault="00212AFB" w:rsidP="003B2BFB">
      <w:pPr>
        <w:tabs>
          <w:tab w:val="left" w:pos="709"/>
        </w:tabs>
        <w:spacing w:line="360" w:lineRule="auto"/>
        <w:ind w:firstLine="709"/>
        <w:jc w:val="both"/>
        <w:rPr>
          <w:ins w:id="101" w:author="ROSA CLAUDIA PEREIRA" w:date="2018-11-14T17:10:00Z"/>
          <w:color w:val="000000" w:themeColor="text1"/>
          <w:sz w:val="24"/>
          <w:szCs w:val="28"/>
        </w:rPr>
      </w:pPr>
    </w:p>
    <w:p w14:paraId="270B1466" w14:textId="146B44C8" w:rsidR="00327A85" w:rsidRPr="00237E73" w:rsidRDefault="00327A85">
      <w:pPr>
        <w:tabs>
          <w:tab w:val="left" w:pos="709"/>
        </w:tabs>
        <w:spacing w:before="240" w:line="360" w:lineRule="auto"/>
        <w:jc w:val="both"/>
        <w:rPr>
          <w:color w:val="000000" w:themeColor="text1"/>
          <w:sz w:val="24"/>
          <w:szCs w:val="28"/>
        </w:rPr>
        <w:pPrChange w:id="102" w:author="ROSA CLAUDIA PEREIRA" w:date="2018-11-14T17:10:00Z">
          <w:pPr>
            <w:tabs>
              <w:tab w:val="left" w:pos="709"/>
            </w:tabs>
            <w:spacing w:line="360" w:lineRule="auto"/>
            <w:ind w:firstLine="709"/>
            <w:jc w:val="both"/>
          </w:pPr>
        </w:pPrChange>
      </w:pPr>
      <w:ins w:id="103" w:author="ROSA CLAUDIA PEREIRA" w:date="2018-11-14T17:10:00Z">
        <w:r>
          <w:rPr>
            <w:color w:val="000000" w:themeColor="text1"/>
            <w:sz w:val="24"/>
            <w:szCs w:val="28"/>
          </w:rPr>
          <w:lastRenderedPageBreak/>
          <w:t xml:space="preserve">3.1- </w:t>
        </w:r>
        <w:r w:rsidR="00212AFB">
          <w:rPr>
            <w:color w:val="000000" w:themeColor="text1"/>
            <w:sz w:val="24"/>
            <w:szCs w:val="28"/>
          </w:rPr>
          <w:t>EXPE</w:t>
        </w:r>
      </w:ins>
      <w:ins w:id="104" w:author="ROSA CLAUDIA PEREIRA" w:date="2018-11-14T17:11:00Z">
        <w:r w:rsidR="00212AFB">
          <w:rPr>
            <w:color w:val="000000" w:themeColor="text1"/>
            <w:sz w:val="24"/>
            <w:szCs w:val="28"/>
          </w:rPr>
          <w:t>RIMENTOS DIDÁTICOS NO 6º ANO</w:t>
        </w:r>
        <w:r>
          <w:rPr>
            <w:color w:val="000000" w:themeColor="text1"/>
            <w:sz w:val="24"/>
            <w:szCs w:val="28"/>
          </w:rPr>
          <w:t>.</w:t>
        </w:r>
      </w:ins>
    </w:p>
    <w:p w14:paraId="59EFFEEE" w14:textId="77777777" w:rsidR="00366624" w:rsidRPr="00237E73" w:rsidRDefault="003B2BFB" w:rsidP="000E7522">
      <w:pPr>
        <w:tabs>
          <w:tab w:val="left" w:pos="709"/>
        </w:tabs>
        <w:spacing w:line="360" w:lineRule="auto"/>
        <w:ind w:firstLine="709"/>
        <w:jc w:val="both"/>
        <w:rPr>
          <w:color w:val="000000" w:themeColor="text1"/>
          <w:sz w:val="24"/>
          <w:szCs w:val="28"/>
        </w:rPr>
      </w:pPr>
      <w:r w:rsidRPr="00237E73">
        <w:rPr>
          <w:color w:val="000000" w:themeColor="text1"/>
          <w:sz w:val="24"/>
          <w:szCs w:val="28"/>
        </w:rPr>
        <w:t>Em relação aos</w:t>
      </w:r>
      <w:r w:rsidR="004400EA" w:rsidRPr="00237E73">
        <w:rPr>
          <w:color w:val="000000" w:themeColor="text1"/>
          <w:sz w:val="24"/>
          <w:szCs w:val="28"/>
        </w:rPr>
        <w:t xml:space="preserve"> alunos de 6º ano</w:t>
      </w:r>
      <w:r w:rsidR="007B2F73" w:rsidRPr="00237E73">
        <w:rPr>
          <w:color w:val="000000" w:themeColor="text1"/>
          <w:sz w:val="24"/>
          <w:szCs w:val="28"/>
        </w:rPr>
        <w:t xml:space="preserve">, </w:t>
      </w:r>
      <w:r w:rsidR="004400EA" w:rsidRPr="00237E73">
        <w:rPr>
          <w:color w:val="000000" w:themeColor="text1"/>
          <w:sz w:val="24"/>
          <w:szCs w:val="28"/>
        </w:rPr>
        <w:t>por</w:t>
      </w:r>
      <w:r w:rsidR="004B1A0A" w:rsidRPr="00237E73">
        <w:rPr>
          <w:color w:val="000000" w:themeColor="text1"/>
          <w:sz w:val="24"/>
          <w:szCs w:val="28"/>
        </w:rPr>
        <w:t xml:space="preserve"> serem muito jovens, ainda mantê</w:t>
      </w:r>
      <w:r w:rsidR="004400EA" w:rsidRPr="00237E73">
        <w:rPr>
          <w:color w:val="000000" w:themeColor="text1"/>
          <w:sz w:val="24"/>
          <w:szCs w:val="28"/>
        </w:rPr>
        <w:t xml:space="preserve">m viva a ludicidade da sua faixa etária e </w:t>
      </w:r>
      <w:r w:rsidR="007B2F73" w:rsidRPr="00237E73">
        <w:rPr>
          <w:color w:val="000000" w:themeColor="text1"/>
          <w:sz w:val="24"/>
          <w:szCs w:val="28"/>
        </w:rPr>
        <w:t xml:space="preserve">se </w:t>
      </w:r>
      <w:r w:rsidR="004400EA" w:rsidRPr="00237E73">
        <w:rPr>
          <w:color w:val="000000" w:themeColor="text1"/>
          <w:sz w:val="24"/>
          <w:szCs w:val="28"/>
        </w:rPr>
        <w:t>envolve</w:t>
      </w:r>
      <w:r w:rsidR="007B2F73" w:rsidRPr="00237E73">
        <w:rPr>
          <w:color w:val="000000" w:themeColor="text1"/>
          <w:sz w:val="24"/>
          <w:szCs w:val="28"/>
        </w:rPr>
        <w:t>m</w:t>
      </w:r>
      <w:r w:rsidR="004400EA" w:rsidRPr="00237E73">
        <w:rPr>
          <w:color w:val="000000" w:themeColor="text1"/>
          <w:sz w:val="24"/>
          <w:szCs w:val="28"/>
        </w:rPr>
        <w:t xml:space="preserve"> bastante no registro das aulas e na reprodução </w:t>
      </w:r>
      <w:r w:rsidR="000E7522" w:rsidRPr="00237E73">
        <w:rPr>
          <w:color w:val="000000" w:themeColor="text1"/>
          <w:sz w:val="24"/>
          <w:szCs w:val="28"/>
        </w:rPr>
        <w:t>do conteúdo registrado no quadro (textos,</w:t>
      </w:r>
      <w:r w:rsidR="004400EA" w:rsidRPr="00237E73">
        <w:rPr>
          <w:color w:val="000000" w:themeColor="text1"/>
          <w:sz w:val="24"/>
          <w:szCs w:val="28"/>
        </w:rPr>
        <w:t xml:space="preserve"> desenhos</w:t>
      </w:r>
      <w:r w:rsidR="000E7522" w:rsidRPr="00237E73">
        <w:rPr>
          <w:color w:val="000000" w:themeColor="text1"/>
          <w:sz w:val="24"/>
          <w:szCs w:val="28"/>
        </w:rPr>
        <w:t>, esquema)</w:t>
      </w:r>
      <w:r w:rsidR="004400EA" w:rsidRPr="00237E73">
        <w:rPr>
          <w:color w:val="000000" w:themeColor="text1"/>
          <w:sz w:val="24"/>
          <w:szCs w:val="28"/>
        </w:rPr>
        <w:t xml:space="preserve">, havendo registros ilustrados </w:t>
      </w:r>
      <w:r w:rsidR="00366624" w:rsidRPr="00237E73">
        <w:rPr>
          <w:color w:val="000000" w:themeColor="text1"/>
          <w:sz w:val="24"/>
          <w:szCs w:val="28"/>
        </w:rPr>
        <w:t>nos cadernos dos alunos</w:t>
      </w:r>
      <w:r w:rsidR="004400EA" w:rsidRPr="00237E73">
        <w:rPr>
          <w:color w:val="000000" w:themeColor="text1"/>
          <w:sz w:val="24"/>
          <w:szCs w:val="28"/>
        </w:rPr>
        <w:t xml:space="preserve">. </w:t>
      </w:r>
      <w:r w:rsidR="007B2F73" w:rsidRPr="00237E73">
        <w:rPr>
          <w:color w:val="000000" w:themeColor="text1"/>
          <w:sz w:val="24"/>
          <w:szCs w:val="28"/>
        </w:rPr>
        <w:t>Por isso, a produção das imagens ou representações gráficas no quadro magnético na</w:t>
      </w:r>
      <w:r w:rsidR="000E7522" w:rsidRPr="00237E73">
        <w:rPr>
          <w:color w:val="000000" w:themeColor="text1"/>
          <w:sz w:val="24"/>
          <w:szCs w:val="28"/>
        </w:rPr>
        <w:t>s aulas de Geografia constituíra</w:t>
      </w:r>
      <w:r w:rsidR="007B2F73" w:rsidRPr="00237E73">
        <w:rPr>
          <w:color w:val="000000" w:themeColor="text1"/>
          <w:sz w:val="24"/>
          <w:szCs w:val="28"/>
        </w:rPr>
        <w:t>m importante fator de aprendizagem.</w:t>
      </w:r>
    </w:p>
    <w:p w14:paraId="59EFFEEF" w14:textId="77777777" w:rsidR="004400EA" w:rsidRPr="00237E73" w:rsidRDefault="004400EA" w:rsidP="004400EA">
      <w:pPr>
        <w:tabs>
          <w:tab w:val="left" w:pos="709"/>
        </w:tabs>
        <w:spacing w:line="360" w:lineRule="auto"/>
        <w:ind w:firstLine="709"/>
        <w:jc w:val="both"/>
        <w:rPr>
          <w:color w:val="000000" w:themeColor="text1"/>
          <w:sz w:val="24"/>
          <w:szCs w:val="28"/>
        </w:rPr>
      </w:pPr>
      <w:r w:rsidRPr="00237E73">
        <w:rPr>
          <w:color w:val="000000" w:themeColor="text1"/>
          <w:sz w:val="24"/>
          <w:szCs w:val="28"/>
        </w:rPr>
        <w:t xml:space="preserve">Quais os objetivos dessa prática pedagógica que privilegia o uso do quadro? Uma delas é desenvolver a coordenação motora fina, fazer com que o aluno consiga desenvolver sua </w:t>
      </w:r>
      <w:r w:rsidR="007B2F73" w:rsidRPr="00237E73">
        <w:rPr>
          <w:color w:val="000000" w:themeColor="text1"/>
          <w:sz w:val="24"/>
          <w:szCs w:val="28"/>
        </w:rPr>
        <w:t>competência</w:t>
      </w:r>
      <w:r w:rsidRPr="00237E73">
        <w:rPr>
          <w:color w:val="000000" w:themeColor="text1"/>
          <w:sz w:val="24"/>
          <w:szCs w:val="28"/>
        </w:rPr>
        <w:t xml:space="preserve"> escrit</w:t>
      </w:r>
      <w:r w:rsidR="007B2F73" w:rsidRPr="00237E73">
        <w:rPr>
          <w:color w:val="000000" w:themeColor="text1"/>
          <w:sz w:val="24"/>
          <w:szCs w:val="28"/>
        </w:rPr>
        <w:t>ora</w:t>
      </w:r>
      <w:r w:rsidRPr="00237E73">
        <w:rPr>
          <w:color w:val="000000" w:themeColor="text1"/>
          <w:sz w:val="24"/>
          <w:szCs w:val="28"/>
        </w:rPr>
        <w:t xml:space="preserve">; pois </w:t>
      </w:r>
      <w:r w:rsidR="004B1A0A" w:rsidRPr="00237E73">
        <w:rPr>
          <w:color w:val="000000" w:themeColor="text1"/>
          <w:sz w:val="24"/>
          <w:szCs w:val="28"/>
        </w:rPr>
        <w:t>à</w:t>
      </w:r>
      <w:r w:rsidRPr="00237E73">
        <w:rPr>
          <w:color w:val="000000" w:themeColor="text1"/>
          <w:sz w:val="24"/>
          <w:szCs w:val="28"/>
        </w:rPr>
        <w:t xml:space="preserve"> medida que escreve</w:t>
      </w:r>
      <w:r w:rsidR="00366624" w:rsidRPr="00237E73">
        <w:rPr>
          <w:color w:val="000000" w:themeColor="text1"/>
          <w:sz w:val="24"/>
          <w:szCs w:val="28"/>
        </w:rPr>
        <w:t>,</w:t>
      </w:r>
      <w:r w:rsidRPr="00237E73">
        <w:rPr>
          <w:color w:val="000000" w:themeColor="text1"/>
          <w:sz w:val="24"/>
          <w:szCs w:val="28"/>
        </w:rPr>
        <w:t xml:space="preserve"> aprimora sua letra, desenvolve a musculatura da mão e braço, memoriza as aulas em dois planos</w:t>
      </w:r>
      <w:r w:rsidR="00366624" w:rsidRPr="00237E73">
        <w:rPr>
          <w:color w:val="000000" w:themeColor="text1"/>
          <w:sz w:val="24"/>
          <w:szCs w:val="28"/>
        </w:rPr>
        <w:t>,</w:t>
      </w:r>
      <w:r w:rsidRPr="00237E73">
        <w:rPr>
          <w:color w:val="000000" w:themeColor="text1"/>
          <w:sz w:val="24"/>
          <w:szCs w:val="28"/>
        </w:rPr>
        <w:t xml:space="preserve"> o visual e o auditivo, e se familiariza com </w:t>
      </w:r>
      <w:r w:rsidR="00021C41" w:rsidRPr="00237E73">
        <w:rPr>
          <w:color w:val="000000" w:themeColor="text1"/>
          <w:sz w:val="24"/>
          <w:szCs w:val="28"/>
        </w:rPr>
        <w:t>os conteúdos trabalhados</w:t>
      </w:r>
      <w:r w:rsidR="007B2F73" w:rsidRPr="00237E73">
        <w:rPr>
          <w:color w:val="000000" w:themeColor="text1"/>
          <w:sz w:val="24"/>
          <w:szCs w:val="28"/>
        </w:rPr>
        <w:t>. O</w:t>
      </w:r>
      <w:r w:rsidRPr="00237E73">
        <w:rPr>
          <w:color w:val="000000" w:themeColor="text1"/>
          <w:sz w:val="24"/>
          <w:szCs w:val="28"/>
        </w:rPr>
        <w:t xml:space="preserve"> plano impresso do livro ganha vida</w:t>
      </w:r>
      <w:r w:rsidR="007B2F73" w:rsidRPr="00237E73">
        <w:rPr>
          <w:color w:val="000000" w:themeColor="text1"/>
          <w:sz w:val="24"/>
          <w:szCs w:val="28"/>
        </w:rPr>
        <w:t xml:space="preserve"> no quadro, para posteriormente </w:t>
      </w:r>
      <w:r w:rsidRPr="00237E73">
        <w:rPr>
          <w:color w:val="000000" w:themeColor="text1"/>
          <w:sz w:val="24"/>
          <w:szCs w:val="28"/>
        </w:rPr>
        <w:t xml:space="preserve">ser reescrito no caderno. Então, </w:t>
      </w:r>
      <w:r w:rsidR="007B2F73" w:rsidRPr="00237E73">
        <w:rPr>
          <w:color w:val="000000" w:themeColor="text1"/>
          <w:sz w:val="24"/>
          <w:szCs w:val="28"/>
        </w:rPr>
        <w:t xml:space="preserve">grande parte </w:t>
      </w:r>
      <w:r w:rsidRPr="00237E73">
        <w:rPr>
          <w:color w:val="000000" w:themeColor="text1"/>
          <w:sz w:val="24"/>
          <w:szCs w:val="28"/>
        </w:rPr>
        <w:t xml:space="preserve">do conteúdo abordado em sala permanecerá na memória do aluno. Outro ponto positivo é que os alunos deixam de ser meros observadores/expectadores da aula, eles passam a ter participação </w:t>
      </w:r>
      <w:r w:rsidR="007B2F73" w:rsidRPr="00237E73">
        <w:rPr>
          <w:color w:val="000000" w:themeColor="text1"/>
          <w:sz w:val="24"/>
          <w:szCs w:val="28"/>
        </w:rPr>
        <w:t>na produção da aula, na construção do seu conhecimento.</w:t>
      </w:r>
    </w:p>
    <w:p w14:paraId="59EFFEF0" w14:textId="77777777" w:rsidR="004400EA" w:rsidRDefault="004400EA" w:rsidP="004400EA">
      <w:pPr>
        <w:tabs>
          <w:tab w:val="left" w:pos="709"/>
        </w:tabs>
        <w:spacing w:line="360" w:lineRule="auto"/>
        <w:ind w:firstLine="709"/>
        <w:jc w:val="both"/>
        <w:rPr>
          <w:ins w:id="105" w:author="ROSA CLAUDIA PEREIRA" w:date="2018-11-14T17:11:00Z"/>
          <w:color w:val="000000" w:themeColor="text1"/>
          <w:sz w:val="24"/>
          <w:szCs w:val="28"/>
        </w:rPr>
      </w:pPr>
      <w:r w:rsidRPr="00237E73">
        <w:rPr>
          <w:color w:val="000000" w:themeColor="text1"/>
          <w:sz w:val="24"/>
          <w:szCs w:val="28"/>
        </w:rPr>
        <w:t>Nestes tópicos abordados</w:t>
      </w:r>
      <w:r w:rsidR="007B2F73" w:rsidRPr="00237E73">
        <w:rPr>
          <w:color w:val="000000" w:themeColor="text1"/>
          <w:sz w:val="24"/>
          <w:szCs w:val="28"/>
        </w:rPr>
        <w:t xml:space="preserve">, constatou-se </w:t>
      </w:r>
      <w:r w:rsidRPr="00237E73">
        <w:rPr>
          <w:color w:val="000000" w:themeColor="text1"/>
          <w:sz w:val="24"/>
          <w:szCs w:val="28"/>
        </w:rPr>
        <w:t xml:space="preserve">mais um ponto relevante, </w:t>
      </w:r>
      <w:r w:rsidR="007B2F73" w:rsidRPr="00237E73">
        <w:rPr>
          <w:color w:val="000000" w:themeColor="text1"/>
          <w:sz w:val="24"/>
          <w:szCs w:val="28"/>
        </w:rPr>
        <w:t xml:space="preserve">que é </w:t>
      </w:r>
      <w:r w:rsidRPr="00237E73">
        <w:rPr>
          <w:color w:val="000000" w:themeColor="text1"/>
          <w:sz w:val="24"/>
          <w:szCs w:val="28"/>
        </w:rPr>
        <w:t>a possibilidade d</w:t>
      </w:r>
      <w:r w:rsidR="007B2F73" w:rsidRPr="00237E73">
        <w:rPr>
          <w:color w:val="000000" w:themeColor="text1"/>
          <w:sz w:val="24"/>
          <w:szCs w:val="28"/>
        </w:rPr>
        <w:t xml:space="preserve">e </w:t>
      </w:r>
      <w:r w:rsidRPr="00237E73">
        <w:rPr>
          <w:color w:val="000000" w:themeColor="text1"/>
          <w:sz w:val="24"/>
          <w:szCs w:val="28"/>
        </w:rPr>
        <w:t>o aluno estudar em melhores condições em cas</w:t>
      </w:r>
      <w:r w:rsidR="007B2F73" w:rsidRPr="00237E73">
        <w:rPr>
          <w:color w:val="000000" w:themeColor="text1"/>
          <w:sz w:val="24"/>
          <w:szCs w:val="28"/>
        </w:rPr>
        <w:t>a, pois</w:t>
      </w:r>
      <w:r w:rsidRPr="00237E73">
        <w:rPr>
          <w:color w:val="000000" w:themeColor="text1"/>
          <w:sz w:val="24"/>
          <w:szCs w:val="28"/>
        </w:rPr>
        <w:t xml:space="preserve"> ter</w:t>
      </w:r>
      <w:r w:rsidR="007B2F73" w:rsidRPr="00237E73">
        <w:rPr>
          <w:color w:val="000000" w:themeColor="text1"/>
          <w:sz w:val="24"/>
          <w:szCs w:val="28"/>
        </w:rPr>
        <w:t xml:space="preserve">á </w:t>
      </w:r>
      <w:r w:rsidRPr="00237E73">
        <w:rPr>
          <w:color w:val="000000" w:themeColor="text1"/>
          <w:sz w:val="24"/>
          <w:szCs w:val="28"/>
        </w:rPr>
        <w:t>um registro confiável das au</w:t>
      </w:r>
      <w:r w:rsidR="00366624" w:rsidRPr="00237E73">
        <w:rPr>
          <w:color w:val="000000" w:themeColor="text1"/>
          <w:sz w:val="24"/>
          <w:szCs w:val="28"/>
        </w:rPr>
        <w:t>las, que não será o livro, mas</w:t>
      </w:r>
      <w:r w:rsidRPr="00237E73">
        <w:rPr>
          <w:color w:val="000000" w:themeColor="text1"/>
          <w:sz w:val="24"/>
          <w:szCs w:val="28"/>
        </w:rPr>
        <w:t xml:space="preserve"> que o próprio aluno anotou, tendo</w:t>
      </w:r>
      <w:r w:rsidR="00366624" w:rsidRPr="00237E73">
        <w:rPr>
          <w:color w:val="000000" w:themeColor="text1"/>
          <w:sz w:val="24"/>
          <w:szCs w:val="28"/>
        </w:rPr>
        <w:t>,</w:t>
      </w:r>
      <w:r w:rsidRPr="00237E73">
        <w:rPr>
          <w:color w:val="000000" w:themeColor="text1"/>
          <w:sz w:val="24"/>
          <w:szCs w:val="28"/>
        </w:rPr>
        <w:t xml:space="preserve"> portanto, maior familiaridade com </w:t>
      </w:r>
      <w:r w:rsidR="00366624" w:rsidRPr="00237E73">
        <w:rPr>
          <w:color w:val="000000" w:themeColor="text1"/>
          <w:sz w:val="24"/>
          <w:szCs w:val="28"/>
        </w:rPr>
        <w:t xml:space="preserve">o que </w:t>
      </w:r>
      <w:r w:rsidRPr="00237E73">
        <w:rPr>
          <w:color w:val="000000" w:themeColor="text1"/>
          <w:sz w:val="24"/>
          <w:szCs w:val="28"/>
        </w:rPr>
        <w:t xml:space="preserve">está estudando, </w:t>
      </w:r>
      <w:r w:rsidR="007B2F73" w:rsidRPr="00237E73">
        <w:rPr>
          <w:color w:val="000000" w:themeColor="text1"/>
          <w:sz w:val="24"/>
          <w:szCs w:val="28"/>
        </w:rPr>
        <w:t xml:space="preserve">uma vez que </w:t>
      </w:r>
      <w:r w:rsidRPr="00237E73">
        <w:rPr>
          <w:color w:val="000000" w:themeColor="text1"/>
          <w:sz w:val="24"/>
          <w:szCs w:val="28"/>
        </w:rPr>
        <w:t xml:space="preserve">foi o próprio aluno que </w:t>
      </w:r>
      <w:r w:rsidR="00703520" w:rsidRPr="00237E73">
        <w:rPr>
          <w:color w:val="000000" w:themeColor="text1"/>
          <w:sz w:val="24"/>
          <w:szCs w:val="28"/>
        </w:rPr>
        <w:t>re</w:t>
      </w:r>
      <w:r w:rsidR="00366624" w:rsidRPr="00237E73">
        <w:rPr>
          <w:color w:val="000000" w:themeColor="text1"/>
          <w:sz w:val="24"/>
          <w:szCs w:val="28"/>
        </w:rPr>
        <w:t>gistrou</w:t>
      </w:r>
      <w:r w:rsidR="007B2F73" w:rsidRPr="00237E73">
        <w:rPr>
          <w:color w:val="000000" w:themeColor="text1"/>
          <w:sz w:val="24"/>
          <w:szCs w:val="28"/>
        </w:rPr>
        <w:t>. Ess</w:t>
      </w:r>
      <w:r w:rsidRPr="00237E73">
        <w:rPr>
          <w:color w:val="000000" w:themeColor="text1"/>
          <w:sz w:val="24"/>
          <w:szCs w:val="28"/>
        </w:rPr>
        <w:t>a técnica didátic</w:t>
      </w:r>
      <w:r w:rsidR="001300AB" w:rsidRPr="00237E73">
        <w:rPr>
          <w:color w:val="000000" w:themeColor="text1"/>
          <w:sz w:val="24"/>
          <w:szCs w:val="28"/>
        </w:rPr>
        <w:t>o-pedagógica</w:t>
      </w:r>
      <w:r w:rsidRPr="00237E73">
        <w:rPr>
          <w:color w:val="000000" w:themeColor="text1"/>
          <w:sz w:val="24"/>
          <w:szCs w:val="28"/>
        </w:rPr>
        <w:t xml:space="preserve"> mostra-se eficiente, além de tudo</w:t>
      </w:r>
      <w:r w:rsidR="00366624" w:rsidRPr="00237E73">
        <w:rPr>
          <w:color w:val="000000" w:themeColor="text1"/>
          <w:sz w:val="24"/>
          <w:szCs w:val="28"/>
        </w:rPr>
        <w:t>,</w:t>
      </w:r>
      <w:r w:rsidRPr="00237E73">
        <w:rPr>
          <w:color w:val="000000" w:themeColor="text1"/>
          <w:sz w:val="24"/>
          <w:szCs w:val="28"/>
        </w:rPr>
        <w:t xml:space="preserve"> </w:t>
      </w:r>
      <w:r w:rsidR="001300AB" w:rsidRPr="00237E73">
        <w:rPr>
          <w:color w:val="000000" w:themeColor="text1"/>
          <w:sz w:val="24"/>
          <w:szCs w:val="28"/>
        </w:rPr>
        <w:t>m</w:t>
      </w:r>
      <w:r w:rsidRPr="00237E73">
        <w:rPr>
          <w:color w:val="000000" w:themeColor="text1"/>
          <w:sz w:val="24"/>
          <w:szCs w:val="28"/>
        </w:rPr>
        <w:t xml:space="preserve">anterá </w:t>
      </w:r>
      <w:r w:rsidR="001300AB" w:rsidRPr="00237E73">
        <w:rPr>
          <w:color w:val="000000" w:themeColor="text1"/>
          <w:sz w:val="24"/>
          <w:szCs w:val="28"/>
        </w:rPr>
        <w:t>o aluno ativo</w:t>
      </w:r>
      <w:r w:rsidRPr="00237E73">
        <w:rPr>
          <w:color w:val="000000" w:themeColor="text1"/>
          <w:sz w:val="24"/>
          <w:szCs w:val="28"/>
        </w:rPr>
        <w:t xml:space="preserve"> no desenvolvimento da aula, tendo pouco espaço para conversas, para distrações ou brincadeiras paralelas. Um outro resultado que aponta a positividade no uso do quadro são as notas na prova, nas atividades, pois </w:t>
      </w:r>
      <w:r w:rsidR="007B2F73" w:rsidRPr="00237E73">
        <w:rPr>
          <w:color w:val="000000" w:themeColor="text1"/>
          <w:sz w:val="24"/>
          <w:szCs w:val="28"/>
        </w:rPr>
        <w:t xml:space="preserve">o </w:t>
      </w:r>
      <w:r w:rsidRPr="00237E73">
        <w:rPr>
          <w:color w:val="000000" w:themeColor="text1"/>
          <w:sz w:val="24"/>
          <w:szCs w:val="28"/>
        </w:rPr>
        <w:t>aluno tem acesso direto ao que o professor explicou, de maneira c</w:t>
      </w:r>
      <w:r w:rsidR="004B1A0A" w:rsidRPr="00237E73">
        <w:rPr>
          <w:color w:val="000000" w:themeColor="text1"/>
          <w:sz w:val="24"/>
          <w:szCs w:val="28"/>
        </w:rPr>
        <w:t>usto</w:t>
      </w:r>
      <w:r w:rsidRPr="00237E73">
        <w:rPr>
          <w:color w:val="000000" w:themeColor="text1"/>
          <w:sz w:val="24"/>
          <w:szCs w:val="28"/>
        </w:rPr>
        <w:t>mizada/particular</w:t>
      </w:r>
      <w:r w:rsidR="00366624" w:rsidRPr="00237E73">
        <w:rPr>
          <w:color w:val="000000" w:themeColor="text1"/>
          <w:sz w:val="24"/>
          <w:szCs w:val="28"/>
        </w:rPr>
        <w:t>.</w:t>
      </w:r>
    </w:p>
    <w:p w14:paraId="171A8C39" w14:textId="42BFBC11" w:rsidR="00327A85" w:rsidRPr="00237E73" w:rsidRDefault="00327A85" w:rsidP="00212AFB">
      <w:pPr>
        <w:tabs>
          <w:tab w:val="left" w:pos="709"/>
        </w:tabs>
        <w:spacing w:before="120" w:line="360" w:lineRule="auto"/>
        <w:jc w:val="both"/>
        <w:rPr>
          <w:ins w:id="106" w:author="ROSA CLAUDIA PEREIRA" w:date="2018-11-14T17:11:00Z"/>
          <w:color w:val="000000" w:themeColor="text1"/>
          <w:sz w:val="24"/>
          <w:szCs w:val="28"/>
        </w:rPr>
      </w:pPr>
      <w:ins w:id="107" w:author="ROSA CLAUDIA PEREIRA" w:date="2018-11-14T17:11:00Z">
        <w:r>
          <w:rPr>
            <w:color w:val="000000" w:themeColor="text1"/>
            <w:sz w:val="24"/>
            <w:szCs w:val="28"/>
          </w:rPr>
          <w:t xml:space="preserve">3.2- </w:t>
        </w:r>
        <w:r w:rsidR="00212AFB">
          <w:rPr>
            <w:color w:val="000000" w:themeColor="text1"/>
            <w:sz w:val="24"/>
            <w:szCs w:val="28"/>
          </w:rPr>
          <w:t>EXPERIMENTOS DIDÁTICOS NO 8º ANO</w:t>
        </w:r>
        <w:r>
          <w:rPr>
            <w:color w:val="000000" w:themeColor="text1"/>
            <w:sz w:val="24"/>
            <w:szCs w:val="28"/>
          </w:rPr>
          <w:t>.</w:t>
        </w:r>
      </w:ins>
    </w:p>
    <w:p w14:paraId="435E6376" w14:textId="4AE586BA" w:rsidR="00327A85" w:rsidRPr="00237E73" w:rsidDel="00327A85" w:rsidRDefault="00327A85">
      <w:pPr>
        <w:tabs>
          <w:tab w:val="left" w:pos="709"/>
        </w:tabs>
        <w:spacing w:line="360" w:lineRule="auto"/>
        <w:jc w:val="both"/>
        <w:rPr>
          <w:del w:id="108" w:author="ROSA CLAUDIA PEREIRA" w:date="2018-11-14T17:11:00Z"/>
          <w:color w:val="000000" w:themeColor="text1"/>
          <w:sz w:val="24"/>
          <w:szCs w:val="28"/>
        </w:rPr>
        <w:pPrChange w:id="109" w:author="ROSA CLAUDIA PEREIRA" w:date="2018-11-14T17:11:00Z">
          <w:pPr>
            <w:tabs>
              <w:tab w:val="left" w:pos="709"/>
            </w:tabs>
            <w:spacing w:line="360" w:lineRule="auto"/>
            <w:ind w:firstLine="709"/>
            <w:jc w:val="both"/>
          </w:pPr>
        </w:pPrChange>
      </w:pPr>
    </w:p>
    <w:p w14:paraId="59EFFEF1" w14:textId="77777777" w:rsidR="000E2265" w:rsidRDefault="000E2265" w:rsidP="005F7304">
      <w:pPr>
        <w:tabs>
          <w:tab w:val="left" w:pos="709"/>
        </w:tabs>
        <w:spacing w:line="360" w:lineRule="auto"/>
        <w:ind w:firstLine="709"/>
        <w:jc w:val="both"/>
        <w:rPr>
          <w:ins w:id="110" w:author="ROSA CLAUDIA PEREIRA" w:date="2018-11-14T17:18:00Z"/>
          <w:color w:val="000000" w:themeColor="text1"/>
          <w:sz w:val="24"/>
          <w:szCs w:val="28"/>
        </w:rPr>
      </w:pPr>
      <w:r w:rsidRPr="00237E73">
        <w:rPr>
          <w:color w:val="000000" w:themeColor="text1"/>
          <w:sz w:val="24"/>
          <w:szCs w:val="28"/>
        </w:rPr>
        <w:t>No que se refere</w:t>
      </w:r>
      <w:r w:rsidR="003B2BFB" w:rsidRPr="00237E73">
        <w:rPr>
          <w:color w:val="000000" w:themeColor="text1"/>
          <w:sz w:val="24"/>
          <w:szCs w:val="28"/>
        </w:rPr>
        <w:t xml:space="preserve"> aos alunos do 8º ano, por meio da</w:t>
      </w:r>
      <w:r w:rsidRPr="00237E73">
        <w:rPr>
          <w:color w:val="000000" w:themeColor="text1"/>
          <w:sz w:val="24"/>
          <w:szCs w:val="28"/>
        </w:rPr>
        <w:t xml:space="preserve"> produção do </w:t>
      </w:r>
      <w:commentRangeStart w:id="111"/>
      <w:r w:rsidRPr="00237E73">
        <w:rPr>
          <w:color w:val="000000" w:themeColor="text1"/>
          <w:sz w:val="24"/>
          <w:szCs w:val="28"/>
        </w:rPr>
        <w:t>Telejornal</w:t>
      </w:r>
      <w:commentRangeEnd w:id="111"/>
      <w:r w:rsidR="00DE45D0">
        <w:rPr>
          <w:rStyle w:val="Refdecomentrio"/>
        </w:rPr>
        <w:commentReference w:id="111"/>
      </w:r>
      <w:r w:rsidRPr="00237E73">
        <w:rPr>
          <w:color w:val="000000" w:themeColor="text1"/>
          <w:sz w:val="24"/>
          <w:szCs w:val="28"/>
        </w:rPr>
        <w:t xml:space="preserve">, a turma </w:t>
      </w:r>
      <w:r w:rsidR="005F7304" w:rsidRPr="00237E73">
        <w:rPr>
          <w:color w:val="000000" w:themeColor="text1"/>
          <w:sz w:val="24"/>
          <w:szCs w:val="28"/>
        </w:rPr>
        <w:t>foi</w:t>
      </w:r>
      <w:r w:rsidRPr="00237E73">
        <w:rPr>
          <w:color w:val="000000" w:themeColor="text1"/>
          <w:sz w:val="24"/>
          <w:szCs w:val="28"/>
        </w:rPr>
        <w:t xml:space="preserve"> dividida em grupos</w:t>
      </w:r>
      <w:r w:rsidR="00AD7162" w:rsidRPr="00237E73">
        <w:rPr>
          <w:color w:val="000000" w:themeColor="text1"/>
          <w:sz w:val="24"/>
          <w:szCs w:val="28"/>
        </w:rPr>
        <w:t>.</w:t>
      </w:r>
      <w:r w:rsidRPr="00237E73">
        <w:rPr>
          <w:color w:val="000000" w:themeColor="text1"/>
          <w:sz w:val="24"/>
          <w:szCs w:val="28"/>
        </w:rPr>
        <w:t xml:space="preserve"> </w:t>
      </w:r>
      <w:r w:rsidR="003B2BFB" w:rsidRPr="00237E73">
        <w:rPr>
          <w:color w:val="000000" w:themeColor="text1"/>
          <w:sz w:val="24"/>
          <w:szCs w:val="28"/>
        </w:rPr>
        <w:t>Fic</w:t>
      </w:r>
      <w:r w:rsidR="00844E6E" w:rsidRPr="00237E73">
        <w:rPr>
          <w:color w:val="000000" w:themeColor="text1"/>
          <w:sz w:val="24"/>
          <w:szCs w:val="28"/>
        </w:rPr>
        <w:t>aram</w:t>
      </w:r>
      <w:r w:rsidR="003B2BFB" w:rsidRPr="00237E73">
        <w:rPr>
          <w:color w:val="000000" w:themeColor="text1"/>
          <w:sz w:val="24"/>
          <w:szCs w:val="28"/>
        </w:rPr>
        <w:t xml:space="preserve"> estabelecidas</w:t>
      </w:r>
      <w:r w:rsidR="005F7304" w:rsidRPr="00237E73">
        <w:rPr>
          <w:color w:val="000000" w:themeColor="text1"/>
          <w:sz w:val="24"/>
          <w:szCs w:val="28"/>
        </w:rPr>
        <w:t xml:space="preserve"> algumas metas para as equipes, que inicialmente deveriam decidir o nome do telejornal </w:t>
      </w:r>
      <w:r w:rsidR="00AD7162" w:rsidRPr="00237E73">
        <w:rPr>
          <w:color w:val="000000" w:themeColor="text1"/>
          <w:sz w:val="24"/>
          <w:szCs w:val="28"/>
        </w:rPr>
        <w:t xml:space="preserve">e quais as funções definidas dos alunos, ou seja, quais </w:t>
      </w:r>
      <w:r w:rsidRPr="00237E73">
        <w:rPr>
          <w:color w:val="000000" w:themeColor="text1"/>
          <w:sz w:val="24"/>
          <w:szCs w:val="28"/>
        </w:rPr>
        <w:t>alunos ficariam responsáve</w:t>
      </w:r>
      <w:r w:rsidR="00AD7162" w:rsidRPr="00237E73">
        <w:rPr>
          <w:color w:val="000000" w:themeColor="text1"/>
          <w:sz w:val="24"/>
          <w:szCs w:val="28"/>
        </w:rPr>
        <w:t>is</w:t>
      </w:r>
      <w:r w:rsidRPr="00237E73">
        <w:rPr>
          <w:color w:val="000000" w:themeColor="text1"/>
          <w:sz w:val="24"/>
          <w:szCs w:val="28"/>
        </w:rPr>
        <w:t xml:space="preserve"> pela escrita do texto; outr</w:t>
      </w:r>
      <w:r w:rsidR="005F7304" w:rsidRPr="00237E73">
        <w:rPr>
          <w:color w:val="000000" w:themeColor="text1"/>
          <w:sz w:val="24"/>
          <w:szCs w:val="28"/>
        </w:rPr>
        <w:t>os</w:t>
      </w:r>
      <w:r w:rsidRPr="00237E73">
        <w:rPr>
          <w:color w:val="000000" w:themeColor="text1"/>
          <w:sz w:val="24"/>
          <w:szCs w:val="28"/>
        </w:rPr>
        <w:t xml:space="preserve">, pela elaboração do cenário (visual do jornal) e, ainda, </w:t>
      </w:r>
      <w:r w:rsidR="005F7304" w:rsidRPr="00237E73">
        <w:rPr>
          <w:color w:val="000000" w:themeColor="text1"/>
          <w:sz w:val="24"/>
          <w:szCs w:val="28"/>
        </w:rPr>
        <w:t xml:space="preserve">quem </w:t>
      </w:r>
      <w:r w:rsidRPr="00237E73">
        <w:rPr>
          <w:color w:val="000000" w:themeColor="text1"/>
          <w:sz w:val="24"/>
          <w:szCs w:val="28"/>
        </w:rPr>
        <w:t>deve</w:t>
      </w:r>
      <w:r w:rsidR="005F7304" w:rsidRPr="00237E73">
        <w:rPr>
          <w:color w:val="000000" w:themeColor="text1"/>
          <w:sz w:val="24"/>
          <w:szCs w:val="28"/>
        </w:rPr>
        <w:t>ria</w:t>
      </w:r>
      <w:r w:rsidRPr="00237E73">
        <w:rPr>
          <w:color w:val="000000" w:themeColor="text1"/>
          <w:sz w:val="24"/>
          <w:szCs w:val="28"/>
        </w:rPr>
        <w:t xml:space="preserve"> cuidar do figurino (visual do apresentador).</w:t>
      </w:r>
      <w:r w:rsidR="009A35C3" w:rsidRPr="00237E73">
        <w:rPr>
          <w:color w:val="000000" w:themeColor="text1"/>
          <w:sz w:val="24"/>
          <w:szCs w:val="28"/>
        </w:rPr>
        <w:t xml:space="preserve"> </w:t>
      </w:r>
      <w:r w:rsidR="005F7304" w:rsidRPr="00237E73">
        <w:rPr>
          <w:color w:val="000000" w:themeColor="text1"/>
          <w:sz w:val="24"/>
          <w:szCs w:val="28"/>
        </w:rPr>
        <w:t>As equipes</w:t>
      </w:r>
      <w:r w:rsidRPr="00237E73">
        <w:rPr>
          <w:color w:val="000000" w:themeColor="text1"/>
          <w:sz w:val="24"/>
          <w:szCs w:val="28"/>
        </w:rPr>
        <w:t xml:space="preserve"> escolhe</w:t>
      </w:r>
      <w:r w:rsidR="005F7304" w:rsidRPr="00237E73">
        <w:rPr>
          <w:color w:val="000000" w:themeColor="text1"/>
          <w:sz w:val="24"/>
          <w:szCs w:val="28"/>
        </w:rPr>
        <w:t>ram os temas a serem trabalhados e se</w:t>
      </w:r>
      <w:r w:rsidRPr="00237E73">
        <w:rPr>
          <w:color w:val="000000" w:themeColor="text1"/>
          <w:sz w:val="24"/>
          <w:szCs w:val="28"/>
        </w:rPr>
        <w:t xml:space="preserve"> organizar</w:t>
      </w:r>
      <w:r w:rsidR="005F7304" w:rsidRPr="00237E73">
        <w:rPr>
          <w:color w:val="000000" w:themeColor="text1"/>
          <w:sz w:val="24"/>
          <w:szCs w:val="28"/>
        </w:rPr>
        <w:t>am para a produção do</w:t>
      </w:r>
      <w:r w:rsidRPr="00237E73">
        <w:rPr>
          <w:color w:val="000000" w:themeColor="text1"/>
          <w:sz w:val="24"/>
          <w:szCs w:val="28"/>
        </w:rPr>
        <w:t xml:space="preserve"> roteiro de trabalho, colocando as funções e responsabilidades de cada aluno no grupo, </w:t>
      </w:r>
      <w:r w:rsidR="004B1A0A" w:rsidRPr="00237E73">
        <w:rPr>
          <w:color w:val="000000" w:themeColor="text1"/>
          <w:sz w:val="24"/>
          <w:szCs w:val="28"/>
        </w:rPr>
        <w:t>em similaridade com o corpo editorial de um Telejornal.</w:t>
      </w:r>
    </w:p>
    <w:p w14:paraId="5482C025" w14:textId="773EE320" w:rsidR="003637AB" w:rsidRPr="00237E73" w:rsidDel="003637AB" w:rsidRDefault="003637AB" w:rsidP="005F7304">
      <w:pPr>
        <w:tabs>
          <w:tab w:val="left" w:pos="709"/>
        </w:tabs>
        <w:spacing w:line="360" w:lineRule="auto"/>
        <w:ind w:firstLine="709"/>
        <w:jc w:val="both"/>
        <w:rPr>
          <w:del w:id="112" w:author="ROSA CLAUDIA PEREIRA" w:date="2018-11-14T17:18:00Z"/>
          <w:color w:val="000000" w:themeColor="text1"/>
          <w:sz w:val="24"/>
          <w:szCs w:val="28"/>
        </w:rPr>
      </w:pPr>
    </w:p>
    <w:p w14:paraId="3B3F506A" w14:textId="77777777" w:rsidR="00327A85" w:rsidRDefault="000E2265" w:rsidP="007B15A2">
      <w:pPr>
        <w:tabs>
          <w:tab w:val="left" w:pos="709"/>
        </w:tabs>
        <w:spacing w:line="360" w:lineRule="auto"/>
        <w:ind w:firstLine="709"/>
        <w:jc w:val="both"/>
        <w:rPr>
          <w:ins w:id="113" w:author="ROSA CLAUDIA PEREIRA" w:date="2018-11-14T17:19:00Z"/>
          <w:color w:val="000000" w:themeColor="text1"/>
          <w:sz w:val="24"/>
          <w:szCs w:val="28"/>
        </w:rPr>
      </w:pPr>
      <w:r w:rsidRPr="00237E73">
        <w:rPr>
          <w:color w:val="000000" w:themeColor="text1"/>
          <w:sz w:val="24"/>
          <w:szCs w:val="28"/>
        </w:rPr>
        <w:t xml:space="preserve">A produção do Telejornal possibilitou aos alunos serem avaliados por meio </w:t>
      </w:r>
      <w:r w:rsidR="009A35C3" w:rsidRPr="00237E73">
        <w:rPr>
          <w:color w:val="000000" w:themeColor="text1"/>
          <w:sz w:val="24"/>
          <w:szCs w:val="28"/>
        </w:rPr>
        <w:t xml:space="preserve">da produção expressa </w:t>
      </w:r>
      <w:r w:rsidRPr="00237E73">
        <w:rPr>
          <w:color w:val="000000" w:themeColor="text1"/>
          <w:sz w:val="24"/>
          <w:szCs w:val="28"/>
        </w:rPr>
        <w:t>de forma escrita, oral e corporal e estimulou o uso da pesquisa de fontes visuais e escritas</w:t>
      </w:r>
      <w:r w:rsidR="009A35C3" w:rsidRPr="00237E73">
        <w:rPr>
          <w:color w:val="000000" w:themeColor="text1"/>
          <w:sz w:val="24"/>
          <w:szCs w:val="28"/>
        </w:rPr>
        <w:t>,</w:t>
      </w:r>
      <w:r w:rsidRPr="00237E73">
        <w:rPr>
          <w:color w:val="000000" w:themeColor="text1"/>
          <w:sz w:val="24"/>
          <w:szCs w:val="28"/>
        </w:rPr>
        <w:t xml:space="preserve"> recorrendo</w:t>
      </w:r>
      <w:r w:rsidR="009A35C3" w:rsidRPr="00237E73">
        <w:rPr>
          <w:color w:val="000000" w:themeColor="text1"/>
          <w:sz w:val="24"/>
          <w:szCs w:val="28"/>
        </w:rPr>
        <w:t>-se</w:t>
      </w:r>
      <w:r w:rsidRPr="00237E73">
        <w:rPr>
          <w:color w:val="000000" w:themeColor="text1"/>
          <w:sz w:val="24"/>
          <w:szCs w:val="28"/>
        </w:rPr>
        <w:t xml:space="preserve"> à internet e ao uso de recursos audiovisuais para a expressão e veiculação do conhecimento histórico. Além disso, p</w:t>
      </w:r>
      <w:r w:rsidR="004B1A0A" w:rsidRPr="00237E73">
        <w:rPr>
          <w:color w:val="000000" w:themeColor="text1"/>
          <w:sz w:val="24"/>
          <w:szCs w:val="28"/>
        </w:rPr>
        <w:t>roporcionou</w:t>
      </w:r>
      <w:r w:rsidRPr="00237E73">
        <w:rPr>
          <w:color w:val="000000" w:themeColor="text1"/>
          <w:sz w:val="24"/>
          <w:szCs w:val="28"/>
        </w:rPr>
        <w:t xml:space="preserve"> um espaço ao uso da criatividade </w:t>
      </w:r>
      <w:r w:rsidR="004B1A0A" w:rsidRPr="00237E73">
        <w:rPr>
          <w:color w:val="000000" w:themeColor="text1"/>
          <w:sz w:val="24"/>
          <w:szCs w:val="28"/>
        </w:rPr>
        <w:t xml:space="preserve">em </w:t>
      </w:r>
      <w:r w:rsidRPr="00237E73">
        <w:rPr>
          <w:color w:val="000000" w:themeColor="text1"/>
          <w:sz w:val="24"/>
          <w:szCs w:val="28"/>
        </w:rPr>
        <w:t>mídias e rede</w:t>
      </w:r>
      <w:r w:rsidR="004B1A0A" w:rsidRPr="00237E73">
        <w:rPr>
          <w:color w:val="000000" w:themeColor="text1"/>
          <w:sz w:val="24"/>
          <w:szCs w:val="28"/>
        </w:rPr>
        <w:t>s</w:t>
      </w:r>
      <w:r w:rsidRPr="00237E73">
        <w:rPr>
          <w:color w:val="000000" w:themeColor="text1"/>
          <w:sz w:val="24"/>
          <w:szCs w:val="28"/>
        </w:rPr>
        <w:t xml:space="preserve"> sociais, também como instrumento para construção do conhecimento escolar. Constatou-se o processo de interação e troca de experiências dos alunos nas diversas etapas da elaboração do telejornal, possibilitando a descoberta de novas habilidades e competências diversas daquelas desenvolvidas em sala</w:t>
      </w:r>
      <w:r w:rsidR="009A35C3" w:rsidRPr="00237E73">
        <w:rPr>
          <w:color w:val="000000" w:themeColor="text1"/>
          <w:sz w:val="24"/>
          <w:szCs w:val="28"/>
        </w:rPr>
        <w:t xml:space="preserve">. Esse trabalho </w:t>
      </w:r>
      <w:r w:rsidR="00415207" w:rsidRPr="00237E73">
        <w:rPr>
          <w:color w:val="000000" w:themeColor="text1"/>
          <w:sz w:val="24"/>
          <w:szCs w:val="28"/>
        </w:rPr>
        <w:t>busc</w:t>
      </w:r>
      <w:r w:rsidR="009A35C3" w:rsidRPr="00237E73">
        <w:rPr>
          <w:color w:val="000000" w:themeColor="text1"/>
          <w:sz w:val="24"/>
          <w:szCs w:val="28"/>
        </w:rPr>
        <w:t xml:space="preserve">ou </w:t>
      </w:r>
      <w:r w:rsidR="00415207" w:rsidRPr="00237E73">
        <w:rPr>
          <w:color w:val="000000" w:themeColor="text1"/>
          <w:sz w:val="24"/>
          <w:szCs w:val="28"/>
        </w:rPr>
        <w:t xml:space="preserve">a correlação com a experiência </w:t>
      </w:r>
      <w:r w:rsidR="007B15A2" w:rsidRPr="00237E73">
        <w:rPr>
          <w:color w:val="000000" w:themeColor="text1"/>
          <w:sz w:val="24"/>
          <w:szCs w:val="28"/>
        </w:rPr>
        <w:t>da professora Mônica Santos</w:t>
      </w:r>
      <w:r w:rsidR="0092176A" w:rsidRPr="00237E73">
        <w:rPr>
          <w:color w:val="000000" w:themeColor="text1"/>
          <w:sz w:val="24"/>
          <w:szCs w:val="28"/>
        </w:rPr>
        <w:t xml:space="preserve"> (2012</w:t>
      </w:r>
      <w:r w:rsidR="007B15A2" w:rsidRPr="00237E73">
        <w:rPr>
          <w:color w:val="000000" w:themeColor="text1"/>
          <w:sz w:val="24"/>
          <w:szCs w:val="28"/>
        </w:rPr>
        <w:t>,</w:t>
      </w:r>
      <w:r w:rsidR="0092176A" w:rsidRPr="00237E73">
        <w:rPr>
          <w:color w:val="000000" w:themeColor="text1"/>
          <w:sz w:val="24"/>
          <w:szCs w:val="28"/>
        </w:rPr>
        <w:t xml:space="preserve"> p. 4),</w:t>
      </w:r>
      <w:r w:rsidR="007B15A2" w:rsidRPr="00237E73">
        <w:rPr>
          <w:color w:val="000000" w:themeColor="text1"/>
          <w:sz w:val="24"/>
          <w:szCs w:val="28"/>
        </w:rPr>
        <w:t xml:space="preserve"> </w:t>
      </w:r>
      <w:r w:rsidR="009A35C3" w:rsidRPr="00237E73">
        <w:rPr>
          <w:color w:val="000000" w:themeColor="text1"/>
          <w:sz w:val="24"/>
          <w:szCs w:val="28"/>
        </w:rPr>
        <w:t xml:space="preserve">cujo ensinamento dialoga com os </w:t>
      </w:r>
      <w:r w:rsidR="007B15A2" w:rsidRPr="00237E73">
        <w:rPr>
          <w:color w:val="000000" w:themeColor="text1"/>
          <w:sz w:val="24"/>
          <w:szCs w:val="28"/>
        </w:rPr>
        <w:t xml:space="preserve">resultados obtidos </w:t>
      </w:r>
      <w:r w:rsidR="009A35C3" w:rsidRPr="00237E73">
        <w:rPr>
          <w:color w:val="000000" w:themeColor="text1"/>
          <w:sz w:val="24"/>
          <w:szCs w:val="28"/>
        </w:rPr>
        <w:t>na atividade realizada, n</w:t>
      </w:r>
      <w:r w:rsidR="00F53411" w:rsidRPr="00237E73">
        <w:rPr>
          <w:color w:val="000000" w:themeColor="text1"/>
          <w:sz w:val="24"/>
          <w:szCs w:val="28"/>
        </w:rPr>
        <w:t>os</w:t>
      </w:r>
      <w:r w:rsidR="009A35C3" w:rsidRPr="00237E73">
        <w:rPr>
          <w:color w:val="000000" w:themeColor="text1"/>
          <w:sz w:val="24"/>
          <w:szCs w:val="28"/>
        </w:rPr>
        <w:t xml:space="preserve"> qua</w:t>
      </w:r>
      <w:r w:rsidR="00F53411" w:rsidRPr="00237E73">
        <w:rPr>
          <w:color w:val="000000" w:themeColor="text1"/>
          <w:sz w:val="24"/>
          <w:szCs w:val="28"/>
        </w:rPr>
        <w:t>is</w:t>
      </w:r>
      <w:r w:rsidR="009A35C3" w:rsidRPr="00237E73">
        <w:rPr>
          <w:color w:val="000000" w:themeColor="text1"/>
          <w:sz w:val="24"/>
          <w:szCs w:val="28"/>
        </w:rPr>
        <w:t xml:space="preserve"> foram percebidos </w:t>
      </w:r>
      <w:r w:rsidR="00415207" w:rsidRPr="00237E73">
        <w:rPr>
          <w:color w:val="000000" w:themeColor="text1"/>
          <w:sz w:val="24"/>
          <w:szCs w:val="28"/>
        </w:rPr>
        <w:t>o envolvimento dos alunos</w:t>
      </w:r>
      <w:r w:rsidR="007B15A2" w:rsidRPr="00237E73">
        <w:rPr>
          <w:color w:val="000000" w:themeColor="text1"/>
          <w:sz w:val="24"/>
          <w:szCs w:val="28"/>
        </w:rPr>
        <w:t xml:space="preserve">, </w:t>
      </w:r>
      <w:r w:rsidR="009A35C3" w:rsidRPr="00237E73">
        <w:rPr>
          <w:color w:val="000000" w:themeColor="text1"/>
          <w:sz w:val="24"/>
          <w:szCs w:val="28"/>
        </w:rPr>
        <w:t xml:space="preserve">a </w:t>
      </w:r>
      <w:r w:rsidR="007B15A2" w:rsidRPr="00237E73">
        <w:rPr>
          <w:color w:val="000000" w:themeColor="text1"/>
          <w:sz w:val="24"/>
          <w:szCs w:val="28"/>
        </w:rPr>
        <w:t xml:space="preserve">manifestação de novas </w:t>
      </w:r>
      <w:r w:rsidR="00415207" w:rsidRPr="00237E73">
        <w:rPr>
          <w:color w:val="000000" w:themeColor="text1"/>
          <w:sz w:val="24"/>
          <w:szCs w:val="28"/>
        </w:rPr>
        <w:t>habilidades individuais</w:t>
      </w:r>
      <w:r w:rsidR="007B15A2" w:rsidRPr="00237E73">
        <w:rPr>
          <w:color w:val="000000" w:themeColor="text1"/>
          <w:sz w:val="24"/>
          <w:szCs w:val="28"/>
        </w:rPr>
        <w:t xml:space="preserve">, </w:t>
      </w:r>
      <w:r w:rsidR="009A35C3" w:rsidRPr="00237E73">
        <w:rPr>
          <w:color w:val="000000" w:themeColor="text1"/>
          <w:sz w:val="24"/>
          <w:szCs w:val="28"/>
        </w:rPr>
        <w:t xml:space="preserve">a </w:t>
      </w:r>
      <w:r w:rsidR="007B15A2" w:rsidRPr="00237E73">
        <w:rPr>
          <w:color w:val="000000" w:themeColor="text1"/>
          <w:sz w:val="24"/>
          <w:szCs w:val="28"/>
        </w:rPr>
        <w:t xml:space="preserve">desenvoltura diante das câmaras </w:t>
      </w:r>
      <w:r w:rsidR="00415207" w:rsidRPr="00237E73">
        <w:rPr>
          <w:color w:val="000000" w:themeColor="text1"/>
          <w:sz w:val="24"/>
          <w:szCs w:val="28"/>
        </w:rPr>
        <w:t xml:space="preserve">e </w:t>
      </w:r>
      <w:r w:rsidR="009A35C3" w:rsidRPr="00237E73">
        <w:rPr>
          <w:color w:val="000000" w:themeColor="text1"/>
          <w:sz w:val="24"/>
          <w:szCs w:val="28"/>
        </w:rPr>
        <w:t xml:space="preserve">a </w:t>
      </w:r>
      <w:r w:rsidR="00415207" w:rsidRPr="00237E73">
        <w:rPr>
          <w:color w:val="000000" w:themeColor="text1"/>
          <w:sz w:val="24"/>
          <w:szCs w:val="28"/>
        </w:rPr>
        <w:t>capacidade de liderança</w:t>
      </w:r>
      <w:r w:rsidR="009A35C3" w:rsidRPr="00237E73">
        <w:rPr>
          <w:color w:val="000000" w:themeColor="text1"/>
          <w:sz w:val="24"/>
          <w:szCs w:val="28"/>
        </w:rPr>
        <w:t xml:space="preserve"> dos alunos</w:t>
      </w:r>
      <w:r w:rsidR="00415207" w:rsidRPr="00237E73">
        <w:rPr>
          <w:color w:val="000000" w:themeColor="text1"/>
          <w:sz w:val="24"/>
          <w:szCs w:val="28"/>
        </w:rPr>
        <w:t>.</w:t>
      </w:r>
    </w:p>
    <w:p w14:paraId="4E276BD7" w14:textId="39C3C524" w:rsidR="003637AB" w:rsidRPr="007763D2" w:rsidRDefault="003637AB" w:rsidP="003637AB">
      <w:pPr>
        <w:tabs>
          <w:tab w:val="left" w:pos="709"/>
        </w:tabs>
        <w:spacing w:line="360" w:lineRule="auto"/>
        <w:ind w:firstLine="709"/>
        <w:jc w:val="both"/>
        <w:rPr>
          <w:color w:val="000000" w:themeColor="text1"/>
          <w:sz w:val="24"/>
          <w:szCs w:val="28"/>
        </w:rPr>
      </w:pPr>
      <w:moveToRangeStart w:id="114" w:author="ROSA CLAUDIA PEREIRA" w:date="2018-11-14T17:19:00Z" w:name="move529979249"/>
      <w:commentRangeStart w:id="115"/>
      <w:moveTo w:id="116" w:author="ROSA CLAUDIA PEREIRA" w:date="2018-11-14T17:19:00Z">
        <w:r w:rsidRPr="00237E73">
          <w:rPr>
            <w:color w:val="000000" w:themeColor="text1"/>
            <w:sz w:val="24"/>
            <w:szCs w:val="28"/>
          </w:rPr>
          <w:t>Pôde-se constatar que no bimestre em que foi aplicada a ativ</w:t>
        </w:r>
        <w:bookmarkStart w:id="117" w:name="_GoBack"/>
        <w:bookmarkEnd w:id="117"/>
        <w:r w:rsidRPr="00237E73">
          <w:rPr>
            <w:color w:val="000000" w:themeColor="text1"/>
            <w:sz w:val="24"/>
            <w:szCs w:val="28"/>
          </w:rPr>
          <w:t xml:space="preserve">idade da produção do telejornal, houve a elevação do índice da média da turma. As atividades propostas foram garantidas para que a participação e a interação da professora e seus alunos pudessem estar relacionadas para além da sala de </w:t>
        </w:r>
        <w:r w:rsidRPr="007763D2">
          <w:rPr>
            <w:color w:val="000000" w:themeColor="text1"/>
            <w:sz w:val="24"/>
            <w:szCs w:val="28"/>
          </w:rPr>
          <w:t>aula</w:t>
        </w:r>
        <w:del w:id="118" w:author="ROSA CLAUDIA PEREIRA" w:date="2018-11-15T20:20:00Z">
          <w:r w:rsidRPr="007763D2" w:rsidDel="00696D02">
            <w:rPr>
              <w:color w:val="000000" w:themeColor="text1"/>
              <w:sz w:val="24"/>
              <w:szCs w:val="28"/>
            </w:rPr>
            <w:delText>.</w:delText>
          </w:r>
          <w:commentRangeEnd w:id="115"/>
          <w:r w:rsidRPr="007763D2" w:rsidDel="00696D02">
            <w:rPr>
              <w:rStyle w:val="Refdecomentrio"/>
              <w:color w:val="000000" w:themeColor="text1"/>
            </w:rPr>
            <w:commentReference w:id="115"/>
          </w:r>
        </w:del>
      </w:moveTo>
      <w:ins w:id="119" w:author="ROSA CLAUDIA PEREIRA" w:date="2018-11-15T20:20:00Z">
        <w:r w:rsidR="00696D02" w:rsidRPr="007763D2">
          <w:rPr>
            <w:color w:val="000000" w:themeColor="text1"/>
            <w:sz w:val="24"/>
            <w:szCs w:val="28"/>
          </w:rPr>
          <w:t xml:space="preserve"> como podemos constatar no gráfico comparativo dos rendimentos no primeiro bimestre com o segundo bimestre.</w:t>
        </w:r>
      </w:ins>
    </w:p>
    <w:moveToRangeEnd w:id="114"/>
    <w:p w14:paraId="27CB8B73" w14:textId="695A4343" w:rsidR="00327A85" w:rsidRDefault="007F2A8E">
      <w:pPr>
        <w:tabs>
          <w:tab w:val="left" w:pos="709"/>
        </w:tabs>
        <w:spacing w:line="360" w:lineRule="auto"/>
        <w:jc w:val="both"/>
        <w:rPr>
          <w:ins w:id="120" w:author="ROSA CLAUDIA PEREIRA" w:date="2018-11-14T17:19:00Z"/>
          <w:color w:val="000000" w:themeColor="text1"/>
          <w:sz w:val="24"/>
          <w:szCs w:val="28"/>
        </w:rPr>
        <w:pPrChange w:id="121" w:author="ROSA CLAUDIA PEREIRA" w:date="2018-11-14T17:12:00Z">
          <w:pPr>
            <w:tabs>
              <w:tab w:val="left" w:pos="709"/>
            </w:tabs>
            <w:spacing w:line="360" w:lineRule="auto"/>
            <w:ind w:firstLine="709"/>
            <w:jc w:val="both"/>
          </w:pPr>
        </w:pPrChange>
      </w:pPr>
      <w:r>
        <w:rPr>
          <w:noProof/>
        </w:rPr>
        <w:drawing>
          <wp:inline distT="0" distB="0" distL="0" distR="0" wp14:anchorId="092495AD" wp14:editId="68D342A4">
            <wp:extent cx="2914650" cy="20193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color w:val="000000" w:themeColor="text1"/>
          <w:sz w:val="24"/>
          <w:szCs w:val="28"/>
        </w:rPr>
        <w:t xml:space="preserve"> </w:t>
      </w:r>
      <w:r>
        <w:rPr>
          <w:noProof/>
        </w:rPr>
        <w:drawing>
          <wp:inline distT="0" distB="0" distL="0" distR="0" wp14:anchorId="39C8775B" wp14:editId="5B8D5226">
            <wp:extent cx="2790825" cy="1971675"/>
            <wp:effectExtent l="0" t="0" r="9525" b="952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B18B1A" w14:textId="7098F026" w:rsidR="00327A85" w:rsidRPr="00237E73" w:rsidRDefault="00327A85" w:rsidP="00327A85">
      <w:pPr>
        <w:tabs>
          <w:tab w:val="left" w:pos="709"/>
        </w:tabs>
        <w:spacing w:line="360" w:lineRule="auto"/>
        <w:jc w:val="both"/>
        <w:rPr>
          <w:ins w:id="122" w:author="ROSA CLAUDIA PEREIRA" w:date="2018-11-14T17:12:00Z"/>
          <w:color w:val="000000" w:themeColor="text1"/>
          <w:sz w:val="24"/>
          <w:szCs w:val="28"/>
        </w:rPr>
      </w:pPr>
      <w:ins w:id="123" w:author="ROSA CLAUDIA PEREIRA" w:date="2018-11-14T17:12:00Z">
        <w:r>
          <w:rPr>
            <w:color w:val="000000" w:themeColor="text1"/>
            <w:sz w:val="24"/>
            <w:szCs w:val="28"/>
          </w:rPr>
          <w:t xml:space="preserve">3.3- </w:t>
        </w:r>
        <w:r w:rsidR="00212AFB">
          <w:rPr>
            <w:color w:val="000000" w:themeColor="text1"/>
            <w:sz w:val="24"/>
            <w:szCs w:val="28"/>
          </w:rPr>
          <w:t>EXPERIMENTOS DIDÁTICOS NO 1º ANO/MÉDIO</w:t>
        </w:r>
        <w:r>
          <w:rPr>
            <w:color w:val="000000" w:themeColor="text1"/>
            <w:sz w:val="24"/>
            <w:szCs w:val="28"/>
          </w:rPr>
          <w:t>.</w:t>
        </w:r>
      </w:ins>
    </w:p>
    <w:p w14:paraId="59EFFEF2" w14:textId="53975748" w:rsidR="007B15A2" w:rsidRPr="00237E73" w:rsidDel="00327A85" w:rsidRDefault="00415207">
      <w:pPr>
        <w:tabs>
          <w:tab w:val="left" w:pos="709"/>
        </w:tabs>
        <w:spacing w:line="360" w:lineRule="auto"/>
        <w:jc w:val="both"/>
        <w:rPr>
          <w:del w:id="124" w:author="ROSA CLAUDIA PEREIRA" w:date="2018-11-14T17:12:00Z"/>
          <w:color w:val="000000" w:themeColor="text1"/>
          <w:sz w:val="24"/>
          <w:szCs w:val="28"/>
        </w:rPr>
        <w:pPrChange w:id="125" w:author="ROSA CLAUDIA PEREIRA" w:date="2018-11-14T17:12:00Z">
          <w:pPr>
            <w:tabs>
              <w:tab w:val="left" w:pos="709"/>
            </w:tabs>
            <w:spacing w:line="360" w:lineRule="auto"/>
            <w:ind w:firstLine="709"/>
            <w:jc w:val="both"/>
          </w:pPr>
        </w:pPrChange>
      </w:pPr>
      <w:del w:id="126" w:author="ROSA CLAUDIA PEREIRA" w:date="2018-11-14T17:12:00Z">
        <w:r w:rsidRPr="00237E73" w:rsidDel="00327A85">
          <w:rPr>
            <w:color w:val="000000" w:themeColor="text1"/>
            <w:sz w:val="24"/>
            <w:szCs w:val="28"/>
          </w:rPr>
          <w:delText xml:space="preserve"> </w:delText>
        </w:r>
      </w:del>
    </w:p>
    <w:p w14:paraId="59EFFEF4" w14:textId="4C1FDBAE" w:rsidR="000A037A" w:rsidRDefault="0092176A" w:rsidP="008A04FD">
      <w:pPr>
        <w:tabs>
          <w:tab w:val="left" w:pos="709"/>
        </w:tabs>
        <w:spacing w:line="360" w:lineRule="auto"/>
        <w:ind w:firstLine="709"/>
        <w:jc w:val="both"/>
        <w:rPr>
          <w:color w:val="000000" w:themeColor="text1"/>
          <w:sz w:val="24"/>
          <w:szCs w:val="24"/>
        </w:rPr>
      </w:pPr>
      <w:r w:rsidRPr="00237E73">
        <w:rPr>
          <w:color w:val="000000" w:themeColor="text1"/>
          <w:sz w:val="24"/>
          <w:szCs w:val="24"/>
        </w:rPr>
        <w:t>Na</w:t>
      </w:r>
      <w:r w:rsidR="008C677B" w:rsidRPr="00237E73">
        <w:rPr>
          <w:color w:val="000000" w:themeColor="text1"/>
          <w:sz w:val="24"/>
          <w:szCs w:val="24"/>
        </w:rPr>
        <w:t xml:space="preserve"> experiência pedagógica com os</w:t>
      </w:r>
      <w:r w:rsidR="000A037A" w:rsidRPr="00237E73">
        <w:rPr>
          <w:color w:val="000000" w:themeColor="text1"/>
          <w:sz w:val="24"/>
          <w:szCs w:val="24"/>
        </w:rPr>
        <w:t xml:space="preserve"> alunos do primeiro ano</w:t>
      </w:r>
      <w:r w:rsidRPr="00237E73">
        <w:rPr>
          <w:color w:val="000000" w:themeColor="text1"/>
          <w:sz w:val="24"/>
          <w:szCs w:val="24"/>
        </w:rPr>
        <w:t xml:space="preserve"> do ensino médio</w:t>
      </w:r>
      <w:r w:rsidR="009A35C3" w:rsidRPr="00237E73">
        <w:rPr>
          <w:color w:val="000000" w:themeColor="text1"/>
          <w:sz w:val="24"/>
          <w:szCs w:val="24"/>
        </w:rPr>
        <w:t>,</w:t>
      </w:r>
      <w:r w:rsidR="00BC478E" w:rsidRPr="00237E73">
        <w:rPr>
          <w:color w:val="000000" w:themeColor="text1"/>
          <w:sz w:val="24"/>
          <w:szCs w:val="24"/>
        </w:rPr>
        <w:t xml:space="preserve"> </w:t>
      </w:r>
      <w:r w:rsidRPr="00237E73">
        <w:rPr>
          <w:color w:val="000000" w:themeColor="text1"/>
          <w:sz w:val="24"/>
          <w:szCs w:val="24"/>
        </w:rPr>
        <w:t>fo</w:t>
      </w:r>
      <w:r w:rsidR="009A35C3" w:rsidRPr="00237E73">
        <w:rPr>
          <w:color w:val="000000" w:themeColor="text1"/>
          <w:sz w:val="24"/>
          <w:szCs w:val="24"/>
        </w:rPr>
        <w:t xml:space="preserve">ram </w:t>
      </w:r>
      <w:r w:rsidRPr="00237E73">
        <w:rPr>
          <w:color w:val="000000" w:themeColor="text1"/>
          <w:sz w:val="24"/>
          <w:szCs w:val="24"/>
        </w:rPr>
        <w:t>apresentado</w:t>
      </w:r>
      <w:r w:rsidR="009A35C3" w:rsidRPr="00237E73">
        <w:rPr>
          <w:color w:val="000000" w:themeColor="text1"/>
          <w:sz w:val="24"/>
          <w:szCs w:val="24"/>
        </w:rPr>
        <w:t>s</w:t>
      </w:r>
      <w:r w:rsidR="008C677B" w:rsidRPr="00237E73">
        <w:rPr>
          <w:color w:val="000000" w:themeColor="text1"/>
          <w:sz w:val="24"/>
          <w:szCs w:val="24"/>
        </w:rPr>
        <w:t xml:space="preserve"> temas, como </w:t>
      </w:r>
      <w:r w:rsidR="000A037A" w:rsidRPr="00237E73">
        <w:rPr>
          <w:color w:val="000000" w:themeColor="text1"/>
          <w:sz w:val="24"/>
          <w:szCs w:val="24"/>
        </w:rPr>
        <w:t>Natureza, Propriedade e Te</w:t>
      </w:r>
      <w:r w:rsidRPr="00237E73">
        <w:rPr>
          <w:color w:val="000000" w:themeColor="text1"/>
          <w:sz w:val="24"/>
          <w:szCs w:val="24"/>
        </w:rPr>
        <w:t>rra no Brasil C</w:t>
      </w:r>
      <w:r w:rsidR="000A037A" w:rsidRPr="00237E73">
        <w:rPr>
          <w:color w:val="000000" w:themeColor="text1"/>
          <w:sz w:val="24"/>
          <w:szCs w:val="24"/>
        </w:rPr>
        <w:t>olonial</w:t>
      </w:r>
      <w:r w:rsidR="008C677B" w:rsidRPr="00237E73">
        <w:rPr>
          <w:color w:val="000000" w:themeColor="text1"/>
          <w:sz w:val="24"/>
          <w:szCs w:val="24"/>
        </w:rPr>
        <w:t xml:space="preserve"> no decorrer de cinco aulas em slides. A partir desse momento</w:t>
      </w:r>
      <w:r w:rsidR="000A037A" w:rsidRPr="00237E73">
        <w:rPr>
          <w:color w:val="000000" w:themeColor="text1"/>
          <w:sz w:val="24"/>
          <w:szCs w:val="24"/>
        </w:rPr>
        <w:t>, os discentes fizeram uma atividade didática por estudo dirigido no qual deveriam utilizar como recurso o livro didático a fim de direcionar as suas leituras</w:t>
      </w:r>
      <w:r w:rsidR="008C677B" w:rsidRPr="00237E73">
        <w:rPr>
          <w:color w:val="000000" w:themeColor="text1"/>
          <w:sz w:val="24"/>
          <w:szCs w:val="24"/>
        </w:rPr>
        <w:t>.</w:t>
      </w:r>
      <w:r w:rsidRPr="00237E73">
        <w:rPr>
          <w:color w:val="000000" w:themeColor="text1"/>
          <w:sz w:val="24"/>
          <w:szCs w:val="24"/>
        </w:rPr>
        <w:t xml:space="preserve"> </w:t>
      </w:r>
      <w:r w:rsidR="00700C15" w:rsidRPr="00237E73">
        <w:rPr>
          <w:color w:val="000000" w:themeColor="text1"/>
          <w:sz w:val="24"/>
          <w:szCs w:val="24"/>
        </w:rPr>
        <w:t xml:space="preserve">Esse </w:t>
      </w:r>
      <w:r w:rsidR="000A037A" w:rsidRPr="00237E73">
        <w:rPr>
          <w:color w:val="000000" w:themeColor="text1"/>
          <w:sz w:val="24"/>
          <w:szCs w:val="24"/>
        </w:rPr>
        <w:t>método auxiliou</w:t>
      </w:r>
      <w:r w:rsidR="00290550" w:rsidRPr="00237E73">
        <w:rPr>
          <w:color w:val="000000" w:themeColor="text1"/>
          <w:sz w:val="24"/>
          <w:szCs w:val="24"/>
        </w:rPr>
        <w:t xml:space="preserve"> os </w:t>
      </w:r>
      <w:r w:rsidR="00771663" w:rsidRPr="00237E73">
        <w:rPr>
          <w:color w:val="000000" w:themeColor="text1"/>
          <w:sz w:val="24"/>
          <w:szCs w:val="24"/>
        </w:rPr>
        <w:t>alunos</w:t>
      </w:r>
      <w:r w:rsidR="000A037A" w:rsidRPr="00237E73">
        <w:rPr>
          <w:color w:val="000000" w:themeColor="text1"/>
          <w:sz w:val="24"/>
          <w:szCs w:val="24"/>
        </w:rPr>
        <w:t xml:space="preserve"> na compreensão, análise e memorização do assunto abordado em sala de aula, proporcionando um melhor entendimento e desempenho nas </w:t>
      </w:r>
      <w:r w:rsidR="000A037A" w:rsidRPr="00237E73">
        <w:rPr>
          <w:color w:val="000000" w:themeColor="text1"/>
          <w:sz w:val="24"/>
          <w:szCs w:val="24"/>
        </w:rPr>
        <w:lastRenderedPageBreak/>
        <w:t>atividades de exercícios e nas avaliaçõ</w:t>
      </w:r>
      <w:r w:rsidR="00771663" w:rsidRPr="00237E73">
        <w:rPr>
          <w:color w:val="000000" w:themeColor="text1"/>
          <w:sz w:val="24"/>
          <w:szCs w:val="24"/>
        </w:rPr>
        <w:t>es de prova de múltipla escolha</w:t>
      </w:r>
      <w:r w:rsidR="000A037A" w:rsidRPr="00237E73">
        <w:rPr>
          <w:color w:val="000000" w:themeColor="text1"/>
          <w:sz w:val="24"/>
          <w:szCs w:val="24"/>
        </w:rPr>
        <w:t xml:space="preserve">, </w:t>
      </w:r>
      <w:r w:rsidR="00700C15" w:rsidRPr="00237E73">
        <w:rPr>
          <w:color w:val="000000" w:themeColor="text1"/>
          <w:sz w:val="24"/>
          <w:szCs w:val="24"/>
        </w:rPr>
        <w:t xml:space="preserve">e </w:t>
      </w:r>
      <w:r w:rsidR="00771663" w:rsidRPr="00237E73">
        <w:rPr>
          <w:color w:val="000000" w:themeColor="text1"/>
          <w:sz w:val="24"/>
          <w:szCs w:val="24"/>
        </w:rPr>
        <w:t xml:space="preserve">a </w:t>
      </w:r>
      <w:r w:rsidR="00700C15" w:rsidRPr="00237E73">
        <w:rPr>
          <w:color w:val="000000" w:themeColor="text1"/>
          <w:sz w:val="24"/>
          <w:szCs w:val="24"/>
        </w:rPr>
        <w:t xml:space="preserve">consequente </w:t>
      </w:r>
      <w:commentRangeStart w:id="127"/>
      <w:r w:rsidR="00700C15" w:rsidRPr="00237E73">
        <w:rPr>
          <w:color w:val="000000" w:themeColor="text1"/>
          <w:sz w:val="24"/>
          <w:szCs w:val="24"/>
        </w:rPr>
        <w:t xml:space="preserve">elevação das notas em cada </w:t>
      </w:r>
      <w:r w:rsidR="00290550" w:rsidRPr="00237E73">
        <w:rPr>
          <w:color w:val="000000" w:themeColor="text1"/>
          <w:sz w:val="24"/>
          <w:szCs w:val="24"/>
        </w:rPr>
        <w:t>avaliação bimestral</w:t>
      </w:r>
      <w:commentRangeEnd w:id="127"/>
      <w:r w:rsidR="00431FE0">
        <w:rPr>
          <w:rStyle w:val="Refdecomentrio"/>
        </w:rPr>
        <w:commentReference w:id="127"/>
      </w:r>
      <w:r w:rsidR="00290550" w:rsidRPr="00237E73">
        <w:rPr>
          <w:color w:val="000000" w:themeColor="text1"/>
          <w:sz w:val="24"/>
          <w:szCs w:val="24"/>
        </w:rPr>
        <w:t>.</w:t>
      </w:r>
      <w:r w:rsidR="000A037A" w:rsidRPr="00237E73">
        <w:rPr>
          <w:color w:val="000000" w:themeColor="text1"/>
          <w:sz w:val="24"/>
          <w:szCs w:val="24"/>
        </w:rPr>
        <w:t xml:space="preserve"> </w:t>
      </w:r>
      <w:r w:rsidR="00700C15" w:rsidRPr="00237E73">
        <w:rPr>
          <w:color w:val="000000" w:themeColor="text1"/>
          <w:sz w:val="24"/>
          <w:szCs w:val="24"/>
        </w:rPr>
        <w:t xml:space="preserve">Atribui-se o sucesso dessa prática pedagógica </w:t>
      </w:r>
      <w:r w:rsidR="00771663" w:rsidRPr="00237E73">
        <w:rPr>
          <w:color w:val="000000" w:themeColor="text1"/>
          <w:sz w:val="24"/>
          <w:szCs w:val="24"/>
        </w:rPr>
        <w:t>à</w:t>
      </w:r>
      <w:r w:rsidR="00700C15" w:rsidRPr="00237E73">
        <w:rPr>
          <w:color w:val="000000" w:themeColor="text1"/>
          <w:sz w:val="24"/>
          <w:szCs w:val="24"/>
        </w:rPr>
        <w:t>s condições de ambiência que se estabelece em sala de aula ent</w:t>
      </w:r>
      <w:r w:rsidR="00657AEC" w:rsidRPr="00237E73">
        <w:rPr>
          <w:color w:val="000000" w:themeColor="text1"/>
          <w:sz w:val="24"/>
          <w:szCs w:val="24"/>
        </w:rPr>
        <w:t>r</w:t>
      </w:r>
      <w:r w:rsidR="00700C15" w:rsidRPr="00237E73">
        <w:rPr>
          <w:color w:val="000000" w:themeColor="text1"/>
          <w:sz w:val="24"/>
          <w:szCs w:val="24"/>
        </w:rPr>
        <w:t xml:space="preserve">e o professor e seus alunos, pois </w:t>
      </w:r>
      <w:r w:rsidR="00771663" w:rsidRPr="00237E73">
        <w:rPr>
          <w:color w:val="000000" w:themeColor="text1"/>
          <w:sz w:val="24"/>
          <w:szCs w:val="24"/>
        </w:rPr>
        <w:t xml:space="preserve">foi possível </w:t>
      </w:r>
      <w:r w:rsidR="00700C15" w:rsidRPr="00237E73">
        <w:rPr>
          <w:color w:val="000000" w:themeColor="text1"/>
          <w:sz w:val="24"/>
          <w:szCs w:val="24"/>
        </w:rPr>
        <w:t>constr</w:t>
      </w:r>
      <w:r w:rsidR="00771663" w:rsidRPr="00237E73">
        <w:rPr>
          <w:color w:val="000000" w:themeColor="text1"/>
          <w:sz w:val="24"/>
          <w:szCs w:val="24"/>
        </w:rPr>
        <w:t>uir</w:t>
      </w:r>
      <w:r w:rsidR="00700C15" w:rsidRPr="00237E73">
        <w:rPr>
          <w:color w:val="000000" w:themeColor="text1"/>
          <w:sz w:val="24"/>
          <w:szCs w:val="24"/>
        </w:rPr>
        <w:t xml:space="preserve"> uma relação de intera</w:t>
      </w:r>
      <w:r w:rsidR="00771663" w:rsidRPr="00237E73">
        <w:rPr>
          <w:color w:val="000000" w:themeColor="text1"/>
          <w:sz w:val="24"/>
          <w:szCs w:val="24"/>
        </w:rPr>
        <w:t>ção</w:t>
      </w:r>
      <w:r w:rsidR="00700C15" w:rsidRPr="00237E73">
        <w:rPr>
          <w:color w:val="000000" w:themeColor="text1"/>
          <w:sz w:val="24"/>
          <w:szCs w:val="24"/>
        </w:rPr>
        <w:t xml:space="preserve"> entre os alunos e o texto proposto em cada aula. Confirma-se a </w:t>
      </w:r>
      <w:r w:rsidR="00536194" w:rsidRPr="00237E73">
        <w:rPr>
          <w:color w:val="000000" w:themeColor="text1"/>
          <w:sz w:val="24"/>
          <w:szCs w:val="24"/>
        </w:rPr>
        <w:t xml:space="preserve">positividade </w:t>
      </w:r>
      <w:proofErr w:type="gramStart"/>
      <w:r w:rsidR="00536194" w:rsidRPr="00237E73">
        <w:rPr>
          <w:color w:val="000000" w:themeColor="text1"/>
          <w:sz w:val="24"/>
          <w:szCs w:val="24"/>
        </w:rPr>
        <w:t>desta</w:t>
      </w:r>
      <w:r w:rsidR="00657AEC" w:rsidRPr="00237E73">
        <w:rPr>
          <w:color w:val="000000" w:themeColor="text1"/>
          <w:sz w:val="24"/>
          <w:szCs w:val="24"/>
        </w:rPr>
        <w:t xml:space="preserve"> </w:t>
      </w:r>
      <w:r w:rsidR="00700C15" w:rsidRPr="00DE45D0">
        <w:rPr>
          <w:i/>
          <w:color w:val="000000" w:themeColor="text1"/>
          <w:sz w:val="24"/>
          <w:szCs w:val="24"/>
          <w:rPrChange w:id="128" w:author="Essia Romão" w:date="2018-11-11T15:45:00Z">
            <w:rPr>
              <w:color w:val="000000" w:themeColor="text1"/>
              <w:sz w:val="24"/>
              <w:szCs w:val="24"/>
            </w:rPr>
          </w:rPrChange>
        </w:rPr>
        <w:t>práxis</w:t>
      </w:r>
      <w:proofErr w:type="gramEnd"/>
      <w:r w:rsidR="00700C15" w:rsidRPr="00237E73">
        <w:rPr>
          <w:color w:val="000000" w:themeColor="text1"/>
          <w:sz w:val="24"/>
          <w:szCs w:val="24"/>
        </w:rPr>
        <w:t xml:space="preserve"> em </w:t>
      </w:r>
      <w:r w:rsidR="00536194" w:rsidRPr="00237E73">
        <w:rPr>
          <w:color w:val="000000" w:themeColor="text1"/>
          <w:sz w:val="24"/>
          <w:szCs w:val="24"/>
        </w:rPr>
        <w:t xml:space="preserve">Nascimento e Freire (2011, p.16), </w:t>
      </w:r>
      <w:r w:rsidR="00771663" w:rsidRPr="00237E73">
        <w:rPr>
          <w:color w:val="000000" w:themeColor="text1"/>
          <w:sz w:val="24"/>
          <w:szCs w:val="24"/>
        </w:rPr>
        <w:t>que referendam o d</w:t>
      </w:r>
      <w:r w:rsidR="00536194" w:rsidRPr="00237E73">
        <w:rPr>
          <w:color w:val="000000" w:themeColor="text1"/>
          <w:sz w:val="24"/>
          <w:szCs w:val="24"/>
        </w:rPr>
        <w:t>esenvolvimento de competências, instigação à leitura, escrita, interpretação e síntese textuais dos alunos</w:t>
      </w:r>
      <w:r w:rsidR="00771663" w:rsidRPr="00237E73">
        <w:rPr>
          <w:color w:val="000000" w:themeColor="text1"/>
          <w:sz w:val="24"/>
          <w:szCs w:val="24"/>
        </w:rPr>
        <w:t xml:space="preserve"> como necessários ao processo ensino-aprendizagem</w:t>
      </w:r>
      <w:r w:rsidR="00536194" w:rsidRPr="00237E73">
        <w:rPr>
          <w:color w:val="000000" w:themeColor="text1"/>
          <w:sz w:val="24"/>
          <w:szCs w:val="24"/>
        </w:rPr>
        <w:t xml:space="preserve">, </w:t>
      </w:r>
      <w:r w:rsidR="00771663" w:rsidRPr="00237E73">
        <w:rPr>
          <w:color w:val="000000" w:themeColor="text1"/>
          <w:sz w:val="24"/>
          <w:szCs w:val="24"/>
        </w:rPr>
        <w:t xml:space="preserve">demonstrando </w:t>
      </w:r>
      <w:r w:rsidR="00536194" w:rsidRPr="00237E73">
        <w:rPr>
          <w:color w:val="000000" w:themeColor="text1"/>
          <w:sz w:val="24"/>
          <w:szCs w:val="24"/>
        </w:rPr>
        <w:t xml:space="preserve">uma melhoria intelectual </w:t>
      </w:r>
      <w:r w:rsidR="00657AEC" w:rsidRPr="00237E73">
        <w:rPr>
          <w:color w:val="000000" w:themeColor="text1"/>
          <w:sz w:val="24"/>
          <w:szCs w:val="24"/>
        </w:rPr>
        <w:t xml:space="preserve">de cada aluno </w:t>
      </w:r>
      <w:r w:rsidR="00536194" w:rsidRPr="00237E73">
        <w:rPr>
          <w:color w:val="000000" w:themeColor="text1"/>
          <w:sz w:val="24"/>
          <w:szCs w:val="24"/>
        </w:rPr>
        <w:t xml:space="preserve">da turma. </w:t>
      </w:r>
      <w:r w:rsidR="00771663" w:rsidRPr="00237E73">
        <w:rPr>
          <w:color w:val="000000" w:themeColor="text1"/>
          <w:sz w:val="24"/>
          <w:szCs w:val="24"/>
        </w:rPr>
        <w:t xml:space="preserve">Reafirma-se que </w:t>
      </w:r>
      <w:r w:rsidR="00536194" w:rsidRPr="00237E73">
        <w:rPr>
          <w:color w:val="000000" w:themeColor="text1"/>
          <w:sz w:val="24"/>
          <w:szCs w:val="24"/>
        </w:rPr>
        <w:t>tais êxitos dependem de como o docen</w:t>
      </w:r>
      <w:r w:rsidR="00771663" w:rsidRPr="00237E73">
        <w:rPr>
          <w:color w:val="000000" w:themeColor="text1"/>
          <w:sz w:val="24"/>
          <w:szCs w:val="24"/>
        </w:rPr>
        <w:t>te conduz o desenvolvimento dess</w:t>
      </w:r>
      <w:r w:rsidR="00536194" w:rsidRPr="00237E73">
        <w:rPr>
          <w:color w:val="000000" w:themeColor="text1"/>
          <w:sz w:val="24"/>
          <w:szCs w:val="24"/>
        </w:rPr>
        <w:t>a experiência pedagógica.</w:t>
      </w:r>
    </w:p>
    <w:p w14:paraId="195490DF" w14:textId="490051F6" w:rsidR="007763D2" w:rsidRDefault="007763D2" w:rsidP="007763D2">
      <w:pPr>
        <w:spacing w:line="360" w:lineRule="auto"/>
        <w:jc w:val="center"/>
        <w:rPr>
          <w:ins w:id="129" w:author="ROSA CLAUDIA PEREIRA" w:date="2018-11-14T17:14:00Z"/>
          <w:color w:val="000000" w:themeColor="text1"/>
          <w:sz w:val="24"/>
          <w:szCs w:val="24"/>
        </w:rPr>
      </w:pPr>
      <w:r>
        <w:rPr>
          <w:noProof/>
        </w:rPr>
        <w:drawing>
          <wp:inline distT="0" distB="0" distL="0" distR="0" wp14:anchorId="2C552F5F" wp14:editId="7E95991D">
            <wp:extent cx="4419600" cy="15240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2E882D" w14:textId="77777777" w:rsidR="00327A85" w:rsidRPr="00237E73" w:rsidRDefault="00327A85" w:rsidP="00327A85">
      <w:pPr>
        <w:spacing w:line="360" w:lineRule="auto"/>
        <w:ind w:firstLine="708"/>
        <w:jc w:val="both"/>
        <w:rPr>
          <w:color w:val="000000" w:themeColor="text1"/>
          <w:sz w:val="24"/>
          <w:szCs w:val="24"/>
        </w:rPr>
      </w:pPr>
      <w:moveToRangeStart w:id="130" w:author="ROSA CLAUDIA PEREIRA" w:date="2018-11-14T17:14:00Z" w:name="move529979026"/>
      <w:moveTo w:id="131" w:author="ROSA CLAUDIA PEREIRA" w:date="2018-11-14T17:14:00Z">
        <w:r w:rsidRPr="00237E73">
          <w:rPr>
            <w:color w:val="000000" w:themeColor="text1"/>
            <w:sz w:val="24"/>
            <w:szCs w:val="24"/>
          </w:rPr>
          <w:t xml:space="preserve">Como afirmam </w:t>
        </w:r>
        <w:proofErr w:type="spellStart"/>
        <w:r w:rsidRPr="00237E73">
          <w:rPr>
            <w:color w:val="000000" w:themeColor="text1"/>
            <w:sz w:val="24"/>
            <w:szCs w:val="24"/>
          </w:rPr>
          <w:t>Okane</w:t>
        </w:r>
        <w:proofErr w:type="spellEnd"/>
        <w:r w:rsidRPr="00237E73">
          <w:rPr>
            <w:color w:val="000000" w:themeColor="text1"/>
            <w:sz w:val="24"/>
            <w:szCs w:val="24"/>
          </w:rPr>
          <w:t xml:space="preserve"> e Takahashi (2004, p.162), “o estudo dirigido é um primeiro método ou técnica de ensino para tornar o educando independente do professor, orientando-o para estudos futuros e participação na sociedade”</w:t>
        </w:r>
        <w:r w:rsidRPr="00237E73">
          <w:rPr>
            <w:i/>
            <w:color w:val="000000" w:themeColor="text1"/>
            <w:sz w:val="24"/>
            <w:szCs w:val="24"/>
          </w:rPr>
          <w:t>.</w:t>
        </w:r>
        <w:commentRangeStart w:id="132"/>
        <w:r w:rsidRPr="00237E73">
          <w:rPr>
            <w:i/>
            <w:color w:val="000000" w:themeColor="text1"/>
            <w:sz w:val="24"/>
            <w:szCs w:val="24"/>
          </w:rPr>
          <w:t xml:space="preserve"> </w:t>
        </w:r>
        <w:r w:rsidRPr="00237E73">
          <w:rPr>
            <w:color w:val="000000" w:themeColor="text1"/>
            <w:sz w:val="24"/>
            <w:szCs w:val="24"/>
          </w:rPr>
          <w:t>Desse modo, os discentes eliminariam as deficiências ou as suprimiriam ao constatar as descobertas no momento do estudo, tornam-se mais proativos em sua aprendizagem.</w:t>
        </w:r>
        <w:commentRangeEnd w:id="132"/>
        <w:r>
          <w:rPr>
            <w:rStyle w:val="Refdecomentrio"/>
          </w:rPr>
          <w:commentReference w:id="132"/>
        </w:r>
      </w:moveTo>
    </w:p>
    <w:moveToRangeEnd w:id="130"/>
    <w:p w14:paraId="59EFFEF5" w14:textId="77777777" w:rsidR="009F724E" w:rsidRPr="00237E73" w:rsidRDefault="005F7304" w:rsidP="00237E73">
      <w:pPr>
        <w:tabs>
          <w:tab w:val="left" w:pos="709"/>
        </w:tabs>
        <w:spacing w:before="240" w:line="360" w:lineRule="auto"/>
        <w:jc w:val="both"/>
        <w:rPr>
          <w:color w:val="000000" w:themeColor="text1"/>
          <w:sz w:val="24"/>
          <w:szCs w:val="28"/>
        </w:rPr>
      </w:pPr>
      <w:r w:rsidRPr="00237E73">
        <w:rPr>
          <w:b/>
          <w:color w:val="000000" w:themeColor="text1"/>
          <w:sz w:val="24"/>
          <w:szCs w:val="24"/>
        </w:rPr>
        <w:t>4. CONSIDERAÇÕES FINAIS</w:t>
      </w:r>
    </w:p>
    <w:p w14:paraId="6C056DD6" w14:textId="2CD1D50D" w:rsidR="00327A85" w:rsidRPr="00237E73" w:rsidRDefault="00AD7162" w:rsidP="00327A85">
      <w:pPr>
        <w:tabs>
          <w:tab w:val="left" w:pos="709"/>
        </w:tabs>
        <w:spacing w:line="360" w:lineRule="auto"/>
        <w:ind w:firstLine="709"/>
        <w:jc w:val="both"/>
        <w:rPr>
          <w:color w:val="000000" w:themeColor="text1"/>
          <w:sz w:val="24"/>
          <w:szCs w:val="28"/>
        </w:rPr>
      </w:pPr>
      <w:r w:rsidRPr="00237E73">
        <w:rPr>
          <w:color w:val="000000" w:themeColor="text1"/>
          <w:sz w:val="24"/>
          <w:szCs w:val="28"/>
        </w:rPr>
        <w:t>No caso do ensino de História</w:t>
      </w:r>
      <w:r w:rsidR="0032716E" w:rsidRPr="00237E73">
        <w:rPr>
          <w:color w:val="000000" w:themeColor="text1"/>
          <w:sz w:val="24"/>
          <w:szCs w:val="28"/>
        </w:rPr>
        <w:t xml:space="preserve"> para as turmas do 8º ano</w:t>
      </w:r>
      <w:r w:rsidRPr="00237E73">
        <w:rPr>
          <w:color w:val="000000" w:themeColor="text1"/>
          <w:sz w:val="24"/>
          <w:szCs w:val="28"/>
        </w:rPr>
        <w:t xml:space="preserve">, o debate realizado junto aos alunos com produção de material </w:t>
      </w:r>
      <w:r w:rsidR="00771663" w:rsidRPr="00237E73">
        <w:rPr>
          <w:color w:val="000000" w:themeColor="text1"/>
          <w:sz w:val="24"/>
          <w:szCs w:val="28"/>
        </w:rPr>
        <w:t>a</w:t>
      </w:r>
      <w:r w:rsidRPr="00237E73">
        <w:rPr>
          <w:color w:val="000000" w:themeColor="text1"/>
          <w:sz w:val="24"/>
          <w:szCs w:val="28"/>
        </w:rPr>
        <w:t xml:space="preserve">udiovisual, além da exposição </w:t>
      </w:r>
      <w:r w:rsidR="00771663" w:rsidRPr="00237E73">
        <w:rPr>
          <w:color w:val="000000" w:themeColor="text1"/>
          <w:sz w:val="24"/>
          <w:szCs w:val="28"/>
        </w:rPr>
        <w:t>dialogada n</w:t>
      </w:r>
      <w:r w:rsidRPr="00237E73">
        <w:rPr>
          <w:color w:val="000000" w:themeColor="text1"/>
          <w:sz w:val="24"/>
          <w:szCs w:val="28"/>
        </w:rPr>
        <w:t>as aulas</w:t>
      </w:r>
      <w:r w:rsidR="00771663" w:rsidRPr="00237E73">
        <w:rPr>
          <w:color w:val="000000" w:themeColor="text1"/>
          <w:sz w:val="24"/>
          <w:szCs w:val="28"/>
        </w:rPr>
        <w:t xml:space="preserve"> com apoio do </w:t>
      </w:r>
      <w:r w:rsidRPr="00237E73">
        <w:rPr>
          <w:color w:val="000000" w:themeColor="text1"/>
          <w:sz w:val="24"/>
          <w:szCs w:val="28"/>
        </w:rPr>
        <w:t>livro didático, foi associado com a pesquisa</w:t>
      </w:r>
      <w:r w:rsidR="00771663" w:rsidRPr="00237E73">
        <w:rPr>
          <w:color w:val="000000" w:themeColor="text1"/>
          <w:sz w:val="24"/>
          <w:szCs w:val="28"/>
        </w:rPr>
        <w:t xml:space="preserve"> a fontes históricas diversas</w:t>
      </w:r>
      <w:r w:rsidRPr="00237E73">
        <w:rPr>
          <w:color w:val="000000" w:themeColor="text1"/>
          <w:sz w:val="24"/>
          <w:szCs w:val="28"/>
        </w:rPr>
        <w:t>. Portanto podemos trabalhar História por maneiras</w:t>
      </w:r>
      <w:r w:rsidR="00771663" w:rsidRPr="00237E73">
        <w:rPr>
          <w:color w:val="000000" w:themeColor="text1"/>
          <w:sz w:val="24"/>
          <w:szCs w:val="28"/>
        </w:rPr>
        <w:t xml:space="preserve"> variadas</w:t>
      </w:r>
      <w:r w:rsidRPr="00237E73">
        <w:rPr>
          <w:color w:val="000000" w:themeColor="text1"/>
          <w:sz w:val="24"/>
          <w:szCs w:val="28"/>
        </w:rPr>
        <w:t>, envolvendo os alunos a uma viagem repleta de reflexões com ampliação de interesses pelo</w:t>
      </w:r>
      <w:r w:rsidR="00A60BA2" w:rsidRPr="00237E73">
        <w:rPr>
          <w:color w:val="000000" w:themeColor="text1"/>
          <w:sz w:val="24"/>
          <w:szCs w:val="28"/>
        </w:rPr>
        <w:t>s</w:t>
      </w:r>
      <w:r w:rsidRPr="00237E73">
        <w:rPr>
          <w:color w:val="000000" w:themeColor="text1"/>
          <w:sz w:val="24"/>
          <w:szCs w:val="28"/>
        </w:rPr>
        <w:t xml:space="preserve"> temas propostos. </w:t>
      </w:r>
      <w:moveFromRangeStart w:id="133" w:author="ROSA CLAUDIA PEREIRA" w:date="2018-11-14T17:19:00Z" w:name="move529979249"/>
      <w:commentRangeStart w:id="134"/>
      <w:moveFrom w:id="135" w:author="ROSA CLAUDIA PEREIRA" w:date="2018-11-14T17:19:00Z">
        <w:r w:rsidR="00771663" w:rsidRPr="00237E73" w:rsidDel="00327A85">
          <w:rPr>
            <w:color w:val="000000" w:themeColor="text1"/>
            <w:sz w:val="24"/>
            <w:szCs w:val="28"/>
          </w:rPr>
          <w:t>Pô</w:t>
        </w:r>
        <w:r w:rsidR="00A60BA2" w:rsidRPr="00237E73" w:rsidDel="00327A85">
          <w:rPr>
            <w:color w:val="000000" w:themeColor="text1"/>
            <w:sz w:val="24"/>
            <w:szCs w:val="28"/>
          </w:rPr>
          <w:t>de</w:t>
        </w:r>
        <w:r w:rsidR="00771663" w:rsidRPr="00237E73" w:rsidDel="00327A85">
          <w:rPr>
            <w:color w:val="000000" w:themeColor="text1"/>
            <w:sz w:val="24"/>
            <w:szCs w:val="28"/>
          </w:rPr>
          <w:t>-se</w:t>
        </w:r>
        <w:r w:rsidR="00A60BA2" w:rsidRPr="00237E73" w:rsidDel="00327A85">
          <w:rPr>
            <w:color w:val="000000" w:themeColor="text1"/>
            <w:sz w:val="24"/>
            <w:szCs w:val="28"/>
          </w:rPr>
          <w:t xml:space="preserve"> consta</w:t>
        </w:r>
        <w:r w:rsidR="0009716F" w:rsidRPr="00237E73" w:rsidDel="00327A85">
          <w:rPr>
            <w:color w:val="000000" w:themeColor="text1"/>
            <w:sz w:val="24"/>
            <w:szCs w:val="28"/>
          </w:rPr>
          <w:t>ta</w:t>
        </w:r>
        <w:r w:rsidR="00A60BA2" w:rsidRPr="00237E73" w:rsidDel="00327A85">
          <w:rPr>
            <w:color w:val="000000" w:themeColor="text1"/>
            <w:sz w:val="24"/>
            <w:szCs w:val="28"/>
          </w:rPr>
          <w:t xml:space="preserve">r que no </w:t>
        </w:r>
        <w:r w:rsidR="00771663" w:rsidRPr="00237E73" w:rsidDel="00327A85">
          <w:rPr>
            <w:color w:val="000000" w:themeColor="text1"/>
            <w:sz w:val="24"/>
            <w:szCs w:val="28"/>
          </w:rPr>
          <w:t>bi</w:t>
        </w:r>
        <w:r w:rsidR="00A60BA2" w:rsidRPr="00237E73" w:rsidDel="00327A85">
          <w:rPr>
            <w:color w:val="000000" w:themeColor="text1"/>
            <w:sz w:val="24"/>
            <w:szCs w:val="28"/>
          </w:rPr>
          <w:t xml:space="preserve">mestre em que foi aplicada a atividade da produção do telejornal, houve a elevação do índice da média da turma. As atividades propostas </w:t>
        </w:r>
        <w:r w:rsidR="0032716E" w:rsidRPr="00237E73" w:rsidDel="00327A85">
          <w:rPr>
            <w:color w:val="000000" w:themeColor="text1"/>
            <w:sz w:val="24"/>
            <w:szCs w:val="28"/>
          </w:rPr>
          <w:t xml:space="preserve">foram </w:t>
        </w:r>
        <w:r w:rsidR="00A60BA2" w:rsidRPr="00237E73" w:rsidDel="00327A85">
          <w:rPr>
            <w:color w:val="000000" w:themeColor="text1"/>
            <w:sz w:val="24"/>
            <w:szCs w:val="28"/>
          </w:rPr>
          <w:t xml:space="preserve">garantidas para que a participação e </w:t>
        </w:r>
        <w:r w:rsidR="00771663" w:rsidRPr="00237E73" w:rsidDel="00327A85">
          <w:rPr>
            <w:color w:val="000000" w:themeColor="text1"/>
            <w:sz w:val="24"/>
            <w:szCs w:val="28"/>
          </w:rPr>
          <w:t xml:space="preserve">a </w:t>
        </w:r>
        <w:r w:rsidR="00A60BA2" w:rsidRPr="00237E73" w:rsidDel="00327A85">
          <w:rPr>
            <w:color w:val="000000" w:themeColor="text1"/>
            <w:sz w:val="24"/>
            <w:szCs w:val="28"/>
          </w:rPr>
          <w:t>interação d</w:t>
        </w:r>
        <w:r w:rsidR="0032716E" w:rsidRPr="00237E73" w:rsidDel="00327A85">
          <w:rPr>
            <w:color w:val="000000" w:themeColor="text1"/>
            <w:sz w:val="24"/>
            <w:szCs w:val="28"/>
          </w:rPr>
          <w:t>a</w:t>
        </w:r>
        <w:r w:rsidR="00A60BA2" w:rsidRPr="00237E73" w:rsidDel="00327A85">
          <w:rPr>
            <w:color w:val="000000" w:themeColor="text1"/>
            <w:sz w:val="24"/>
            <w:szCs w:val="28"/>
          </w:rPr>
          <w:t xml:space="preserve"> professor</w:t>
        </w:r>
        <w:r w:rsidR="0032716E" w:rsidRPr="00237E73" w:rsidDel="00327A85">
          <w:rPr>
            <w:color w:val="000000" w:themeColor="text1"/>
            <w:sz w:val="24"/>
            <w:szCs w:val="28"/>
          </w:rPr>
          <w:t>a e seus</w:t>
        </w:r>
        <w:r w:rsidR="00771663" w:rsidRPr="00237E73" w:rsidDel="00327A85">
          <w:rPr>
            <w:color w:val="000000" w:themeColor="text1"/>
            <w:sz w:val="24"/>
            <w:szCs w:val="28"/>
          </w:rPr>
          <w:t xml:space="preserve"> alunos </w:t>
        </w:r>
        <w:r w:rsidR="00F52EE0" w:rsidRPr="00237E73" w:rsidDel="00327A85">
          <w:rPr>
            <w:color w:val="000000" w:themeColor="text1"/>
            <w:sz w:val="24"/>
            <w:szCs w:val="28"/>
          </w:rPr>
          <w:t xml:space="preserve">pudessem estar </w:t>
        </w:r>
        <w:r w:rsidR="00A60BA2" w:rsidRPr="00237E73" w:rsidDel="00327A85">
          <w:rPr>
            <w:color w:val="000000" w:themeColor="text1"/>
            <w:sz w:val="24"/>
            <w:szCs w:val="28"/>
          </w:rPr>
          <w:t>relacionadas para além da sala de aula.</w:t>
        </w:r>
        <w:commentRangeEnd w:id="134"/>
        <w:r w:rsidR="003E6AC8" w:rsidDel="00327A85">
          <w:rPr>
            <w:rStyle w:val="Refdecomentrio"/>
          </w:rPr>
          <w:commentReference w:id="134"/>
        </w:r>
      </w:moveFrom>
      <w:moveFromRangeEnd w:id="133"/>
      <w:moveToRangeStart w:id="136" w:author="ROSA CLAUDIA PEREIRA" w:date="2018-11-14T17:18:00Z" w:name="move529979211"/>
      <w:commentRangeStart w:id="137"/>
      <w:moveTo w:id="138" w:author="ROSA CLAUDIA PEREIRA" w:date="2018-11-14T17:18:00Z">
        <w:r w:rsidR="00327A85" w:rsidRPr="00237E73">
          <w:rPr>
            <w:color w:val="000000" w:themeColor="text1"/>
            <w:sz w:val="24"/>
            <w:szCs w:val="28"/>
          </w:rPr>
          <w:t>Desse modo, o processo desenvolvido demonstra o entendimento de que há necessidade de se trabalhar conteúdos de maneira diversificada, uma vez que o uso constante da mesma sequência de estratégia aumenta a possibilidade da desmotivação dos alunos e seu consequente desinteresse ao conhecimento, ao aprender. A diversidade de metodologias é, pois, fundamental à aprendizagem.</w:t>
        </w:r>
        <w:commentRangeEnd w:id="137"/>
        <w:r w:rsidR="00327A85">
          <w:rPr>
            <w:rStyle w:val="Refdecomentrio"/>
          </w:rPr>
          <w:commentReference w:id="137"/>
        </w:r>
      </w:moveTo>
    </w:p>
    <w:moveToRangeEnd w:id="136"/>
    <w:p w14:paraId="59EFFEF6" w14:textId="266EB65E" w:rsidR="009F724E" w:rsidRPr="00237E73" w:rsidDel="00696D02" w:rsidRDefault="009F724E" w:rsidP="005F7304">
      <w:pPr>
        <w:tabs>
          <w:tab w:val="left" w:pos="709"/>
        </w:tabs>
        <w:spacing w:line="360" w:lineRule="auto"/>
        <w:ind w:firstLine="709"/>
        <w:jc w:val="both"/>
        <w:rPr>
          <w:del w:id="139" w:author="ROSA CLAUDIA PEREIRA" w:date="2018-11-15T20:24:00Z"/>
          <w:color w:val="000000" w:themeColor="text1"/>
          <w:sz w:val="24"/>
          <w:szCs w:val="28"/>
        </w:rPr>
      </w:pPr>
    </w:p>
    <w:p w14:paraId="59EFFEF7" w14:textId="77777777" w:rsidR="009E07A7" w:rsidRPr="00237E73" w:rsidRDefault="00F52EE0" w:rsidP="00AF69E0">
      <w:pPr>
        <w:pStyle w:val="Default"/>
        <w:spacing w:line="360" w:lineRule="auto"/>
        <w:ind w:right="-1" w:firstLine="708"/>
        <w:jc w:val="both"/>
        <w:rPr>
          <w:rFonts w:ascii="Times New Roman" w:hAnsi="Times New Roman" w:cs="Times New Roman"/>
          <w:color w:val="000000" w:themeColor="text1"/>
        </w:rPr>
      </w:pPr>
      <w:r w:rsidRPr="00237E73">
        <w:rPr>
          <w:rFonts w:ascii="Times New Roman" w:hAnsi="Times New Roman" w:cs="Times New Roman"/>
          <w:color w:val="000000" w:themeColor="text1"/>
        </w:rPr>
        <w:t>Ainda no Ensino Fundamental, a</w:t>
      </w:r>
      <w:r w:rsidR="009E07A7" w:rsidRPr="00237E73">
        <w:rPr>
          <w:rFonts w:ascii="Times New Roman" w:hAnsi="Times New Roman" w:cs="Times New Roman"/>
          <w:color w:val="000000" w:themeColor="text1"/>
        </w:rPr>
        <w:t xml:space="preserve"> adoção do uso do quadro nas aulas de Geografia permit</w:t>
      </w:r>
      <w:r w:rsidRPr="00237E73">
        <w:rPr>
          <w:rFonts w:ascii="Times New Roman" w:hAnsi="Times New Roman" w:cs="Times New Roman"/>
          <w:color w:val="000000" w:themeColor="text1"/>
        </w:rPr>
        <w:t>iu</w:t>
      </w:r>
      <w:r w:rsidR="009E07A7" w:rsidRPr="00237E73">
        <w:rPr>
          <w:rFonts w:ascii="Times New Roman" w:hAnsi="Times New Roman" w:cs="Times New Roman"/>
          <w:color w:val="000000" w:themeColor="text1"/>
        </w:rPr>
        <w:t xml:space="preserve"> dimensionar um cenário revisional da didática dos professores no século XXI</w:t>
      </w:r>
      <w:r w:rsidRPr="00237E73">
        <w:rPr>
          <w:rFonts w:ascii="Times New Roman" w:hAnsi="Times New Roman" w:cs="Times New Roman"/>
          <w:color w:val="000000" w:themeColor="text1"/>
        </w:rPr>
        <w:t>,</w:t>
      </w:r>
      <w:r w:rsidR="009E07A7" w:rsidRPr="00237E73">
        <w:rPr>
          <w:rFonts w:ascii="Times New Roman" w:hAnsi="Times New Roman" w:cs="Times New Roman"/>
          <w:color w:val="000000" w:themeColor="text1"/>
        </w:rPr>
        <w:t xml:space="preserve"> que</w:t>
      </w:r>
      <w:r w:rsidRPr="00237E73">
        <w:rPr>
          <w:rFonts w:ascii="Times New Roman" w:hAnsi="Times New Roman" w:cs="Times New Roman"/>
          <w:color w:val="000000" w:themeColor="text1"/>
        </w:rPr>
        <w:t>,</w:t>
      </w:r>
      <w:r w:rsidR="009E07A7" w:rsidRPr="00237E73">
        <w:rPr>
          <w:rFonts w:ascii="Times New Roman" w:hAnsi="Times New Roman" w:cs="Times New Roman"/>
          <w:color w:val="000000" w:themeColor="text1"/>
        </w:rPr>
        <w:t xml:space="preserve"> em </w:t>
      </w:r>
      <w:r w:rsidR="009E07A7" w:rsidRPr="00237E73">
        <w:rPr>
          <w:rFonts w:ascii="Times New Roman" w:hAnsi="Times New Roman" w:cs="Times New Roman"/>
          <w:color w:val="000000" w:themeColor="text1"/>
        </w:rPr>
        <w:lastRenderedPageBreak/>
        <w:t>muitos casos</w:t>
      </w:r>
      <w:r w:rsidRPr="00237E73">
        <w:rPr>
          <w:rFonts w:ascii="Times New Roman" w:hAnsi="Times New Roman" w:cs="Times New Roman"/>
          <w:color w:val="000000" w:themeColor="text1"/>
        </w:rPr>
        <w:t>,</w:t>
      </w:r>
      <w:r w:rsidR="009E07A7" w:rsidRPr="00237E73">
        <w:rPr>
          <w:rFonts w:ascii="Times New Roman" w:hAnsi="Times New Roman" w:cs="Times New Roman"/>
          <w:color w:val="000000" w:themeColor="text1"/>
        </w:rPr>
        <w:t xml:space="preserve"> optam em secundarizar esta importante fer</w:t>
      </w:r>
      <w:r w:rsidRPr="00237E73">
        <w:rPr>
          <w:rFonts w:ascii="Times New Roman" w:hAnsi="Times New Roman" w:cs="Times New Roman"/>
          <w:color w:val="000000" w:themeColor="text1"/>
        </w:rPr>
        <w:t>ramenta pedagógica, mas que em ú</w:t>
      </w:r>
      <w:r w:rsidR="009E07A7" w:rsidRPr="00237E73">
        <w:rPr>
          <w:rFonts w:ascii="Times New Roman" w:hAnsi="Times New Roman" w:cs="Times New Roman"/>
          <w:color w:val="000000" w:themeColor="text1"/>
        </w:rPr>
        <w:t xml:space="preserve">ltima análise constitui-se um instrumento propositivo de aulas </w:t>
      </w:r>
      <w:r w:rsidRPr="00237E73">
        <w:rPr>
          <w:rFonts w:ascii="Times New Roman" w:hAnsi="Times New Roman" w:cs="Times New Roman"/>
          <w:color w:val="000000" w:themeColor="text1"/>
        </w:rPr>
        <w:t>interessantes</w:t>
      </w:r>
      <w:r w:rsidR="009E07A7" w:rsidRPr="00237E73">
        <w:rPr>
          <w:rFonts w:ascii="Times New Roman" w:hAnsi="Times New Roman" w:cs="Times New Roman"/>
          <w:color w:val="000000" w:themeColor="text1"/>
        </w:rPr>
        <w:t xml:space="preserve"> e significativas</w:t>
      </w:r>
      <w:r w:rsidRPr="00237E73">
        <w:rPr>
          <w:rFonts w:ascii="Times New Roman" w:hAnsi="Times New Roman" w:cs="Times New Roman"/>
          <w:color w:val="000000" w:themeColor="text1"/>
        </w:rPr>
        <w:t xml:space="preserve"> aos sujeitos do aprender, a saber, crianças entre 10 e 11 anos, ainda tão ligadas à ludicidade</w:t>
      </w:r>
      <w:r w:rsidR="009E07A7" w:rsidRPr="00237E73">
        <w:rPr>
          <w:rFonts w:ascii="Times New Roman" w:hAnsi="Times New Roman" w:cs="Times New Roman"/>
          <w:color w:val="000000" w:themeColor="text1"/>
        </w:rPr>
        <w:t>.</w:t>
      </w:r>
    </w:p>
    <w:p w14:paraId="59EFFEF8" w14:textId="77777777" w:rsidR="00F52EE0" w:rsidRPr="00237E73" w:rsidRDefault="00F52EE0" w:rsidP="00F52EE0">
      <w:pPr>
        <w:pStyle w:val="Default"/>
        <w:spacing w:line="360" w:lineRule="auto"/>
        <w:ind w:right="-1" w:firstLine="708"/>
        <w:jc w:val="both"/>
        <w:rPr>
          <w:rFonts w:ascii="Times New Roman" w:hAnsi="Times New Roman" w:cs="Times New Roman"/>
          <w:color w:val="000000" w:themeColor="text1"/>
        </w:rPr>
      </w:pPr>
      <w:r w:rsidRPr="00237E73">
        <w:rPr>
          <w:rFonts w:ascii="Times New Roman" w:hAnsi="Times New Roman" w:cs="Times New Roman"/>
          <w:color w:val="000000" w:themeColor="text1"/>
        </w:rPr>
        <w:t xml:space="preserve">No Ensino Médio, o estudo dirigido aplicado nas turmas do 1º ano possibilitou aos discentes aprimorar a capacidade de sintetização, memorização das temáticas históricas, orientando-se a solução de questões evidenciadas na leitura dos textos propostos de forma individual. Além disso, a utilização desse método contribuiu para o estudo de revisão das provas bimestrais, viabilizando </w:t>
      </w:r>
      <w:r w:rsidR="0009716F" w:rsidRPr="00237E73">
        <w:rPr>
          <w:rFonts w:ascii="Times New Roman" w:hAnsi="Times New Roman" w:cs="Times New Roman"/>
          <w:color w:val="000000" w:themeColor="text1"/>
        </w:rPr>
        <w:t xml:space="preserve">com elevado grau de </w:t>
      </w:r>
      <w:r w:rsidRPr="00237E73">
        <w:rPr>
          <w:rFonts w:ascii="Times New Roman" w:hAnsi="Times New Roman" w:cs="Times New Roman"/>
          <w:color w:val="000000" w:themeColor="text1"/>
        </w:rPr>
        <w:t>satisfa</w:t>
      </w:r>
      <w:r w:rsidR="0009716F" w:rsidRPr="00237E73">
        <w:rPr>
          <w:rFonts w:ascii="Times New Roman" w:hAnsi="Times New Roman" w:cs="Times New Roman"/>
          <w:color w:val="000000" w:themeColor="text1"/>
        </w:rPr>
        <w:t>ção</w:t>
      </w:r>
      <w:r w:rsidRPr="00237E73">
        <w:rPr>
          <w:rFonts w:ascii="Times New Roman" w:hAnsi="Times New Roman" w:cs="Times New Roman"/>
          <w:color w:val="000000" w:themeColor="text1"/>
        </w:rPr>
        <w:t xml:space="preserve"> a aprendizagem do aluno.</w:t>
      </w:r>
    </w:p>
    <w:p w14:paraId="59EFFEF9" w14:textId="77777777" w:rsidR="00724BD4" w:rsidRPr="00237E73" w:rsidRDefault="00005197" w:rsidP="00AF69E0">
      <w:pPr>
        <w:pStyle w:val="Default"/>
        <w:spacing w:line="360" w:lineRule="auto"/>
        <w:ind w:right="-1" w:firstLine="708"/>
        <w:jc w:val="both"/>
        <w:rPr>
          <w:rFonts w:ascii="Times New Roman" w:hAnsi="Times New Roman" w:cs="Times New Roman"/>
          <w:b/>
          <w:color w:val="000000" w:themeColor="text1"/>
        </w:rPr>
      </w:pPr>
      <w:r w:rsidRPr="00237E73">
        <w:rPr>
          <w:rFonts w:ascii="Times New Roman" w:hAnsi="Times New Roman" w:cs="Times New Roman"/>
          <w:color w:val="000000" w:themeColor="text1"/>
        </w:rPr>
        <w:t>Portanto, as</w:t>
      </w:r>
      <w:r w:rsidR="00724BD4" w:rsidRPr="00237E73">
        <w:rPr>
          <w:rFonts w:ascii="Times New Roman" w:hAnsi="Times New Roman" w:cs="Times New Roman"/>
          <w:color w:val="000000" w:themeColor="text1"/>
        </w:rPr>
        <w:t xml:space="preserve"> metodologias aplicadas em três </w:t>
      </w:r>
      <w:r w:rsidR="00F52EE0" w:rsidRPr="00237E73">
        <w:rPr>
          <w:rFonts w:ascii="Times New Roman" w:hAnsi="Times New Roman" w:cs="Times New Roman"/>
          <w:color w:val="000000" w:themeColor="text1"/>
        </w:rPr>
        <w:t xml:space="preserve">anos </w:t>
      </w:r>
      <w:r w:rsidR="00724BD4" w:rsidRPr="00237E73">
        <w:rPr>
          <w:rFonts w:ascii="Times New Roman" w:hAnsi="Times New Roman" w:cs="Times New Roman"/>
          <w:color w:val="000000" w:themeColor="text1"/>
        </w:rPr>
        <w:t>diferentes (6º</w:t>
      </w:r>
      <w:r w:rsidR="00F52EE0" w:rsidRPr="00237E73">
        <w:rPr>
          <w:rFonts w:ascii="Times New Roman" w:hAnsi="Times New Roman" w:cs="Times New Roman"/>
          <w:color w:val="000000" w:themeColor="text1"/>
        </w:rPr>
        <w:t xml:space="preserve"> e </w:t>
      </w:r>
      <w:r w:rsidR="00724BD4" w:rsidRPr="00237E73">
        <w:rPr>
          <w:rFonts w:ascii="Times New Roman" w:hAnsi="Times New Roman" w:cs="Times New Roman"/>
          <w:color w:val="000000" w:themeColor="text1"/>
        </w:rPr>
        <w:t>8º</w:t>
      </w:r>
      <w:r w:rsidR="00F52EE0" w:rsidRPr="00237E73">
        <w:rPr>
          <w:rFonts w:ascii="Times New Roman" w:hAnsi="Times New Roman" w:cs="Times New Roman"/>
          <w:color w:val="000000" w:themeColor="text1"/>
        </w:rPr>
        <w:t xml:space="preserve"> do Ensino Fundamental e </w:t>
      </w:r>
      <w:r w:rsidR="00724BD4" w:rsidRPr="00237E73">
        <w:rPr>
          <w:rFonts w:ascii="Times New Roman" w:hAnsi="Times New Roman" w:cs="Times New Roman"/>
          <w:color w:val="000000" w:themeColor="text1"/>
        </w:rPr>
        <w:t xml:space="preserve">1º ano do </w:t>
      </w:r>
      <w:r w:rsidR="00F52EE0" w:rsidRPr="00237E73">
        <w:rPr>
          <w:rFonts w:ascii="Times New Roman" w:hAnsi="Times New Roman" w:cs="Times New Roman"/>
          <w:color w:val="000000" w:themeColor="text1"/>
        </w:rPr>
        <w:t xml:space="preserve">Ensino </w:t>
      </w:r>
      <w:r w:rsidR="00724BD4" w:rsidRPr="00237E73">
        <w:rPr>
          <w:rFonts w:ascii="Times New Roman" w:hAnsi="Times New Roman" w:cs="Times New Roman"/>
          <w:color w:val="000000" w:themeColor="text1"/>
        </w:rPr>
        <w:t xml:space="preserve">Médio) permitem vislumbrar um quadro </w:t>
      </w:r>
      <w:r w:rsidR="00DA7044" w:rsidRPr="00237E73">
        <w:rPr>
          <w:rFonts w:ascii="Times New Roman" w:hAnsi="Times New Roman" w:cs="Times New Roman"/>
          <w:color w:val="000000" w:themeColor="text1"/>
        </w:rPr>
        <w:t xml:space="preserve">correlato de experiências pedagógicas que dialogam entre si </w:t>
      </w:r>
      <w:r w:rsidR="003A1F79" w:rsidRPr="00237E73">
        <w:rPr>
          <w:rFonts w:ascii="Times New Roman" w:hAnsi="Times New Roman" w:cs="Times New Roman"/>
          <w:color w:val="000000" w:themeColor="text1"/>
        </w:rPr>
        <w:t xml:space="preserve">com o objetivo </w:t>
      </w:r>
      <w:r w:rsidR="0050141C" w:rsidRPr="00237E73">
        <w:rPr>
          <w:rFonts w:ascii="Times New Roman" w:hAnsi="Times New Roman" w:cs="Times New Roman"/>
          <w:color w:val="000000" w:themeColor="text1"/>
        </w:rPr>
        <w:t xml:space="preserve">singular de atender </w:t>
      </w:r>
      <w:r w:rsidR="00F52EE0" w:rsidRPr="00237E73">
        <w:rPr>
          <w:rFonts w:ascii="Times New Roman" w:hAnsi="Times New Roman" w:cs="Times New Roman"/>
          <w:color w:val="000000" w:themeColor="text1"/>
        </w:rPr>
        <w:t>às</w:t>
      </w:r>
      <w:r w:rsidR="0050141C" w:rsidRPr="00237E73">
        <w:rPr>
          <w:rFonts w:ascii="Times New Roman" w:hAnsi="Times New Roman" w:cs="Times New Roman"/>
          <w:color w:val="000000" w:themeColor="text1"/>
        </w:rPr>
        <w:t xml:space="preserve"> necessidades de aprendizagem dos discentes</w:t>
      </w:r>
      <w:r w:rsidR="00F52EE0" w:rsidRPr="00237E73">
        <w:rPr>
          <w:rFonts w:ascii="Times New Roman" w:hAnsi="Times New Roman" w:cs="Times New Roman"/>
          <w:color w:val="000000" w:themeColor="text1"/>
        </w:rPr>
        <w:t>,</w:t>
      </w:r>
      <w:r w:rsidR="0050141C" w:rsidRPr="00237E73">
        <w:rPr>
          <w:rFonts w:ascii="Times New Roman" w:hAnsi="Times New Roman" w:cs="Times New Roman"/>
          <w:color w:val="000000" w:themeColor="text1"/>
        </w:rPr>
        <w:t xml:space="preserve"> respeitando-se as suas especificidades etárias, psíquicas </w:t>
      </w:r>
      <w:r w:rsidRPr="00237E73">
        <w:rPr>
          <w:rFonts w:ascii="Times New Roman" w:hAnsi="Times New Roman" w:cs="Times New Roman"/>
          <w:color w:val="000000" w:themeColor="text1"/>
        </w:rPr>
        <w:t xml:space="preserve">e intelectuais. </w:t>
      </w:r>
      <w:r w:rsidR="00F52EE0" w:rsidRPr="00237E73">
        <w:rPr>
          <w:rFonts w:ascii="Times New Roman" w:hAnsi="Times New Roman" w:cs="Times New Roman"/>
          <w:color w:val="000000" w:themeColor="text1"/>
        </w:rPr>
        <w:t>Foram d</w:t>
      </w:r>
      <w:r w:rsidRPr="00237E73">
        <w:rPr>
          <w:rFonts w:ascii="Times New Roman" w:hAnsi="Times New Roman" w:cs="Times New Roman"/>
          <w:color w:val="000000" w:themeColor="text1"/>
        </w:rPr>
        <w:t>emonstra</w:t>
      </w:r>
      <w:r w:rsidR="00F52EE0" w:rsidRPr="00237E73">
        <w:rPr>
          <w:rFonts w:ascii="Times New Roman" w:hAnsi="Times New Roman" w:cs="Times New Roman"/>
          <w:color w:val="000000" w:themeColor="text1"/>
        </w:rPr>
        <w:t xml:space="preserve">das, assim, </w:t>
      </w:r>
      <w:r w:rsidRPr="00237E73">
        <w:rPr>
          <w:rFonts w:ascii="Times New Roman" w:hAnsi="Times New Roman" w:cs="Times New Roman"/>
          <w:color w:val="000000" w:themeColor="text1"/>
        </w:rPr>
        <w:t xml:space="preserve">as modulações e variações pedagógicas aplicadas a cada </w:t>
      </w:r>
      <w:r w:rsidR="00F52EE0" w:rsidRPr="00237E73">
        <w:rPr>
          <w:rFonts w:ascii="Times New Roman" w:hAnsi="Times New Roman" w:cs="Times New Roman"/>
          <w:color w:val="000000" w:themeColor="text1"/>
        </w:rPr>
        <w:t>ano de ensino</w:t>
      </w:r>
      <w:r w:rsidRPr="00237E73">
        <w:rPr>
          <w:rFonts w:ascii="Times New Roman" w:hAnsi="Times New Roman" w:cs="Times New Roman"/>
          <w:color w:val="000000" w:themeColor="text1"/>
        </w:rPr>
        <w:t xml:space="preserve"> (uso do quadro branco, telejornal e estudo dirigido), sedimentadas pela longa experiência teórico-prática dos </w:t>
      </w:r>
      <w:r w:rsidR="00F52EE0" w:rsidRPr="00237E73">
        <w:rPr>
          <w:rFonts w:ascii="Times New Roman" w:hAnsi="Times New Roman" w:cs="Times New Roman"/>
          <w:color w:val="000000" w:themeColor="text1"/>
        </w:rPr>
        <w:t>docentes</w:t>
      </w:r>
      <w:r w:rsidRPr="00237E73">
        <w:rPr>
          <w:rFonts w:ascii="Times New Roman" w:hAnsi="Times New Roman" w:cs="Times New Roman"/>
          <w:color w:val="000000" w:themeColor="text1"/>
        </w:rPr>
        <w:t xml:space="preserve"> propositores destas metodologias.</w:t>
      </w:r>
    </w:p>
    <w:p w14:paraId="59EFFEFB" w14:textId="77777777" w:rsidR="008B1F2A" w:rsidRPr="00237E73" w:rsidRDefault="008B1F2A" w:rsidP="003C1431">
      <w:pPr>
        <w:pStyle w:val="Default"/>
        <w:spacing w:line="360" w:lineRule="auto"/>
        <w:jc w:val="both"/>
        <w:rPr>
          <w:rFonts w:ascii="Times New Roman" w:hAnsi="Times New Roman" w:cs="Times New Roman"/>
          <w:b/>
          <w:color w:val="000000" w:themeColor="text1"/>
        </w:rPr>
      </w:pPr>
      <w:r w:rsidRPr="00237E73">
        <w:rPr>
          <w:rFonts w:ascii="Times New Roman" w:hAnsi="Times New Roman" w:cs="Times New Roman"/>
          <w:b/>
          <w:color w:val="000000" w:themeColor="text1"/>
        </w:rPr>
        <w:t>REFERÊNCIAS</w:t>
      </w:r>
    </w:p>
    <w:p w14:paraId="59EFFEFC" w14:textId="77777777" w:rsidR="00A40558" w:rsidRPr="00237E73" w:rsidRDefault="00A40558" w:rsidP="003C1431">
      <w:pPr>
        <w:widowControl w:val="0"/>
        <w:autoSpaceDE w:val="0"/>
        <w:autoSpaceDN w:val="0"/>
        <w:adjustRightInd w:val="0"/>
        <w:jc w:val="both"/>
        <w:rPr>
          <w:color w:val="000000" w:themeColor="text1"/>
          <w:sz w:val="24"/>
          <w:szCs w:val="24"/>
        </w:rPr>
      </w:pPr>
      <w:r w:rsidRPr="00237E73">
        <w:rPr>
          <w:color w:val="000000" w:themeColor="text1"/>
          <w:sz w:val="24"/>
          <w:szCs w:val="24"/>
        </w:rPr>
        <w:t>LE</w:t>
      </w:r>
      <w:r w:rsidRPr="00237E73">
        <w:rPr>
          <w:color w:val="000000" w:themeColor="text1"/>
          <w:spacing w:val="-8"/>
          <w:sz w:val="24"/>
          <w:szCs w:val="24"/>
        </w:rPr>
        <w:t xml:space="preserve"> </w:t>
      </w:r>
      <w:r w:rsidRPr="00237E73">
        <w:rPr>
          <w:color w:val="000000" w:themeColor="text1"/>
          <w:sz w:val="24"/>
          <w:szCs w:val="24"/>
        </w:rPr>
        <w:t>GOF</w:t>
      </w:r>
      <w:r w:rsidRPr="00237E73">
        <w:rPr>
          <w:color w:val="000000" w:themeColor="text1"/>
          <w:spacing w:val="-26"/>
          <w:sz w:val="24"/>
          <w:szCs w:val="24"/>
        </w:rPr>
        <w:t>F</w:t>
      </w:r>
      <w:r w:rsidRPr="00237E73">
        <w:rPr>
          <w:color w:val="000000" w:themeColor="text1"/>
          <w:sz w:val="24"/>
          <w:szCs w:val="24"/>
        </w:rPr>
        <w:t xml:space="preserve">, Jacques. Memória. In: __. </w:t>
      </w:r>
      <w:r w:rsidRPr="00237E73">
        <w:rPr>
          <w:b/>
          <w:bCs/>
          <w:color w:val="000000" w:themeColor="text1"/>
          <w:sz w:val="24"/>
          <w:szCs w:val="24"/>
        </w:rPr>
        <w:t>História e memória</w:t>
      </w:r>
      <w:r w:rsidRPr="00237E73">
        <w:rPr>
          <w:color w:val="000000" w:themeColor="text1"/>
          <w:sz w:val="24"/>
          <w:szCs w:val="24"/>
        </w:rPr>
        <w:t>.</w:t>
      </w:r>
      <w:r w:rsidRPr="00237E73">
        <w:rPr>
          <w:color w:val="000000" w:themeColor="text1"/>
          <w:spacing w:val="-4"/>
          <w:sz w:val="24"/>
          <w:szCs w:val="24"/>
        </w:rPr>
        <w:t xml:space="preserve"> </w:t>
      </w:r>
      <w:r w:rsidRPr="00237E73">
        <w:rPr>
          <w:color w:val="000000" w:themeColor="text1"/>
          <w:spacing w:val="-9"/>
          <w:sz w:val="24"/>
          <w:szCs w:val="24"/>
        </w:rPr>
        <w:t>T</w:t>
      </w:r>
      <w:r w:rsidRPr="00237E73">
        <w:rPr>
          <w:color w:val="000000" w:themeColor="text1"/>
          <w:sz w:val="24"/>
          <w:szCs w:val="24"/>
        </w:rPr>
        <w:t>rad. Bernardo Leitão. 5.ed. Campinas, SP: Editora da UNICAM</w:t>
      </w:r>
      <w:r w:rsidRPr="00237E73">
        <w:rPr>
          <w:color w:val="000000" w:themeColor="text1"/>
          <w:spacing w:val="-29"/>
          <w:sz w:val="24"/>
          <w:szCs w:val="24"/>
        </w:rPr>
        <w:t>P</w:t>
      </w:r>
      <w:r w:rsidRPr="00237E73">
        <w:rPr>
          <w:color w:val="000000" w:themeColor="text1"/>
          <w:sz w:val="24"/>
          <w:szCs w:val="24"/>
        </w:rPr>
        <w:t>, 2003, p. 423-483.</w:t>
      </w:r>
    </w:p>
    <w:p w14:paraId="59EFFEFD" w14:textId="77777777" w:rsidR="00A40558" w:rsidRPr="00237E73" w:rsidRDefault="00A40558" w:rsidP="003C1431">
      <w:pPr>
        <w:spacing w:before="120" w:after="120"/>
        <w:jc w:val="both"/>
        <w:rPr>
          <w:color w:val="000000" w:themeColor="text1"/>
          <w:sz w:val="24"/>
          <w:szCs w:val="24"/>
        </w:rPr>
      </w:pPr>
      <w:r w:rsidRPr="00237E73">
        <w:rPr>
          <w:color w:val="000000" w:themeColor="text1"/>
          <w:sz w:val="24"/>
          <w:szCs w:val="24"/>
        </w:rPr>
        <w:t xml:space="preserve">MOREIRA, Raimundo Nonato Pereira. </w:t>
      </w:r>
      <w:r w:rsidRPr="00770C5E">
        <w:rPr>
          <w:b/>
          <w:color w:val="000000" w:themeColor="text1"/>
          <w:sz w:val="24"/>
          <w:szCs w:val="24"/>
          <w:rPrChange w:id="140" w:author="Essia Romão" w:date="2018-11-11T15:51:00Z">
            <w:rPr>
              <w:color w:val="000000" w:themeColor="text1"/>
              <w:sz w:val="24"/>
              <w:szCs w:val="24"/>
            </w:rPr>
          </w:rPrChange>
        </w:rPr>
        <w:t>História e Memória: algumas observações.</w:t>
      </w:r>
      <w:r w:rsidRPr="00237E73">
        <w:rPr>
          <w:color w:val="000000" w:themeColor="text1"/>
          <w:sz w:val="24"/>
          <w:szCs w:val="24"/>
        </w:rPr>
        <w:t xml:space="preserve"> 2005. Disponível em: &lt;</w:t>
      </w:r>
      <w:r w:rsidR="0084526D">
        <w:fldChar w:fldCharType="begin"/>
      </w:r>
      <w:r w:rsidR="0084526D">
        <w:instrText xml:space="preserve"> HYPERLINK "http://pablo.deassis.net.br/wp-content/uploads/Hist%C3%B3ria-e-Mem%C3%B3ria.pdf" </w:instrText>
      </w:r>
      <w:r w:rsidR="0084526D">
        <w:fldChar w:fldCharType="separate"/>
      </w:r>
      <w:r w:rsidRPr="00237E73">
        <w:rPr>
          <w:rStyle w:val="Hyperlink"/>
          <w:color w:val="000000" w:themeColor="text1"/>
          <w:sz w:val="24"/>
          <w:szCs w:val="24"/>
          <w:u w:val="none"/>
        </w:rPr>
        <w:t>http://pablo.deassis.net.br/wp-content/uploads/Hist%C3%B3ria-e-Mem%C3%B3ria.pdf</w:t>
      </w:r>
      <w:r w:rsidR="0084526D">
        <w:rPr>
          <w:rStyle w:val="Hyperlink"/>
          <w:color w:val="000000" w:themeColor="text1"/>
          <w:sz w:val="24"/>
          <w:szCs w:val="24"/>
          <w:u w:val="none"/>
        </w:rPr>
        <w:fldChar w:fldCharType="end"/>
      </w:r>
      <w:r w:rsidRPr="00237E73">
        <w:rPr>
          <w:color w:val="000000" w:themeColor="text1"/>
          <w:sz w:val="24"/>
          <w:szCs w:val="24"/>
        </w:rPr>
        <w:t xml:space="preserve">&gt;. Acesso em: 26 nov. 2010. </w:t>
      </w:r>
    </w:p>
    <w:p w14:paraId="59EFFEFE" w14:textId="77777777" w:rsidR="00A40558" w:rsidRPr="00237E73" w:rsidRDefault="00A40558" w:rsidP="00951EB8">
      <w:pPr>
        <w:spacing w:before="120" w:after="120"/>
        <w:rPr>
          <w:color w:val="000000" w:themeColor="text1"/>
          <w:sz w:val="24"/>
          <w:szCs w:val="24"/>
        </w:rPr>
      </w:pPr>
      <w:r w:rsidRPr="00237E73">
        <w:rPr>
          <w:color w:val="000000" w:themeColor="text1"/>
          <w:sz w:val="24"/>
          <w:szCs w:val="24"/>
        </w:rPr>
        <w:t xml:space="preserve">OKANE, Eliana </w:t>
      </w:r>
      <w:proofErr w:type="spellStart"/>
      <w:r w:rsidRPr="00237E73">
        <w:rPr>
          <w:color w:val="000000" w:themeColor="text1"/>
          <w:sz w:val="24"/>
          <w:szCs w:val="24"/>
        </w:rPr>
        <w:t>Suemi</w:t>
      </w:r>
      <w:proofErr w:type="spellEnd"/>
      <w:r w:rsidRPr="00237E73">
        <w:rPr>
          <w:color w:val="000000" w:themeColor="text1"/>
          <w:sz w:val="24"/>
          <w:szCs w:val="24"/>
        </w:rPr>
        <w:t xml:space="preserve"> </w:t>
      </w:r>
      <w:proofErr w:type="spellStart"/>
      <w:r w:rsidRPr="00237E73">
        <w:rPr>
          <w:color w:val="000000" w:themeColor="text1"/>
          <w:sz w:val="24"/>
          <w:szCs w:val="24"/>
        </w:rPr>
        <w:t>Handa</w:t>
      </w:r>
      <w:proofErr w:type="spellEnd"/>
      <w:r w:rsidRPr="00237E73">
        <w:rPr>
          <w:color w:val="000000" w:themeColor="text1"/>
          <w:sz w:val="24"/>
          <w:szCs w:val="24"/>
        </w:rPr>
        <w:t xml:space="preserve">; TAKAHASHI, Regina </w:t>
      </w:r>
      <w:proofErr w:type="spellStart"/>
      <w:r w:rsidRPr="00237E73">
        <w:rPr>
          <w:color w:val="000000" w:themeColor="text1"/>
          <w:sz w:val="24"/>
          <w:szCs w:val="24"/>
        </w:rPr>
        <w:t>Toshie</w:t>
      </w:r>
      <w:proofErr w:type="spellEnd"/>
      <w:r w:rsidRPr="00237E73">
        <w:rPr>
          <w:color w:val="000000" w:themeColor="text1"/>
          <w:sz w:val="24"/>
          <w:szCs w:val="24"/>
        </w:rPr>
        <w:t xml:space="preserve">. O estudo dirigido como estratégia de ensino na educação profissional em enfermagem. </w:t>
      </w:r>
      <w:r w:rsidRPr="00237E73">
        <w:rPr>
          <w:b/>
          <w:color w:val="000000" w:themeColor="text1"/>
          <w:sz w:val="24"/>
          <w:szCs w:val="24"/>
        </w:rPr>
        <w:t>Revista da Escola de Enfermagem da USP</w:t>
      </w:r>
      <w:r w:rsidRPr="00237E73">
        <w:rPr>
          <w:color w:val="000000" w:themeColor="text1"/>
          <w:sz w:val="24"/>
          <w:szCs w:val="24"/>
        </w:rPr>
        <w:t>, nº 40, p. 160-169, 2006. Disponível em: &lt;</w:t>
      </w:r>
      <w:r w:rsidR="0084526D">
        <w:fldChar w:fldCharType="begin"/>
      </w:r>
      <w:r w:rsidR="0084526D">
        <w:instrText xml:space="preserve"> HYPERLINK "http://www.scielo.br/pdf/reeusp/v40n2/02.pdf" </w:instrText>
      </w:r>
      <w:r w:rsidR="0084526D">
        <w:fldChar w:fldCharType="separate"/>
      </w:r>
      <w:r w:rsidRPr="00237E73">
        <w:rPr>
          <w:rStyle w:val="Hyperlink"/>
          <w:color w:val="000000" w:themeColor="text1"/>
          <w:sz w:val="24"/>
          <w:szCs w:val="24"/>
          <w:u w:val="none"/>
        </w:rPr>
        <w:t>http://www.scielo.br/pdf/reeusp/v40n2/02.pdf</w:t>
      </w:r>
      <w:r w:rsidR="0084526D">
        <w:rPr>
          <w:rStyle w:val="Hyperlink"/>
          <w:color w:val="000000" w:themeColor="text1"/>
          <w:sz w:val="24"/>
          <w:szCs w:val="24"/>
          <w:u w:val="none"/>
        </w:rPr>
        <w:fldChar w:fldCharType="end"/>
      </w:r>
      <w:r w:rsidRPr="00237E73">
        <w:rPr>
          <w:rStyle w:val="Hyperlink"/>
          <w:color w:val="000000" w:themeColor="text1"/>
          <w:sz w:val="24"/>
          <w:szCs w:val="24"/>
          <w:u w:val="none"/>
        </w:rPr>
        <w:t>&gt;</w:t>
      </w:r>
      <w:r w:rsidRPr="00237E73">
        <w:rPr>
          <w:color w:val="000000" w:themeColor="text1"/>
          <w:sz w:val="24"/>
          <w:szCs w:val="24"/>
        </w:rPr>
        <w:t>. Acesso em 16 out. 2018.</w:t>
      </w:r>
    </w:p>
    <w:p w14:paraId="59EFFEFF" w14:textId="77777777" w:rsidR="00A40558" w:rsidRPr="00237E73" w:rsidRDefault="00A40558" w:rsidP="00951EB8">
      <w:pPr>
        <w:spacing w:before="120" w:after="120"/>
        <w:rPr>
          <w:color w:val="000000" w:themeColor="text1"/>
          <w:sz w:val="24"/>
          <w:szCs w:val="24"/>
        </w:rPr>
      </w:pPr>
      <w:r w:rsidRPr="00237E73">
        <w:rPr>
          <w:color w:val="000000" w:themeColor="text1"/>
          <w:sz w:val="24"/>
          <w:szCs w:val="24"/>
        </w:rPr>
        <w:t xml:space="preserve">SANTOS, Mônica Cristina Vital dos. Projeto telejornal: um relato de experiência. </w:t>
      </w:r>
      <w:r w:rsidRPr="00237E73">
        <w:rPr>
          <w:b/>
          <w:color w:val="000000" w:themeColor="text1"/>
          <w:sz w:val="24"/>
          <w:szCs w:val="24"/>
        </w:rPr>
        <w:t>Anais</w:t>
      </w:r>
      <w:r w:rsidRPr="00237E73">
        <w:rPr>
          <w:color w:val="000000" w:themeColor="text1"/>
          <w:sz w:val="24"/>
          <w:szCs w:val="24"/>
        </w:rPr>
        <w:t xml:space="preserve"> do IX Encontro Virtual de Documentação em software livre e VI Congresso Internacional de Linguagem e Tecnologia Online. Volume 1, Número 1, 2012. Disponível em: </w:t>
      </w:r>
      <w:r w:rsidR="0084526D">
        <w:fldChar w:fldCharType="begin"/>
      </w:r>
      <w:r w:rsidR="0084526D">
        <w:instrText xml:space="preserve"> HYPERLINK "http://www.periodicos.letras.ufmg.br/index.php/anais_linguagem_tecnologia/article/viewFile/1911/3525" </w:instrText>
      </w:r>
      <w:r w:rsidR="0084526D">
        <w:fldChar w:fldCharType="separate"/>
      </w:r>
      <w:r w:rsidRPr="00237E73">
        <w:rPr>
          <w:rStyle w:val="Hyperlink"/>
          <w:color w:val="000000" w:themeColor="text1"/>
          <w:sz w:val="24"/>
          <w:szCs w:val="24"/>
          <w:u w:val="none"/>
        </w:rPr>
        <w:t>http://www.periodicos.letras.ufmg.br/index.php/anais_linguagem_tecnologia/article/viewFile/1911/3525</w:t>
      </w:r>
      <w:r w:rsidR="0084526D">
        <w:rPr>
          <w:rStyle w:val="Hyperlink"/>
          <w:color w:val="000000" w:themeColor="text1"/>
          <w:sz w:val="24"/>
          <w:szCs w:val="24"/>
          <w:u w:val="none"/>
        </w:rPr>
        <w:fldChar w:fldCharType="end"/>
      </w:r>
      <w:r w:rsidRPr="00237E73">
        <w:rPr>
          <w:color w:val="000000" w:themeColor="text1"/>
          <w:sz w:val="24"/>
          <w:szCs w:val="24"/>
        </w:rPr>
        <w:t>. Acesso em: 25 out. 2018.</w:t>
      </w:r>
    </w:p>
    <w:p w14:paraId="59EFFF00" w14:textId="77777777" w:rsidR="00A40558" w:rsidRPr="00237E73" w:rsidRDefault="00A40558" w:rsidP="00951EB8">
      <w:pPr>
        <w:spacing w:before="120" w:after="120"/>
        <w:outlineLvl w:val="3"/>
        <w:rPr>
          <w:color w:val="000000" w:themeColor="text1"/>
          <w:sz w:val="24"/>
          <w:szCs w:val="24"/>
        </w:rPr>
      </w:pPr>
      <w:r w:rsidRPr="00237E73">
        <w:rPr>
          <w:bCs/>
          <w:color w:val="000000" w:themeColor="text1"/>
          <w:sz w:val="24"/>
          <w:szCs w:val="24"/>
        </w:rPr>
        <w:t>SANTOS,</w:t>
      </w:r>
      <w:r w:rsidRPr="00237E73">
        <w:rPr>
          <w:b/>
          <w:bCs/>
          <w:color w:val="000000" w:themeColor="text1"/>
          <w:sz w:val="24"/>
          <w:szCs w:val="24"/>
        </w:rPr>
        <w:t xml:space="preserve"> </w:t>
      </w:r>
      <w:proofErr w:type="spellStart"/>
      <w:r w:rsidRPr="00237E73">
        <w:rPr>
          <w:bCs/>
          <w:color w:val="000000" w:themeColor="text1"/>
          <w:sz w:val="24"/>
          <w:szCs w:val="24"/>
        </w:rPr>
        <w:t>Myrian</w:t>
      </w:r>
      <w:proofErr w:type="spellEnd"/>
      <w:r w:rsidRPr="00237E73">
        <w:rPr>
          <w:bCs/>
          <w:color w:val="000000" w:themeColor="text1"/>
          <w:sz w:val="24"/>
          <w:szCs w:val="24"/>
        </w:rPr>
        <w:t xml:space="preserve"> Sepúlveda dos. História e Memória: o caso </w:t>
      </w:r>
      <w:proofErr w:type="gramStart"/>
      <w:r w:rsidRPr="00237E73">
        <w:rPr>
          <w:bCs/>
          <w:color w:val="000000" w:themeColor="text1"/>
          <w:sz w:val="24"/>
          <w:szCs w:val="24"/>
        </w:rPr>
        <w:t>do ferrugem</w:t>
      </w:r>
      <w:proofErr w:type="gramEnd"/>
      <w:r w:rsidRPr="00237E73">
        <w:rPr>
          <w:bCs/>
          <w:color w:val="000000" w:themeColor="text1"/>
          <w:sz w:val="24"/>
          <w:szCs w:val="24"/>
        </w:rPr>
        <w:t xml:space="preserve">. </w:t>
      </w:r>
      <w:r w:rsidRPr="00237E73">
        <w:rPr>
          <w:b/>
          <w:bCs/>
          <w:color w:val="000000" w:themeColor="text1"/>
          <w:sz w:val="24"/>
          <w:szCs w:val="24"/>
        </w:rPr>
        <w:t>Revista Brasileira de História</w:t>
      </w:r>
      <w:r w:rsidRPr="00237E73">
        <w:rPr>
          <w:bCs/>
          <w:color w:val="000000" w:themeColor="text1"/>
          <w:sz w:val="24"/>
          <w:szCs w:val="24"/>
        </w:rPr>
        <w:t xml:space="preserve">. vol.23 nº.46 São Paulo 2003. Disponível no </w:t>
      </w:r>
      <w:r w:rsidRPr="00237E73">
        <w:rPr>
          <w:color w:val="000000" w:themeColor="text1"/>
          <w:sz w:val="24"/>
          <w:szCs w:val="24"/>
        </w:rPr>
        <w:t>&lt;</w:t>
      </w:r>
      <w:r w:rsidR="0084526D">
        <w:fldChar w:fldCharType="begin"/>
      </w:r>
      <w:r w:rsidR="0084526D">
        <w:instrText xml:space="preserve"> HYPERLINK "http://www.scielo.br/scielo.php?pid=S010201882003000200012&amp;script=sci_arttext" </w:instrText>
      </w:r>
      <w:r w:rsidR="0084526D">
        <w:fldChar w:fldCharType="separate"/>
      </w:r>
      <w:r w:rsidRPr="00237E73">
        <w:rPr>
          <w:rStyle w:val="Hyperlink"/>
          <w:color w:val="000000" w:themeColor="text1"/>
          <w:sz w:val="24"/>
          <w:szCs w:val="24"/>
          <w:u w:val="none"/>
        </w:rPr>
        <w:t>http://www.scielo.br/scielo.php?pid=S010201882003000200012&amp;script=sci_arttext</w:t>
      </w:r>
      <w:r w:rsidR="0084526D">
        <w:rPr>
          <w:rStyle w:val="Hyperlink"/>
          <w:color w:val="000000" w:themeColor="text1"/>
          <w:sz w:val="24"/>
          <w:szCs w:val="24"/>
          <w:u w:val="none"/>
        </w:rPr>
        <w:fldChar w:fldCharType="end"/>
      </w:r>
      <w:r w:rsidRPr="00237E73">
        <w:rPr>
          <w:rStyle w:val="Hyperlink"/>
          <w:color w:val="000000" w:themeColor="text1"/>
          <w:sz w:val="24"/>
          <w:szCs w:val="24"/>
          <w:u w:val="none"/>
        </w:rPr>
        <w:t>&gt;</w:t>
      </w:r>
      <w:r w:rsidRPr="00237E73">
        <w:rPr>
          <w:color w:val="000000" w:themeColor="text1"/>
          <w:sz w:val="24"/>
          <w:szCs w:val="24"/>
        </w:rPr>
        <w:t>. Acesso em 26</w:t>
      </w:r>
      <w:r w:rsidR="00BC130E" w:rsidRPr="00237E73">
        <w:rPr>
          <w:color w:val="000000" w:themeColor="text1"/>
          <w:sz w:val="24"/>
          <w:szCs w:val="24"/>
        </w:rPr>
        <w:t xml:space="preserve"> nov. </w:t>
      </w:r>
      <w:r w:rsidRPr="00237E73">
        <w:rPr>
          <w:color w:val="000000" w:themeColor="text1"/>
          <w:sz w:val="24"/>
          <w:szCs w:val="24"/>
        </w:rPr>
        <w:t>2010.</w:t>
      </w:r>
    </w:p>
    <w:p w14:paraId="46D4DCB2" w14:textId="46D35D45" w:rsidR="00B74F2B" w:rsidRPr="00237E73" w:rsidRDefault="00A40558" w:rsidP="00DC2643">
      <w:pPr>
        <w:spacing w:before="120" w:after="120"/>
        <w:rPr>
          <w:color w:val="000000" w:themeColor="text1"/>
          <w:sz w:val="24"/>
          <w:szCs w:val="24"/>
        </w:rPr>
      </w:pPr>
      <w:r w:rsidRPr="00237E73">
        <w:rPr>
          <w:color w:val="000000" w:themeColor="text1"/>
          <w:sz w:val="24"/>
          <w:szCs w:val="24"/>
        </w:rPr>
        <w:t xml:space="preserve">SIMÕES, Maria do Socorro. Imaginário e Tradição em Narrativas Amazônicas. In: SIMÕES, Maria do Socorro (org.). </w:t>
      </w:r>
      <w:r w:rsidRPr="00237E73">
        <w:rPr>
          <w:b/>
          <w:color w:val="000000" w:themeColor="text1"/>
          <w:sz w:val="24"/>
          <w:szCs w:val="24"/>
        </w:rPr>
        <w:t>Reflexão e Práticas Interdisciplinares</w:t>
      </w:r>
      <w:r w:rsidRPr="00237E73">
        <w:rPr>
          <w:color w:val="000000" w:themeColor="text1"/>
          <w:sz w:val="24"/>
          <w:szCs w:val="24"/>
        </w:rPr>
        <w:t>. Belém: EDUFPA/SEDUC, 2006.</w:t>
      </w:r>
    </w:p>
    <w:sectPr w:rsidR="00B74F2B" w:rsidRPr="00237E73" w:rsidSect="005376CA">
      <w:headerReference w:type="default" r:id="rId13"/>
      <w:footerReference w:type="default" r:id="rId14"/>
      <w:pgSz w:w="11907" w:h="16839" w:code="9"/>
      <w:pgMar w:top="1701" w:right="1134" w:bottom="1134" w:left="1701" w:header="720" w:footer="720" w:gutter="0"/>
      <w:cols w:space="720"/>
      <w:docGrid w:linePitch="272"/>
      <w:sectPrChange w:id="141" w:author="ROSA CLAUDIA PEREIRA" w:date="2018-11-15T20:29:00Z">
        <w:sectPr w:rsidR="00B74F2B" w:rsidRPr="00237E73" w:rsidSect="005376CA">
          <w:pgSz w:w="12240" w:h="15840" w:code="0"/>
          <w:pgMar w:top="1701" w:right="1134" w:bottom="1134" w:left="1701" w:header="720" w:footer="720"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5" w:author="Essia Romão" w:date="2018-11-11T15:30:00Z" w:initials="ER">
    <w:p w14:paraId="20A323D7" w14:textId="12C21DA9" w:rsidR="00F64894" w:rsidRDefault="00F64894">
      <w:pPr>
        <w:pStyle w:val="Textodecomentrio"/>
      </w:pPr>
      <w:r>
        <w:rPr>
          <w:rStyle w:val="Refdecomentrio"/>
        </w:rPr>
        <w:annotationRef/>
      </w:r>
      <w:r>
        <w:t xml:space="preserve">Organizar os materiais e métodos em </w:t>
      </w:r>
      <w:r w:rsidR="00DF59E8">
        <w:t>sub</w:t>
      </w:r>
      <w:r w:rsidR="00BC7FA0">
        <w:t xml:space="preserve">itens para que as práticas </w:t>
      </w:r>
      <w:r w:rsidR="00142900">
        <w:t>desenvolvidas</w:t>
      </w:r>
      <w:r w:rsidR="00BC7FA0">
        <w:t xml:space="preserve"> fiquem </w:t>
      </w:r>
      <w:r w:rsidR="00142900">
        <w:t>melhor organizadas e assim, mais claras.</w:t>
      </w:r>
    </w:p>
  </w:comment>
  <w:comment w:id="91" w:author="Essia Romão" w:date="2018-11-06T21:27:00Z" w:initials="ER">
    <w:p w14:paraId="7B20F991" w14:textId="26F95CE6" w:rsidR="007828F5" w:rsidRDefault="007828F5">
      <w:pPr>
        <w:pStyle w:val="Textodecomentrio"/>
      </w:pPr>
      <w:r>
        <w:rPr>
          <w:rStyle w:val="Refdecomentrio"/>
        </w:rPr>
        <w:annotationRef/>
      </w:r>
      <w:r w:rsidR="002C2103">
        <w:t xml:space="preserve">Pensar na possibilidade de ser abordado em Resultados ou </w:t>
      </w:r>
      <w:r w:rsidR="00540A39">
        <w:t>Considerações Finais</w:t>
      </w:r>
      <w:r w:rsidR="002C2103">
        <w:t xml:space="preserve"> e não Metodologia.</w:t>
      </w:r>
    </w:p>
  </w:comment>
  <w:comment w:id="98" w:author="Essia Romão" w:date="2018-11-11T15:33:00Z" w:initials="ER">
    <w:p w14:paraId="0E3485CB" w14:textId="0B5B057F" w:rsidR="00505848" w:rsidRDefault="00505848">
      <w:pPr>
        <w:pStyle w:val="Textodecomentrio"/>
      </w:pPr>
      <w:r>
        <w:rPr>
          <w:rStyle w:val="Refdecomentrio"/>
        </w:rPr>
        <w:annotationRef/>
      </w:r>
      <w:r>
        <w:t>Resultado</w:t>
      </w:r>
    </w:p>
  </w:comment>
  <w:comment w:id="99" w:author="Essia Romão" w:date="2018-11-11T15:33:00Z" w:initials="ER">
    <w:p w14:paraId="67E4CA9E" w14:textId="70C5EE79" w:rsidR="003D4255" w:rsidRDefault="008D193D">
      <w:pPr>
        <w:pStyle w:val="Textodecomentrio"/>
      </w:pPr>
      <w:r>
        <w:rPr>
          <w:rStyle w:val="Refdecomentrio"/>
        </w:rPr>
        <w:annotationRef/>
      </w:r>
      <w:r>
        <w:t>Analisem a possibilidade de organizar os resultados em subitem, já que foram aplicadas metodologias distintas</w:t>
      </w:r>
      <w:r w:rsidR="00F868DC">
        <w:t xml:space="preserve"> em </w:t>
      </w:r>
      <w:r>
        <w:t>diferentes turmas.</w:t>
      </w:r>
      <w:r w:rsidR="003D4255">
        <w:t xml:space="preserve"> Sugestão: por área do conhecimento ou por turma.</w:t>
      </w:r>
    </w:p>
  </w:comment>
  <w:comment w:id="100" w:author="Essia Romão" w:date="2018-11-11T15:45:00Z" w:initials="ER">
    <w:p w14:paraId="1DF38708" w14:textId="088FEA2B" w:rsidR="00DE45D0" w:rsidRDefault="00DE45D0">
      <w:pPr>
        <w:pStyle w:val="Textodecomentrio"/>
      </w:pPr>
      <w:r>
        <w:rPr>
          <w:rStyle w:val="Refdecomentrio"/>
        </w:rPr>
        <w:annotationRef/>
      </w:r>
      <w:r>
        <w:t xml:space="preserve">Inserir fotografias com aplicação das metodologias e do Telejornal. </w:t>
      </w:r>
    </w:p>
  </w:comment>
  <w:comment w:id="111" w:author="Essia Romão" w:date="2018-11-11T15:46:00Z" w:initials="ER">
    <w:p w14:paraId="141737F5" w14:textId="37078842" w:rsidR="00DE45D0" w:rsidRDefault="00DE45D0">
      <w:pPr>
        <w:pStyle w:val="Textodecomentrio"/>
      </w:pPr>
      <w:r>
        <w:rPr>
          <w:rStyle w:val="Refdecomentrio"/>
        </w:rPr>
        <w:annotationRef/>
      </w:r>
      <w:r>
        <w:t>Inserir imagens</w:t>
      </w:r>
    </w:p>
  </w:comment>
  <w:comment w:id="115" w:author="Essia Romão" w:date="2018-11-11T15:48:00Z" w:initials="ER">
    <w:p w14:paraId="5960F25E" w14:textId="77777777" w:rsidR="003637AB" w:rsidRDefault="003637AB" w:rsidP="003637AB">
      <w:pPr>
        <w:pStyle w:val="Textodecomentrio"/>
      </w:pPr>
      <w:r>
        <w:rPr>
          <w:rStyle w:val="Refdecomentrio"/>
        </w:rPr>
        <w:annotationRef/>
      </w:r>
      <w:proofErr w:type="gramStart"/>
      <w:r>
        <w:t>Resultado ?</w:t>
      </w:r>
      <w:proofErr w:type="gramEnd"/>
    </w:p>
  </w:comment>
  <w:comment w:id="127" w:author="Essia Romão" w:date="2018-11-11T15:44:00Z" w:initials="ER">
    <w:p w14:paraId="17CB3E2C" w14:textId="06C83FA8" w:rsidR="00431FE0" w:rsidRDefault="00431FE0">
      <w:pPr>
        <w:pStyle w:val="Textodecomentrio"/>
      </w:pPr>
      <w:r>
        <w:rPr>
          <w:rStyle w:val="Refdecomentrio"/>
        </w:rPr>
        <w:annotationRef/>
      </w:r>
      <w:r>
        <w:t>Inseri uma tabela/quadro com as notas, para que se possa visualizar esta elevação/evolução</w:t>
      </w:r>
    </w:p>
  </w:comment>
  <w:comment w:id="132" w:author="Essia Romão" w:date="2018-11-11T15:33:00Z" w:initials="ER">
    <w:p w14:paraId="412AD15B" w14:textId="77777777" w:rsidR="00327A85" w:rsidRDefault="00327A85" w:rsidP="00327A85">
      <w:pPr>
        <w:pStyle w:val="Textodecomentrio"/>
      </w:pPr>
      <w:r>
        <w:rPr>
          <w:rStyle w:val="Refdecomentrio"/>
        </w:rPr>
        <w:annotationRef/>
      </w:r>
      <w:r>
        <w:t>Resultado</w:t>
      </w:r>
    </w:p>
  </w:comment>
  <w:comment w:id="134" w:author="Essia Romão" w:date="2018-11-11T15:48:00Z" w:initials="ER">
    <w:p w14:paraId="58EB526E" w14:textId="350CCD15" w:rsidR="003E6AC8" w:rsidRDefault="003E6AC8">
      <w:pPr>
        <w:pStyle w:val="Textodecomentrio"/>
      </w:pPr>
      <w:r>
        <w:rPr>
          <w:rStyle w:val="Refdecomentrio"/>
        </w:rPr>
        <w:annotationRef/>
      </w:r>
      <w:proofErr w:type="gramStart"/>
      <w:r>
        <w:t>Resultado</w:t>
      </w:r>
      <w:r w:rsidR="00837227">
        <w:t xml:space="preserve"> ?</w:t>
      </w:r>
      <w:proofErr w:type="gramEnd"/>
    </w:p>
  </w:comment>
  <w:comment w:id="137" w:author="Essia Romão" w:date="2018-11-06T21:27:00Z" w:initials="ER">
    <w:p w14:paraId="27538F26" w14:textId="77777777" w:rsidR="00327A85" w:rsidRDefault="00327A85" w:rsidP="00327A85">
      <w:pPr>
        <w:pStyle w:val="Textodecomentrio"/>
      </w:pPr>
      <w:r>
        <w:rPr>
          <w:rStyle w:val="Refdecomentrio"/>
        </w:rPr>
        <w:annotationRef/>
      </w:r>
      <w:r>
        <w:t>Pensar na possibilidade de ser abordado em Resultados ou Considerações Finais e não Metodologia.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A323D7" w15:done="0"/>
  <w15:commentEx w15:paraId="7B20F991" w15:done="0"/>
  <w15:commentEx w15:paraId="0E3485CB" w15:done="0"/>
  <w15:commentEx w15:paraId="67E4CA9E" w15:done="0"/>
  <w15:commentEx w15:paraId="1DF38708" w15:done="0"/>
  <w15:commentEx w15:paraId="141737F5" w15:done="0"/>
  <w15:commentEx w15:paraId="5960F25E" w15:done="0"/>
  <w15:commentEx w15:paraId="17CB3E2C" w15:done="0"/>
  <w15:commentEx w15:paraId="412AD15B" w15:done="0"/>
  <w15:commentEx w15:paraId="58EB526E" w15:done="0"/>
  <w15:commentEx w15:paraId="27538F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A323D7" w16cid:durableId="1F92C980"/>
  <w16cid:commentId w16cid:paraId="7B20F991" w16cid:durableId="1F8C85D8"/>
  <w16cid:commentId w16cid:paraId="0E3485CB" w16cid:durableId="1F92CA33"/>
  <w16cid:commentId w16cid:paraId="67E4CA9E" w16cid:durableId="1F92CA65"/>
  <w16cid:commentId w16cid:paraId="1DF38708" w16cid:durableId="1F92CD32"/>
  <w16cid:commentId w16cid:paraId="141737F5" w16cid:durableId="1F92CD6C"/>
  <w16cid:commentId w16cid:paraId="17CB3E2C" w16cid:durableId="1F92CCDA"/>
  <w16cid:commentId w16cid:paraId="58EB526E" w16cid:durableId="1F92CD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3BF0E" w14:textId="77777777" w:rsidR="006447AF" w:rsidRDefault="006447AF" w:rsidP="00392012">
      <w:r>
        <w:separator/>
      </w:r>
    </w:p>
  </w:endnote>
  <w:endnote w:type="continuationSeparator" w:id="0">
    <w:p w14:paraId="55B4DEB7" w14:textId="77777777" w:rsidR="006447AF" w:rsidRDefault="006447AF"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FFF09" w14:textId="77777777" w:rsidR="00B84589" w:rsidRPr="00B84589" w:rsidRDefault="006D43B5" w:rsidP="00B84589">
    <w:pPr>
      <w:pStyle w:val="Rodap"/>
    </w:pPr>
    <w:r>
      <w:rPr>
        <w:noProof/>
      </w:rPr>
      <w:drawing>
        <wp:inline distT="0" distB="0" distL="0" distR="0" wp14:anchorId="59EFFF0E" wp14:editId="59EFFF0F">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E33C0" w14:textId="77777777" w:rsidR="006447AF" w:rsidRDefault="006447AF" w:rsidP="00392012">
      <w:r>
        <w:separator/>
      </w:r>
    </w:p>
  </w:footnote>
  <w:footnote w:type="continuationSeparator" w:id="0">
    <w:p w14:paraId="13F88E3D" w14:textId="77777777" w:rsidR="006447AF" w:rsidRDefault="006447AF" w:rsidP="00392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FFF06" w14:textId="77777777" w:rsidR="00261E93" w:rsidRDefault="00E0707A" w:rsidP="0095437F">
    <w:pPr>
      <w:pStyle w:val="Cabealho"/>
      <w:pBdr>
        <w:bottom w:val="single" w:sz="4" w:space="1" w:color="auto"/>
      </w:pBdr>
      <w:rPr>
        <w:noProof/>
      </w:rPr>
    </w:pPr>
    <w:r>
      <w:rPr>
        <w:noProof/>
      </w:rPr>
      <mc:AlternateContent>
        <mc:Choice Requires="wps">
          <w:drawing>
            <wp:anchor distT="0" distB="0" distL="114300" distR="114300" simplePos="0" relativeHeight="251657216" behindDoc="0" locked="0" layoutInCell="1" allowOverlap="1" wp14:anchorId="59EFFF0A" wp14:editId="59EFFF0B">
              <wp:simplePos x="0" y="0"/>
              <wp:positionH relativeFrom="column">
                <wp:posOffset>2973070</wp:posOffset>
              </wp:positionH>
              <wp:positionV relativeFrom="paragraph">
                <wp:posOffset>-153670</wp:posOffset>
              </wp:positionV>
              <wp:extent cx="3030220" cy="418465"/>
              <wp:effectExtent l="0" t="0" r="3175" b="190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FFF10" w14:textId="77777777"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14:paraId="59EFFF11" w14:textId="77777777" w:rsidR="00C100B9" w:rsidRPr="001001BB" w:rsidRDefault="00C100B9" w:rsidP="00C100B9">
                          <w:pPr>
                            <w:pStyle w:val="Rodap"/>
                            <w:tabs>
                              <w:tab w:val="left" w:pos="3802"/>
                              <w:tab w:val="center" w:pos="4535"/>
                            </w:tabs>
                            <w:spacing w:line="276" w:lineRule="auto"/>
                            <w:jc w:val="right"/>
                          </w:pPr>
                          <w:r w:rsidRPr="001001BB">
                            <w:t>ISSN 2316-7637</w:t>
                          </w:r>
                        </w:p>
                        <w:p w14:paraId="59EFFF12" w14:textId="77777777" w:rsidR="0095437F" w:rsidRPr="00206969" w:rsidRDefault="0095437F"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EFFF0A" id="_x0000_t202" coordsize="21600,21600" o:spt="202" path="m,l,21600r21600,l21600,xe">
              <v:stroke joinstyle="miter"/>
              <v:path gradientshapeok="t" o:connecttype="rect"/>
            </v:shapetype>
            <v:shape id="Caixa de Texto 2" o:spid="_x0000_s1026" type="#_x0000_t202" style="position:absolute;margin-left:234.1pt;margin-top:-12.1pt;width:238.6pt;height:3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14:paraId="59EFFF10" w14:textId="77777777"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14:paraId="59EFFF11" w14:textId="77777777" w:rsidR="00C100B9" w:rsidRPr="001001BB" w:rsidRDefault="00C100B9" w:rsidP="00C100B9">
                    <w:pPr>
                      <w:pStyle w:val="Rodap"/>
                      <w:tabs>
                        <w:tab w:val="left" w:pos="3802"/>
                        <w:tab w:val="center" w:pos="4535"/>
                      </w:tabs>
                      <w:spacing w:line="276" w:lineRule="auto"/>
                      <w:jc w:val="right"/>
                    </w:pPr>
                    <w:r w:rsidRPr="001001BB">
                      <w:t>ISSN 2316-7637</w:t>
                    </w:r>
                  </w:p>
                  <w:p w14:paraId="59EFFF12" w14:textId="77777777" w:rsidR="0095437F" w:rsidRPr="00206969" w:rsidRDefault="0095437F" w:rsidP="007422FB">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45720" distB="45720" distL="114300" distR="114300" simplePos="0" relativeHeight="251659264" behindDoc="1" locked="0" layoutInCell="1" allowOverlap="1" wp14:anchorId="59EFFF0C" wp14:editId="59EFFF0D">
              <wp:simplePos x="0" y="0"/>
              <wp:positionH relativeFrom="column">
                <wp:posOffset>-329565</wp:posOffset>
              </wp:positionH>
              <wp:positionV relativeFrom="paragraph">
                <wp:posOffset>-258445</wp:posOffset>
              </wp:positionV>
              <wp:extent cx="2384425" cy="656590"/>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FFF13" w14:textId="77777777" w:rsidR="00094A6D" w:rsidRDefault="00E0707A">
                          <w:r w:rsidRPr="004C583D">
                            <w:rPr>
                              <w:noProof/>
                            </w:rPr>
                            <w:drawing>
                              <wp:inline distT="0" distB="0" distL="0" distR="0" wp14:anchorId="59EFFF14" wp14:editId="59EFFF15">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9EFFF0C" id="_x0000_s1027" type="#_x0000_t202" style="position:absolute;margin-left:-25.95pt;margin-top:-20.35pt;width:187.75pt;height:51.7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14:paraId="59EFFF13" w14:textId="77777777" w:rsidR="00094A6D" w:rsidRDefault="00E0707A">
                    <w:r w:rsidRPr="004C583D">
                      <w:rPr>
                        <w:noProof/>
                      </w:rPr>
                      <w:drawing>
                        <wp:inline distT="0" distB="0" distL="0" distR="0" wp14:anchorId="59EFFF14" wp14:editId="59EFFF15">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sidR="00E85C97">
      <w:rPr>
        <w:noProof/>
      </w:rPr>
      <w:t xml:space="preserve"> </w:t>
    </w:r>
  </w:p>
  <w:p w14:paraId="59EFFF07" w14:textId="77777777" w:rsidR="004365F3" w:rsidRDefault="004365F3" w:rsidP="0095437F">
    <w:pPr>
      <w:pStyle w:val="Cabealho"/>
      <w:pBdr>
        <w:bottom w:val="single" w:sz="4" w:space="1" w:color="auto"/>
      </w:pBdr>
      <w:rPr>
        <w:noProof/>
      </w:rPr>
    </w:pPr>
  </w:p>
  <w:p w14:paraId="59EFFF08" w14:textId="77777777" w:rsidR="0095437F" w:rsidRDefault="0095437F" w:rsidP="0095437F">
    <w:pPr>
      <w:pStyle w:val="Cabealho"/>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sia Romão">
    <w15:presenceInfo w15:providerId="Windows Live" w15:userId="5872bb4b21e04786"/>
  </w15:person>
  <w15:person w15:author="ROSA CLAUDIA PEREIRA">
    <w15:presenceInfo w15:providerId="Windows Live" w15:userId="7333ee9c6e8ebc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drawingGridHorizontalSpacing w:val="100"/>
  <w:displayHorizontalDrawingGridEvery w:val="2"/>
  <w:characterSpacingControl w:val="doNotCompress"/>
  <w:hdrShapeDefaults>
    <o:shapedefaults v:ext="edit" spidmax="2049">
      <o:colormru v:ext="edit" colors="#f1ff9f,white,#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FA"/>
    <w:rsid w:val="00004961"/>
    <w:rsid w:val="00005197"/>
    <w:rsid w:val="0001355C"/>
    <w:rsid w:val="00021C41"/>
    <w:rsid w:val="00027D99"/>
    <w:rsid w:val="00046262"/>
    <w:rsid w:val="00056020"/>
    <w:rsid w:val="00065E62"/>
    <w:rsid w:val="00070AFA"/>
    <w:rsid w:val="00076CED"/>
    <w:rsid w:val="0008328F"/>
    <w:rsid w:val="000862C9"/>
    <w:rsid w:val="0008680D"/>
    <w:rsid w:val="000872B2"/>
    <w:rsid w:val="00092867"/>
    <w:rsid w:val="00094A6D"/>
    <w:rsid w:val="00095761"/>
    <w:rsid w:val="0009716F"/>
    <w:rsid w:val="000A037A"/>
    <w:rsid w:val="000A0CEC"/>
    <w:rsid w:val="000B0814"/>
    <w:rsid w:val="000C0DDE"/>
    <w:rsid w:val="000C384E"/>
    <w:rsid w:val="000E2265"/>
    <w:rsid w:val="000E7522"/>
    <w:rsid w:val="000F5BBB"/>
    <w:rsid w:val="000F7B8F"/>
    <w:rsid w:val="001057D3"/>
    <w:rsid w:val="001179C2"/>
    <w:rsid w:val="00121F29"/>
    <w:rsid w:val="0012462E"/>
    <w:rsid w:val="0012754A"/>
    <w:rsid w:val="001300AB"/>
    <w:rsid w:val="00142900"/>
    <w:rsid w:val="00160D2E"/>
    <w:rsid w:val="00183FB3"/>
    <w:rsid w:val="00192237"/>
    <w:rsid w:val="00192C9A"/>
    <w:rsid w:val="00195E0E"/>
    <w:rsid w:val="001960D4"/>
    <w:rsid w:val="001A6456"/>
    <w:rsid w:val="001B0A39"/>
    <w:rsid w:val="001B1308"/>
    <w:rsid w:val="001B1D4B"/>
    <w:rsid w:val="001B3370"/>
    <w:rsid w:val="001B6E63"/>
    <w:rsid w:val="001C7011"/>
    <w:rsid w:val="001C79FB"/>
    <w:rsid w:val="001D213E"/>
    <w:rsid w:val="001D4D70"/>
    <w:rsid w:val="00202A94"/>
    <w:rsid w:val="00206969"/>
    <w:rsid w:val="002076EF"/>
    <w:rsid w:val="00212AFB"/>
    <w:rsid w:val="002156F2"/>
    <w:rsid w:val="00216B56"/>
    <w:rsid w:val="00237E73"/>
    <w:rsid w:val="0024156F"/>
    <w:rsid w:val="0024285C"/>
    <w:rsid w:val="00250BBF"/>
    <w:rsid w:val="00253593"/>
    <w:rsid w:val="00253D7B"/>
    <w:rsid w:val="00261E93"/>
    <w:rsid w:val="00270F09"/>
    <w:rsid w:val="00272378"/>
    <w:rsid w:val="00273A6E"/>
    <w:rsid w:val="00290550"/>
    <w:rsid w:val="0029151E"/>
    <w:rsid w:val="002A456B"/>
    <w:rsid w:val="002B4C8E"/>
    <w:rsid w:val="002C04FA"/>
    <w:rsid w:val="002C2103"/>
    <w:rsid w:val="002C3F9C"/>
    <w:rsid w:val="002D7510"/>
    <w:rsid w:val="002F114A"/>
    <w:rsid w:val="002F37D6"/>
    <w:rsid w:val="00302F32"/>
    <w:rsid w:val="003071DF"/>
    <w:rsid w:val="00312D21"/>
    <w:rsid w:val="00314A42"/>
    <w:rsid w:val="0032716E"/>
    <w:rsid w:val="00327A85"/>
    <w:rsid w:val="00330AA8"/>
    <w:rsid w:val="00334667"/>
    <w:rsid w:val="00334ABB"/>
    <w:rsid w:val="00337350"/>
    <w:rsid w:val="00340D7A"/>
    <w:rsid w:val="003420D0"/>
    <w:rsid w:val="00346798"/>
    <w:rsid w:val="00353EEF"/>
    <w:rsid w:val="003637AB"/>
    <w:rsid w:val="00365758"/>
    <w:rsid w:val="00366624"/>
    <w:rsid w:val="00373A81"/>
    <w:rsid w:val="00391420"/>
    <w:rsid w:val="00392012"/>
    <w:rsid w:val="00395FF4"/>
    <w:rsid w:val="003A1F79"/>
    <w:rsid w:val="003A22C2"/>
    <w:rsid w:val="003A4B26"/>
    <w:rsid w:val="003B02AD"/>
    <w:rsid w:val="003B090B"/>
    <w:rsid w:val="003B2BFB"/>
    <w:rsid w:val="003C0B3A"/>
    <w:rsid w:val="003C1431"/>
    <w:rsid w:val="003C312F"/>
    <w:rsid w:val="003D0994"/>
    <w:rsid w:val="003D4255"/>
    <w:rsid w:val="003D4DF5"/>
    <w:rsid w:val="003E19AF"/>
    <w:rsid w:val="003E1ADB"/>
    <w:rsid w:val="003E6AC8"/>
    <w:rsid w:val="003F08A7"/>
    <w:rsid w:val="003F2FBD"/>
    <w:rsid w:val="003F328D"/>
    <w:rsid w:val="004006AC"/>
    <w:rsid w:val="00400D61"/>
    <w:rsid w:val="00415207"/>
    <w:rsid w:val="0042057D"/>
    <w:rsid w:val="00422D99"/>
    <w:rsid w:val="004232FA"/>
    <w:rsid w:val="00426873"/>
    <w:rsid w:val="00431FE0"/>
    <w:rsid w:val="0043617F"/>
    <w:rsid w:val="00436326"/>
    <w:rsid w:val="004365F3"/>
    <w:rsid w:val="004400EA"/>
    <w:rsid w:val="004709D3"/>
    <w:rsid w:val="00476553"/>
    <w:rsid w:val="004777CC"/>
    <w:rsid w:val="00483092"/>
    <w:rsid w:val="00491690"/>
    <w:rsid w:val="00497F38"/>
    <w:rsid w:val="004B03F7"/>
    <w:rsid w:val="004B1A0A"/>
    <w:rsid w:val="004C52D5"/>
    <w:rsid w:val="004C6061"/>
    <w:rsid w:val="004C746A"/>
    <w:rsid w:val="004F3394"/>
    <w:rsid w:val="004F6258"/>
    <w:rsid w:val="004F67D9"/>
    <w:rsid w:val="0050141C"/>
    <w:rsid w:val="00502CCC"/>
    <w:rsid w:val="00505848"/>
    <w:rsid w:val="00511E8F"/>
    <w:rsid w:val="00512055"/>
    <w:rsid w:val="00515339"/>
    <w:rsid w:val="005159DA"/>
    <w:rsid w:val="005225D5"/>
    <w:rsid w:val="0053316C"/>
    <w:rsid w:val="00536194"/>
    <w:rsid w:val="005376CA"/>
    <w:rsid w:val="00540A39"/>
    <w:rsid w:val="00547C31"/>
    <w:rsid w:val="005514AE"/>
    <w:rsid w:val="00555769"/>
    <w:rsid w:val="00563744"/>
    <w:rsid w:val="0059273C"/>
    <w:rsid w:val="00597184"/>
    <w:rsid w:val="005C6204"/>
    <w:rsid w:val="005D13F8"/>
    <w:rsid w:val="005D71A6"/>
    <w:rsid w:val="005E37D9"/>
    <w:rsid w:val="005E551D"/>
    <w:rsid w:val="005E5BC6"/>
    <w:rsid w:val="005E616C"/>
    <w:rsid w:val="005E6909"/>
    <w:rsid w:val="005F7304"/>
    <w:rsid w:val="00605B7C"/>
    <w:rsid w:val="00610CCB"/>
    <w:rsid w:val="00612D68"/>
    <w:rsid w:val="0061379E"/>
    <w:rsid w:val="00614FB7"/>
    <w:rsid w:val="0061672B"/>
    <w:rsid w:val="00616DDB"/>
    <w:rsid w:val="006201D8"/>
    <w:rsid w:val="0062576E"/>
    <w:rsid w:val="006349DC"/>
    <w:rsid w:val="00636717"/>
    <w:rsid w:val="006447AF"/>
    <w:rsid w:val="00646A59"/>
    <w:rsid w:val="00657AEC"/>
    <w:rsid w:val="0066022A"/>
    <w:rsid w:val="00660AAD"/>
    <w:rsid w:val="0068555A"/>
    <w:rsid w:val="00685695"/>
    <w:rsid w:val="00696D02"/>
    <w:rsid w:val="006C7025"/>
    <w:rsid w:val="006C73BE"/>
    <w:rsid w:val="006D43B5"/>
    <w:rsid w:val="00700C15"/>
    <w:rsid w:val="00703520"/>
    <w:rsid w:val="00707D9F"/>
    <w:rsid w:val="00712F06"/>
    <w:rsid w:val="00715A5D"/>
    <w:rsid w:val="007218EB"/>
    <w:rsid w:val="00723AEC"/>
    <w:rsid w:val="00724BD4"/>
    <w:rsid w:val="007422FB"/>
    <w:rsid w:val="0074330D"/>
    <w:rsid w:val="007452FD"/>
    <w:rsid w:val="00760822"/>
    <w:rsid w:val="0076407B"/>
    <w:rsid w:val="00770C5E"/>
    <w:rsid w:val="00771663"/>
    <w:rsid w:val="007763D2"/>
    <w:rsid w:val="007810E9"/>
    <w:rsid w:val="007828F5"/>
    <w:rsid w:val="007960D2"/>
    <w:rsid w:val="007A1C04"/>
    <w:rsid w:val="007A65F4"/>
    <w:rsid w:val="007B15A2"/>
    <w:rsid w:val="007B1EDB"/>
    <w:rsid w:val="007B2F73"/>
    <w:rsid w:val="007B36E9"/>
    <w:rsid w:val="007C34B1"/>
    <w:rsid w:val="007D15C8"/>
    <w:rsid w:val="007D4BF2"/>
    <w:rsid w:val="007D58F5"/>
    <w:rsid w:val="007E40D8"/>
    <w:rsid w:val="007F2A8E"/>
    <w:rsid w:val="00802659"/>
    <w:rsid w:val="008030DD"/>
    <w:rsid w:val="00811FDD"/>
    <w:rsid w:val="00814173"/>
    <w:rsid w:val="00814223"/>
    <w:rsid w:val="008177CE"/>
    <w:rsid w:val="00822DCB"/>
    <w:rsid w:val="0083077E"/>
    <w:rsid w:val="0083416B"/>
    <w:rsid w:val="00834BE9"/>
    <w:rsid w:val="00837227"/>
    <w:rsid w:val="008379F5"/>
    <w:rsid w:val="00844E6E"/>
    <w:rsid w:val="0084526D"/>
    <w:rsid w:val="00852788"/>
    <w:rsid w:val="00852F1F"/>
    <w:rsid w:val="00856747"/>
    <w:rsid w:val="00860BB7"/>
    <w:rsid w:val="00863A0D"/>
    <w:rsid w:val="008644EF"/>
    <w:rsid w:val="00871F72"/>
    <w:rsid w:val="00877AA0"/>
    <w:rsid w:val="00890868"/>
    <w:rsid w:val="008922FD"/>
    <w:rsid w:val="008A04FD"/>
    <w:rsid w:val="008A2078"/>
    <w:rsid w:val="008A2849"/>
    <w:rsid w:val="008A2F10"/>
    <w:rsid w:val="008A375D"/>
    <w:rsid w:val="008A4CD7"/>
    <w:rsid w:val="008B0ECA"/>
    <w:rsid w:val="008B1F2A"/>
    <w:rsid w:val="008C677B"/>
    <w:rsid w:val="008D193D"/>
    <w:rsid w:val="008E57BE"/>
    <w:rsid w:val="008F146A"/>
    <w:rsid w:val="008F3D8A"/>
    <w:rsid w:val="0090062E"/>
    <w:rsid w:val="00900900"/>
    <w:rsid w:val="009010C5"/>
    <w:rsid w:val="00901409"/>
    <w:rsid w:val="00902000"/>
    <w:rsid w:val="0091723E"/>
    <w:rsid w:val="0092176A"/>
    <w:rsid w:val="00926BB0"/>
    <w:rsid w:val="009331C3"/>
    <w:rsid w:val="00937CBD"/>
    <w:rsid w:val="0095437F"/>
    <w:rsid w:val="00961709"/>
    <w:rsid w:val="00966A88"/>
    <w:rsid w:val="0097264E"/>
    <w:rsid w:val="00976580"/>
    <w:rsid w:val="00981B7D"/>
    <w:rsid w:val="009962E6"/>
    <w:rsid w:val="009965FA"/>
    <w:rsid w:val="009A3211"/>
    <w:rsid w:val="009A35C3"/>
    <w:rsid w:val="009B0125"/>
    <w:rsid w:val="009C407A"/>
    <w:rsid w:val="009D1C62"/>
    <w:rsid w:val="009D5F95"/>
    <w:rsid w:val="009D6FE6"/>
    <w:rsid w:val="009E07A7"/>
    <w:rsid w:val="009E3166"/>
    <w:rsid w:val="009F724E"/>
    <w:rsid w:val="00A126BC"/>
    <w:rsid w:val="00A14A7B"/>
    <w:rsid w:val="00A22AF6"/>
    <w:rsid w:val="00A26486"/>
    <w:rsid w:val="00A347EF"/>
    <w:rsid w:val="00A3575E"/>
    <w:rsid w:val="00A40558"/>
    <w:rsid w:val="00A522B1"/>
    <w:rsid w:val="00A57710"/>
    <w:rsid w:val="00A60BA2"/>
    <w:rsid w:val="00A77CA4"/>
    <w:rsid w:val="00A85296"/>
    <w:rsid w:val="00A92240"/>
    <w:rsid w:val="00A93355"/>
    <w:rsid w:val="00A9494E"/>
    <w:rsid w:val="00AA5CF9"/>
    <w:rsid w:val="00AC0796"/>
    <w:rsid w:val="00AD06C8"/>
    <w:rsid w:val="00AD7162"/>
    <w:rsid w:val="00AD71BB"/>
    <w:rsid w:val="00AF69E0"/>
    <w:rsid w:val="00B011FD"/>
    <w:rsid w:val="00B03F68"/>
    <w:rsid w:val="00B1147C"/>
    <w:rsid w:val="00B259FE"/>
    <w:rsid w:val="00B26BD7"/>
    <w:rsid w:val="00B33B54"/>
    <w:rsid w:val="00B40020"/>
    <w:rsid w:val="00B55AB2"/>
    <w:rsid w:val="00B64760"/>
    <w:rsid w:val="00B7165F"/>
    <w:rsid w:val="00B74F2B"/>
    <w:rsid w:val="00B84589"/>
    <w:rsid w:val="00B864F5"/>
    <w:rsid w:val="00BA228D"/>
    <w:rsid w:val="00BB2377"/>
    <w:rsid w:val="00BB4415"/>
    <w:rsid w:val="00BB5D54"/>
    <w:rsid w:val="00BC130E"/>
    <w:rsid w:val="00BC29A4"/>
    <w:rsid w:val="00BC478E"/>
    <w:rsid w:val="00BC5743"/>
    <w:rsid w:val="00BC7FA0"/>
    <w:rsid w:val="00BD3FDA"/>
    <w:rsid w:val="00BE10B2"/>
    <w:rsid w:val="00BF08DF"/>
    <w:rsid w:val="00BF5246"/>
    <w:rsid w:val="00BF7AD6"/>
    <w:rsid w:val="00C100B9"/>
    <w:rsid w:val="00C11D64"/>
    <w:rsid w:val="00C147FD"/>
    <w:rsid w:val="00C15CD1"/>
    <w:rsid w:val="00C41918"/>
    <w:rsid w:val="00C46A3C"/>
    <w:rsid w:val="00C5510C"/>
    <w:rsid w:val="00C70228"/>
    <w:rsid w:val="00C71504"/>
    <w:rsid w:val="00C71785"/>
    <w:rsid w:val="00C9325A"/>
    <w:rsid w:val="00CA71A9"/>
    <w:rsid w:val="00CB0AB0"/>
    <w:rsid w:val="00CB2070"/>
    <w:rsid w:val="00CB7D10"/>
    <w:rsid w:val="00CC4220"/>
    <w:rsid w:val="00CC5C92"/>
    <w:rsid w:val="00CC6C66"/>
    <w:rsid w:val="00CD3E3D"/>
    <w:rsid w:val="00CE45A6"/>
    <w:rsid w:val="00CE4F5C"/>
    <w:rsid w:val="00CE581B"/>
    <w:rsid w:val="00D0394C"/>
    <w:rsid w:val="00D048E7"/>
    <w:rsid w:val="00D121CC"/>
    <w:rsid w:val="00D13969"/>
    <w:rsid w:val="00D34D39"/>
    <w:rsid w:val="00D40455"/>
    <w:rsid w:val="00D507CA"/>
    <w:rsid w:val="00D5248B"/>
    <w:rsid w:val="00D65C18"/>
    <w:rsid w:val="00D66D9D"/>
    <w:rsid w:val="00D868FD"/>
    <w:rsid w:val="00DA0B68"/>
    <w:rsid w:val="00DA7044"/>
    <w:rsid w:val="00DB20BF"/>
    <w:rsid w:val="00DB67E5"/>
    <w:rsid w:val="00DB71F3"/>
    <w:rsid w:val="00DC2643"/>
    <w:rsid w:val="00DC31F5"/>
    <w:rsid w:val="00DE3919"/>
    <w:rsid w:val="00DE45D0"/>
    <w:rsid w:val="00DF59E8"/>
    <w:rsid w:val="00E0366D"/>
    <w:rsid w:val="00E05E73"/>
    <w:rsid w:val="00E0707A"/>
    <w:rsid w:val="00E27EFC"/>
    <w:rsid w:val="00E34F91"/>
    <w:rsid w:val="00E368AE"/>
    <w:rsid w:val="00E67760"/>
    <w:rsid w:val="00E753BE"/>
    <w:rsid w:val="00E76DCA"/>
    <w:rsid w:val="00E82C83"/>
    <w:rsid w:val="00E85C97"/>
    <w:rsid w:val="00E90A19"/>
    <w:rsid w:val="00E92298"/>
    <w:rsid w:val="00E94C0A"/>
    <w:rsid w:val="00EA6802"/>
    <w:rsid w:val="00EB2903"/>
    <w:rsid w:val="00ED7C5E"/>
    <w:rsid w:val="00EE4602"/>
    <w:rsid w:val="00EE48C6"/>
    <w:rsid w:val="00EF1C09"/>
    <w:rsid w:val="00EF273F"/>
    <w:rsid w:val="00F06F8F"/>
    <w:rsid w:val="00F253D0"/>
    <w:rsid w:val="00F3290E"/>
    <w:rsid w:val="00F43D66"/>
    <w:rsid w:val="00F47276"/>
    <w:rsid w:val="00F5269B"/>
    <w:rsid w:val="00F528A5"/>
    <w:rsid w:val="00F52EE0"/>
    <w:rsid w:val="00F53411"/>
    <w:rsid w:val="00F64894"/>
    <w:rsid w:val="00F649F9"/>
    <w:rsid w:val="00F67AA9"/>
    <w:rsid w:val="00F72608"/>
    <w:rsid w:val="00F76C81"/>
    <w:rsid w:val="00F866CF"/>
    <w:rsid w:val="00F868DC"/>
    <w:rsid w:val="00F930A2"/>
    <w:rsid w:val="00F966B9"/>
    <w:rsid w:val="00FB6399"/>
    <w:rsid w:val="00FD38C8"/>
    <w:rsid w:val="00FE12AD"/>
    <w:rsid w:val="00FE2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f9f,white,#ffc"/>
    </o:shapedefaults>
    <o:shapelayout v:ext="edit">
      <o:idmap v:ext="edit" data="1"/>
    </o:shapelayout>
  </w:shapeDefaults>
  <w:decimalSymbol w:val=","/>
  <w:listSeparator w:val=";"/>
  <w14:docId w14:val="59EFFEAB"/>
  <w15:docId w15:val="{6AB43830-4549-4E8C-AD57-9A87DF9F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828F5"/>
    <w:rPr>
      <w:sz w:val="16"/>
      <w:szCs w:val="16"/>
    </w:rPr>
  </w:style>
  <w:style w:type="paragraph" w:styleId="Textodecomentrio">
    <w:name w:val="annotation text"/>
    <w:basedOn w:val="Normal"/>
    <w:link w:val="TextodecomentrioChar"/>
    <w:uiPriority w:val="99"/>
    <w:semiHidden/>
    <w:unhideWhenUsed/>
    <w:rsid w:val="007828F5"/>
  </w:style>
  <w:style w:type="character" w:customStyle="1" w:styleId="TextodecomentrioChar">
    <w:name w:val="Texto de comentário Char"/>
    <w:basedOn w:val="Fontepargpadro"/>
    <w:link w:val="Textodecomentrio"/>
    <w:uiPriority w:val="99"/>
    <w:semiHidden/>
    <w:rsid w:val="007828F5"/>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7828F5"/>
    <w:rPr>
      <w:b/>
      <w:bCs/>
    </w:rPr>
  </w:style>
  <w:style w:type="character" w:customStyle="1" w:styleId="AssuntodocomentrioChar">
    <w:name w:val="Assunto do comentário Char"/>
    <w:basedOn w:val="TextodecomentrioChar"/>
    <w:link w:val="Assuntodocomentrio"/>
    <w:uiPriority w:val="99"/>
    <w:semiHidden/>
    <w:rsid w:val="007828F5"/>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14479">
      <w:bodyDiv w:val="1"/>
      <w:marLeft w:val="0"/>
      <w:marRight w:val="0"/>
      <w:marTop w:val="0"/>
      <w:marBottom w:val="0"/>
      <w:divBdr>
        <w:top w:val="none" w:sz="0" w:space="0" w:color="auto"/>
        <w:left w:val="none" w:sz="0" w:space="0" w:color="auto"/>
        <w:bottom w:val="none" w:sz="0" w:space="0" w:color="auto"/>
        <w:right w:val="none" w:sz="0" w:space="0" w:color="auto"/>
      </w:divBdr>
      <w:divsChild>
        <w:div w:id="265042472">
          <w:marLeft w:val="0"/>
          <w:marRight w:val="0"/>
          <w:marTop w:val="0"/>
          <w:marBottom w:val="0"/>
          <w:divBdr>
            <w:top w:val="none" w:sz="0" w:space="0" w:color="auto"/>
            <w:left w:val="none" w:sz="0" w:space="0" w:color="auto"/>
            <w:bottom w:val="none" w:sz="0" w:space="0" w:color="auto"/>
            <w:right w:val="none" w:sz="0" w:space="0" w:color="auto"/>
          </w:divBdr>
        </w:div>
        <w:div w:id="878738811">
          <w:marLeft w:val="0"/>
          <w:marRight w:val="0"/>
          <w:marTop w:val="0"/>
          <w:marBottom w:val="0"/>
          <w:divBdr>
            <w:top w:val="none" w:sz="0" w:space="0" w:color="auto"/>
            <w:left w:val="none" w:sz="0" w:space="0" w:color="auto"/>
            <w:bottom w:val="none" w:sz="0" w:space="0" w:color="auto"/>
            <w:right w:val="none" w:sz="0" w:space="0" w:color="auto"/>
          </w:divBdr>
        </w:div>
      </w:divsChild>
    </w:div>
    <w:div w:id="457453055">
      <w:bodyDiv w:val="1"/>
      <w:marLeft w:val="0"/>
      <w:marRight w:val="0"/>
      <w:marTop w:val="0"/>
      <w:marBottom w:val="0"/>
      <w:divBdr>
        <w:top w:val="none" w:sz="0" w:space="0" w:color="auto"/>
        <w:left w:val="none" w:sz="0" w:space="0" w:color="auto"/>
        <w:bottom w:val="none" w:sz="0" w:space="0" w:color="auto"/>
        <w:right w:val="none" w:sz="0" w:space="0" w:color="auto"/>
      </w:divBdr>
      <w:divsChild>
        <w:div w:id="2051107676">
          <w:marLeft w:val="0"/>
          <w:marRight w:val="0"/>
          <w:marTop w:val="0"/>
          <w:marBottom w:val="0"/>
          <w:divBdr>
            <w:top w:val="none" w:sz="0" w:space="0" w:color="auto"/>
            <w:left w:val="none" w:sz="0" w:space="0" w:color="auto"/>
            <w:bottom w:val="none" w:sz="0" w:space="0" w:color="auto"/>
            <w:right w:val="none" w:sz="0" w:space="0" w:color="auto"/>
          </w:divBdr>
        </w:div>
        <w:div w:id="1164474900">
          <w:marLeft w:val="0"/>
          <w:marRight w:val="0"/>
          <w:marTop w:val="0"/>
          <w:marBottom w:val="0"/>
          <w:divBdr>
            <w:top w:val="none" w:sz="0" w:space="0" w:color="auto"/>
            <w:left w:val="none" w:sz="0" w:space="0" w:color="auto"/>
            <w:bottom w:val="none" w:sz="0" w:space="0" w:color="auto"/>
            <w:right w:val="none" w:sz="0" w:space="0" w:color="auto"/>
          </w:divBdr>
        </w:div>
        <w:div w:id="129827627">
          <w:marLeft w:val="0"/>
          <w:marRight w:val="0"/>
          <w:marTop w:val="0"/>
          <w:marBottom w:val="0"/>
          <w:divBdr>
            <w:top w:val="none" w:sz="0" w:space="0" w:color="auto"/>
            <w:left w:val="none" w:sz="0" w:space="0" w:color="auto"/>
            <w:bottom w:val="none" w:sz="0" w:space="0" w:color="auto"/>
            <w:right w:val="none" w:sz="0" w:space="0" w:color="auto"/>
          </w:divBdr>
        </w:div>
      </w:divsChild>
    </w:div>
    <w:div w:id="545029873">
      <w:bodyDiv w:val="1"/>
      <w:marLeft w:val="0"/>
      <w:marRight w:val="0"/>
      <w:marTop w:val="0"/>
      <w:marBottom w:val="0"/>
      <w:divBdr>
        <w:top w:val="none" w:sz="0" w:space="0" w:color="auto"/>
        <w:left w:val="none" w:sz="0" w:space="0" w:color="auto"/>
        <w:bottom w:val="none" w:sz="0" w:space="0" w:color="auto"/>
        <w:right w:val="none" w:sz="0" w:space="0" w:color="auto"/>
      </w:divBdr>
      <w:divsChild>
        <w:div w:id="652367640">
          <w:marLeft w:val="0"/>
          <w:marRight w:val="0"/>
          <w:marTop w:val="0"/>
          <w:marBottom w:val="0"/>
          <w:divBdr>
            <w:top w:val="none" w:sz="0" w:space="0" w:color="auto"/>
            <w:left w:val="none" w:sz="0" w:space="0" w:color="auto"/>
            <w:bottom w:val="none" w:sz="0" w:space="0" w:color="auto"/>
            <w:right w:val="none" w:sz="0" w:space="0" w:color="auto"/>
          </w:divBdr>
        </w:div>
        <w:div w:id="1170490384">
          <w:marLeft w:val="0"/>
          <w:marRight w:val="0"/>
          <w:marTop w:val="0"/>
          <w:marBottom w:val="0"/>
          <w:divBdr>
            <w:top w:val="none" w:sz="0" w:space="0" w:color="auto"/>
            <w:left w:val="none" w:sz="0" w:space="0" w:color="auto"/>
            <w:bottom w:val="none" w:sz="0" w:space="0" w:color="auto"/>
            <w:right w:val="none" w:sz="0" w:space="0" w:color="auto"/>
          </w:divBdr>
        </w:div>
        <w:div w:id="1112896205">
          <w:marLeft w:val="0"/>
          <w:marRight w:val="0"/>
          <w:marTop w:val="0"/>
          <w:marBottom w:val="0"/>
          <w:divBdr>
            <w:top w:val="none" w:sz="0" w:space="0" w:color="auto"/>
            <w:left w:val="none" w:sz="0" w:space="0" w:color="auto"/>
            <w:bottom w:val="none" w:sz="0" w:space="0" w:color="auto"/>
            <w:right w:val="none" w:sz="0" w:space="0" w:color="auto"/>
          </w:divBdr>
        </w:div>
        <w:div w:id="1371343065">
          <w:marLeft w:val="0"/>
          <w:marRight w:val="0"/>
          <w:marTop w:val="0"/>
          <w:marBottom w:val="0"/>
          <w:divBdr>
            <w:top w:val="none" w:sz="0" w:space="0" w:color="auto"/>
            <w:left w:val="none" w:sz="0" w:space="0" w:color="auto"/>
            <w:bottom w:val="none" w:sz="0" w:space="0" w:color="auto"/>
            <w:right w:val="none" w:sz="0" w:space="0" w:color="auto"/>
          </w:divBdr>
        </w:div>
        <w:div w:id="59137258">
          <w:marLeft w:val="0"/>
          <w:marRight w:val="0"/>
          <w:marTop w:val="0"/>
          <w:marBottom w:val="0"/>
          <w:divBdr>
            <w:top w:val="none" w:sz="0" w:space="0" w:color="auto"/>
            <w:left w:val="none" w:sz="0" w:space="0" w:color="auto"/>
            <w:bottom w:val="none" w:sz="0" w:space="0" w:color="auto"/>
            <w:right w:val="none" w:sz="0" w:space="0" w:color="auto"/>
          </w:divBdr>
        </w:div>
        <w:div w:id="371811610">
          <w:marLeft w:val="0"/>
          <w:marRight w:val="0"/>
          <w:marTop w:val="0"/>
          <w:marBottom w:val="0"/>
          <w:divBdr>
            <w:top w:val="none" w:sz="0" w:space="0" w:color="auto"/>
            <w:left w:val="none" w:sz="0" w:space="0" w:color="auto"/>
            <w:bottom w:val="none" w:sz="0" w:space="0" w:color="auto"/>
            <w:right w:val="none" w:sz="0" w:space="0" w:color="auto"/>
          </w:divBdr>
        </w:div>
        <w:div w:id="1190683609">
          <w:marLeft w:val="0"/>
          <w:marRight w:val="0"/>
          <w:marTop w:val="0"/>
          <w:marBottom w:val="0"/>
          <w:divBdr>
            <w:top w:val="none" w:sz="0" w:space="0" w:color="auto"/>
            <w:left w:val="none" w:sz="0" w:space="0" w:color="auto"/>
            <w:bottom w:val="none" w:sz="0" w:space="0" w:color="auto"/>
            <w:right w:val="none" w:sz="0" w:space="0" w:color="auto"/>
          </w:divBdr>
        </w:div>
      </w:divsChild>
    </w:div>
    <w:div w:id="978025799">
      <w:bodyDiv w:val="1"/>
      <w:marLeft w:val="0"/>
      <w:marRight w:val="0"/>
      <w:marTop w:val="0"/>
      <w:marBottom w:val="0"/>
      <w:divBdr>
        <w:top w:val="none" w:sz="0" w:space="0" w:color="auto"/>
        <w:left w:val="none" w:sz="0" w:space="0" w:color="auto"/>
        <w:bottom w:val="none" w:sz="0" w:space="0" w:color="auto"/>
        <w:right w:val="none" w:sz="0" w:space="0" w:color="auto"/>
      </w:divBdr>
      <w:divsChild>
        <w:div w:id="581989127">
          <w:marLeft w:val="0"/>
          <w:marRight w:val="0"/>
          <w:marTop w:val="0"/>
          <w:marBottom w:val="0"/>
          <w:divBdr>
            <w:top w:val="none" w:sz="0" w:space="0" w:color="auto"/>
            <w:left w:val="none" w:sz="0" w:space="0" w:color="auto"/>
            <w:bottom w:val="none" w:sz="0" w:space="0" w:color="auto"/>
            <w:right w:val="none" w:sz="0" w:space="0" w:color="auto"/>
          </w:divBdr>
        </w:div>
        <w:div w:id="111094607">
          <w:marLeft w:val="0"/>
          <w:marRight w:val="0"/>
          <w:marTop w:val="0"/>
          <w:marBottom w:val="0"/>
          <w:divBdr>
            <w:top w:val="none" w:sz="0" w:space="0" w:color="auto"/>
            <w:left w:val="none" w:sz="0" w:space="0" w:color="auto"/>
            <w:bottom w:val="none" w:sz="0" w:space="0" w:color="auto"/>
            <w:right w:val="none" w:sz="0" w:space="0" w:color="auto"/>
          </w:divBdr>
        </w:div>
        <w:div w:id="112749329">
          <w:marLeft w:val="0"/>
          <w:marRight w:val="0"/>
          <w:marTop w:val="0"/>
          <w:marBottom w:val="0"/>
          <w:divBdr>
            <w:top w:val="none" w:sz="0" w:space="0" w:color="auto"/>
            <w:left w:val="none" w:sz="0" w:space="0" w:color="auto"/>
            <w:bottom w:val="none" w:sz="0" w:space="0" w:color="auto"/>
            <w:right w:val="none" w:sz="0" w:space="0" w:color="auto"/>
          </w:divBdr>
        </w:div>
        <w:div w:id="369108969">
          <w:marLeft w:val="0"/>
          <w:marRight w:val="0"/>
          <w:marTop w:val="0"/>
          <w:marBottom w:val="0"/>
          <w:divBdr>
            <w:top w:val="none" w:sz="0" w:space="0" w:color="auto"/>
            <w:left w:val="none" w:sz="0" w:space="0" w:color="auto"/>
            <w:bottom w:val="none" w:sz="0" w:space="0" w:color="auto"/>
            <w:right w:val="none" w:sz="0" w:space="0" w:color="auto"/>
          </w:divBdr>
        </w:div>
      </w:divsChild>
    </w:div>
    <w:div w:id="990326030">
      <w:bodyDiv w:val="1"/>
      <w:marLeft w:val="0"/>
      <w:marRight w:val="0"/>
      <w:marTop w:val="0"/>
      <w:marBottom w:val="0"/>
      <w:divBdr>
        <w:top w:val="none" w:sz="0" w:space="0" w:color="auto"/>
        <w:left w:val="none" w:sz="0" w:space="0" w:color="auto"/>
        <w:bottom w:val="none" w:sz="0" w:space="0" w:color="auto"/>
        <w:right w:val="none" w:sz="0" w:space="0" w:color="auto"/>
      </w:divBdr>
      <w:divsChild>
        <w:div w:id="1146051451">
          <w:marLeft w:val="0"/>
          <w:marRight w:val="0"/>
          <w:marTop w:val="0"/>
          <w:marBottom w:val="0"/>
          <w:divBdr>
            <w:top w:val="none" w:sz="0" w:space="0" w:color="auto"/>
            <w:left w:val="none" w:sz="0" w:space="0" w:color="auto"/>
            <w:bottom w:val="none" w:sz="0" w:space="0" w:color="auto"/>
            <w:right w:val="none" w:sz="0" w:space="0" w:color="auto"/>
          </w:divBdr>
        </w:div>
        <w:div w:id="388698764">
          <w:marLeft w:val="0"/>
          <w:marRight w:val="0"/>
          <w:marTop w:val="0"/>
          <w:marBottom w:val="0"/>
          <w:divBdr>
            <w:top w:val="none" w:sz="0" w:space="0" w:color="auto"/>
            <w:left w:val="none" w:sz="0" w:space="0" w:color="auto"/>
            <w:bottom w:val="none" w:sz="0" w:space="0" w:color="auto"/>
            <w:right w:val="none" w:sz="0" w:space="0" w:color="auto"/>
          </w:divBdr>
        </w:div>
        <w:div w:id="492257041">
          <w:marLeft w:val="0"/>
          <w:marRight w:val="0"/>
          <w:marTop w:val="0"/>
          <w:marBottom w:val="0"/>
          <w:divBdr>
            <w:top w:val="none" w:sz="0" w:space="0" w:color="auto"/>
            <w:left w:val="none" w:sz="0" w:space="0" w:color="auto"/>
            <w:bottom w:val="none" w:sz="0" w:space="0" w:color="auto"/>
            <w:right w:val="none" w:sz="0" w:space="0" w:color="auto"/>
          </w:divBdr>
        </w:div>
        <w:div w:id="435029617">
          <w:marLeft w:val="0"/>
          <w:marRight w:val="0"/>
          <w:marTop w:val="0"/>
          <w:marBottom w:val="0"/>
          <w:divBdr>
            <w:top w:val="none" w:sz="0" w:space="0" w:color="auto"/>
            <w:left w:val="none" w:sz="0" w:space="0" w:color="auto"/>
            <w:bottom w:val="none" w:sz="0" w:space="0" w:color="auto"/>
            <w:right w:val="none" w:sz="0" w:space="0" w:color="auto"/>
          </w:divBdr>
        </w:div>
        <w:div w:id="786898504">
          <w:marLeft w:val="0"/>
          <w:marRight w:val="0"/>
          <w:marTop w:val="0"/>
          <w:marBottom w:val="0"/>
          <w:divBdr>
            <w:top w:val="none" w:sz="0" w:space="0" w:color="auto"/>
            <w:left w:val="none" w:sz="0" w:space="0" w:color="auto"/>
            <w:bottom w:val="none" w:sz="0" w:space="0" w:color="auto"/>
            <w:right w:val="none" w:sz="0" w:space="0" w:color="auto"/>
          </w:divBdr>
        </w:div>
      </w:divsChild>
    </w:div>
    <w:div w:id="1242761282">
      <w:bodyDiv w:val="1"/>
      <w:marLeft w:val="0"/>
      <w:marRight w:val="0"/>
      <w:marTop w:val="0"/>
      <w:marBottom w:val="0"/>
      <w:divBdr>
        <w:top w:val="none" w:sz="0" w:space="0" w:color="auto"/>
        <w:left w:val="none" w:sz="0" w:space="0" w:color="auto"/>
        <w:bottom w:val="none" w:sz="0" w:space="0" w:color="auto"/>
        <w:right w:val="none" w:sz="0" w:space="0" w:color="auto"/>
      </w:divBdr>
      <w:divsChild>
        <w:div w:id="1184636683">
          <w:marLeft w:val="0"/>
          <w:marRight w:val="0"/>
          <w:marTop w:val="0"/>
          <w:marBottom w:val="0"/>
          <w:divBdr>
            <w:top w:val="none" w:sz="0" w:space="0" w:color="auto"/>
            <w:left w:val="none" w:sz="0" w:space="0" w:color="auto"/>
            <w:bottom w:val="none" w:sz="0" w:space="0" w:color="auto"/>
            <w:right w:val="none" w:sz="0" w:space="0" w:color="auto"/>
          </w:divBdr>
        </w:div>
        <w:div w:id="126630059">
          <w:marLeft w:val="0"/>
          <w:marRight w:val="0"/>
          <w:marTop w:val="0"/>
          <w:marBottom w:val="0"/>
          <w:divBdr>
            <w:top w:val="none" w:sz="0" w:space="0" w:color="auto"/>
            <w:left w:val="none" w:sz="0" w:space="0" w:color="auto"/>
            <w:bottom w:val="none" w:sz="0" w:space="0" w:color="auto"/>
            <w:right w:val="none" w:sz="0" w:space="0" w:color="auto"/>
          </w:divBdr>
        </w:div>
        <w:div w:id="113909353">
          <w:marLeft w:val="0"/>
          <w:marRight w:val="0"/>
          <w:marTop w:val="0"/>
          <w:marBottom w:val="0"/>
          <w:divBdr>
            <w:top w:val="none" w:sz="0" w:space="0" w:color="auto"/>
            <w:left w:val="none" w:sz="0" w:space="0" w:color="auto"/>
            <w:bottom w:val="none" w:sz="0" w:space="0" w:color="auto"/>
            <w:right w:val="none" w:sz="0" w:space="0" w:color="auto"/>
          </w:divBdr>
        </w:div>
        <w:div w:id="816999338">
          <w:marLeft w:val="0"/>
          <w:marRight w:val="0"/>
          <w:marTop w:val="0"/>
          <w:marBottom w:val="0"/>
          <w:divBdr>
            <w:top w:val="none" w:sz="0" w:space="0" w:color="auto"/>
            <w:left w:val="none" w:sz="0" w:space="0" w:color="auto"/>
            <w:bottom w:val="none" w:sz="0" w:space="0" w:color="auto"/>
            <w:right w:val="none" w:sz="0" w:space="0" w:color="auto"/>
          </w:divBdr>
        </w:div>
        <w:div w:id="172307549">
          <w:marLeft w:val="0"/>
          <w:marRight w:val="0"/>
          <w:marTop w:val="0"/>
          <w:marBottom w:val="0"/>
          <w:divBdr>
            <w:top w:val="none" w:sz="0" w:space="0" w:color="auto"/>
            <w:left w:val="none" w:sz="0" w:space="0" w:color="auto"/>
            <w:bottom w:val="none" w:sz="0" w:space="0" w:color="auto"/>
            <w:right w:val="none" w:sz="0" w:space="0" w:color="auto"/>
          </w:divBdr>
        </w:div>
        <w:div w:id="1578902552">
          <w:marLeft w:val="0"/>
          <w:marRight w:val="0"/>
          <w:marTop w:val="0"/>
          <w:marBottom w:val="0"/>
          <w:divBdr>
            <w:top w:val="none" w:sz="0" w:space="0" w:color="auto"/>
            <w:left w:val="none" w:sz="0" w:space="0" w:color="auto"/>
            <w:bottom w:val="none" w:sz="0" w:space="0" w:color="auto"/>
            <w:right w:val="none" w:sz="0" w:space="0" w:color="auto"/>
          </w:divBdr>
        </w:div>
        <w:div w:id="1043867285">
          <w:marLeft w:val="0"/>
          <w:marRight w:val="0"/>
          <w:marTop w:val="0"/>
          <w:marBottom w:val="0"/>
          <w:divBdr>
            <w:top w:val="none" w:sz="0" w:space="0" w:color="auto"/>
            <w:left w:val="none" w:sz="0" w:space="0" w:color="auto"/>
            <w:bottom w:val="none" w:sz="0" w:space="0" w:color="auto"/>
            <w:right w:val="none" w:sz="0" w:space="0" w:color="auto"/>
          </w:divBdr>
        </w:div>
        <w:div w:id="738942155">
          <w:marLeft w:val="0"/>
          <w:marRight w:val="0"/>
          <w:marTop w:val="0"/>
          <w:marBottom w:val="0"/>
          <w:divBdr>
            <w:top w:val="none" w:sz="0" w:space="0" w:color="auto"/>
            <w:left w:val="none" w:sz="0" w:space="0" w:color="auto"/>
            <w:bottom w:val="none" w:sz="0" w:space="0" w:color="auto"/>
            <w:right w:val="none" w:sz="0" w:space="0" w:color="auto"/>
          </w:divBdr>
        </w:div>
        <w:div w:id="2087454424">
          <w:marLeft w:val="0"/>
          <w:marRight w:val="0"/>
          <w:marTop w:val="0"/>
          <w:marBottom w:val="0"/>
          <w:divBdr>
            <w:top w:val="none" w:sz="0" w:space="0" w:color="auto"/>
            <w:left w:val="none" w:sz="0" w:space="0" w:color="auto"/>
            <w:bottom w:val="none" w:sz="0" w:space="0" w:color="auto"/>
            <w:right w:val="none" w:sz="0" w:space="0" w:color="auto"/>
          </w:divBdr>
        </w:div>
        <w:div w:id="309558320">
          <w:marLeft w:val="0"/>
          <w:marRight w:val="0"/>
          <w:marTop w:val="0"/>
          <w:marBottom w:val="0"/>
          <w:divBdr>
            <w:top w:val="none" w:sz="0" w:space="0" w:color="auto"/>
            <w:left w:val="none" w:sz="0" w:space="0" w:color="auto"/>
            <w:bottom w:val="none" w:sz="0" w:space="0" w:color="auto"/>
            <w:right w:val="none" w:sz="0" w:space="0" w:color="auto"/>
          </w:divBdr>
        </w:div>
        <w:div w:id="2064133966">
          <w:marLeft w:val="0"/>
          <w:marRight w:val="0"/>
          <w:marTop w:val="0"/>
          <w:marBottom w:val="0"/>
          <w:divBdr>
            <w:top w:val="none" w:sz="0" w:space="0" w:color="auto"/>
            <w:left w:val="none" w:sz="0" w:space="0" w:color="auto"/>
            <w:bottom w:val="none" w:sz="0" w:space="0" w:color="auto"/>
            <w:right w:val="none" w:sz="0" w:space="0" w:color="auto"/>
          </w:divBdr>
        </w:div>
        <w:div w:id="1339884996">
          <w:marLeft w:val="0"/>
          <w:marRight w:val="0"/>
          <w:marTop w:val="0"/>
          <w:marBottom w:val="0"/>
          <w:divBdr>
            <w:top w:val="none" w:sz="0" w:space="0" w:color="auto"/>
            <w:left w:val="none" w:sz="0" w:space="0" w:color="auto"/>
            <w:bottom w:val="none" w:sz="0" w:space="0" w:color="auto"/>
            <w:right w:val="none" w:sz="0" w:space="0" w:color="auto"/>
          </w:divBdr>
        </w:div>
      </w:divsChild>
    </w:div>
    <w:div w:id="1794402157">
      <w:bodyDiv w:val="1"/>
      <w:marLeft w:val="0"/>
      <w:marRight w:val="0"/>
      <w:marTop w:val="0"/>
      <w:marBottom w:val="0"/>
      <w:divBdr>
        <w:top w:val="none" w:sz="0" w:space="0" w:color="auto"/>
        <w:left w:val="none" w:sz="0" w:space="0" w:color="auto"/>
        <w:bottom w:val="none" w:sz="0" w:space="0" w:color="auto"/>
        <w:right w:val="none" w:sz="0" w:space="0" w:color="auto"/>
      </w:divBdr>
      <w:divsChild>
        <w:div w:id="695154235">
          <w:marLeft w:val="0"/>
          <w:marRight w:val="0"/>
          <w:marTop w:val="0"/>
          <w:marBottom w:val="0"/>
          <w:divBdr>
            <w:top w:val="none" w:sz="0" w:space="0" w:color="auto"/>
            <w:left w:val="none" w:sz="0" w:space="0" w:color="auto"/>
            <w:bottom w:val="none" w:sz="0" w:space="0" w:color="auto"/>
            <w:right w:val="none" w:sz="0" w:space="0" w:color="auto"/>
          </w:divBdr>
        </w:div>
        <w:div w:id="2123111570">
          <w:marLeft w:val="0"/>
          <w:marRight w:val="0"/>
          <w:marTop w:val="0"/>
          <w:marBottom w:val="0"/>
          <w:divBdr>
            <w:top w:val="none" w:sz="0" w:space="0" w:color="auto"/>
            <w:left w:val="none" w:sz="0" w:space="0" w:color="auto"/>
            <w:bottom w:val="none" w:sz="0" w:space="0" w:color="auto"/>
            <w:right w:val="none" w:sz="0" w:space="0" w:color="auto"/>
          </w:divBdr>
        </w:div>
        <w:div w:id="414673872">
          <w:marLeft w:val="0"/>
          <w:marRight w:val="0"/>
          <w:marTop w:val="0"/>
          <w:marBottom w:val="0"/>
          <w:divBdr>
            <w:top w:val="none" w:sz="0" w:space="0" w:color="auto"/>
            <w:left w:val="none" w:sz="0" w:space="0" w:color="auto"/>
            <w:bottom w:val="none" w:sz="0" w:space="0" w:color="auto"/>
            <w:right w:val="none" w:sz="0" w:space="0" w:color="auto"/>
          </w:divBdr>
        </w:div>
        <w:div w:id="559092642">
          <w:marLeft w:val="0"/>
          <w:marRight w:val="0"/>
          <w:marTop w:val="0"/>
          <w:marBottom w:val="0"/>
          <w:divBdr>
            <w:top w:val="none" w:sz="0" w:space="0" w:color="auto"/>
            <w:left w:val="none" w:sz="0" w:space="0" w:color="auto"/>
            <w:bottom w:val="none" w:sz="0" w:space="0" w:color="auto"/>
            <w:right w:val="none" w:sz="0" w:space="0" w:color="auto"/>
          </w:divBdr>
        </w:div>
        <w:div w:id="1056929339">
          <w:marLeft w:val="0"/>
          <w:marRight w:val="0"/>
          <w:marTop w:val="0"/>
          <w:marBottom w:val="0"/>
          <w:divBdr>
            <w:top w:val="none" w:sz="0" w:space="0" w:color="auto"/>
            <w:left w:val="none" w:sz="0" w:space="0" w:color="auto"/>
            <w:bottom w:val="none" w:sz="0" w:space="0" w:color="auto"/>
            <w:right w:val="none" w:sz="0" w:space="0" w:color="auto"/>
          </w:divBdr>
        </w:div>
        <w:div w:id="1342465077">
          <w:marLeft w:val="0"/>
          <w:marRight w:val="0"/>
          <w:marTop w:val="0"/>
          <w:marBottom w:val="0"/>
          <w:divBdr>
            <w:top w:val="none" w:sz="0" w:space="0" w:color="auto"/>
            <w:left w:val="none" w:sz="0" w:space="0" w:color="auto"/>
            <w:bottom w:val="none" w:sz="0" w:space="0" w:color="auto"/>
            <w:right w:val="none" w:sz="0" w:space="0" w:color="auto"/>
          </w:divBdr>
        </w:div>
        <w:div w:id="2053847406">
          <w:marLeft w:val="0"/>
          <w:marRight w:val="0"/>
          <w:marTop w:val="0"/>
          <w:marBottom w:val="0"/>
          <w:divBdr>
            <w:top w:val="none" w:sz="0" w:space="0" w:color="auto"/>
            <w:left w:val="none" w:sz="0" w:space="0" w:color="auto"/>
            <w:bottom w:val="none" w:sz="0" w:space="0" w:color="auto"/>
            <w:right w:val="none" w:sz="0" w:space="0" w:color="auto"/>
          </w:divBdr>
        </w:div>
        <w:div w:id="1546721224">
          <w:marLeft w:val="0"/>
          <w:marRight w:val="0"/>
          <w:marTop w:val="0"/>
          <w:marBottom w:val="0"/>
          <w:divBdr>
            <w:top w:val="none" w:sz="0" w:space="0" w:color="auto"/>
            <w:left w:val="none" w:sz="0" w:space="0" w:color="auto"/>
            <w:bottom w:val="none" w:sz="0" w:space="0" w:color="auto"/>
            <w:right w:val="none" w:sz="0" w:space="0" w:color="auto"/>
          </w:divBdr>
        </w:div>
        <w:div w:id="1682924655">
          <w:marLeft w:val="0"/>
          <w:marRight w:val="0"/>
          <w:marTop w:val="0"/>
          <w:marBottom w:val="0"/>
          <w:divBdr>
            <w:top w:val="none" w:sz="0" w:space="0" w:color="auto"/>
            <w:left w:val="none" w:sz="0" w:space="0" w:color="auto"/>
            <w:bottom w:val="none" w:sz="0" w:space="0" w:color="auto"/>
            <w:right w:val="none" w:sz="0" w:space="0" w:color="auto"/>
          </w:divBdr>
        </w:div>
        <w:div w:id="505093878">
          <w:marLeft w:val="0"/>
          <w:marRight w:val="0"/>
          <w:marTop w:val="0"/>
          <w:marBottom w:val="0"/>
          <w:divBdr>
            <w:top w:val="none" w:sz="0" w:space="0" w:color="auto"/>
            <w:left w:val="none" w:sz="0" w:space="0" w:color="auto"/>
            <w:bottom w:val="none" w:sz="0" w:space="0" w:color="auto"/>
            <w:right w:val="none" w:sz="0" w:space="0" w:color="auto"/>
          </w:divBdr>
        </w:div>
        <w:div w:id="1603146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chart" Target="charts/chart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ROSACLAUDIA\Desktop\RENDIMENTOS%20DOS%20ALUNOS%20com%20grafic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OSACLAUDIA\Desktop\RENDIMENTOS%20DOS%20ALUNOS%20com%20grafic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OSACLAUDIA\Desktop\RENDIMENTOS%20DOS%20ALUNOS%20com%20grafico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t-BR" sz="1200"/>
              <a:t>RENDIMENTO NO 1º BIMESTRE</a:t>
            </a:r>
          </a:p>
        </c:rich>
      </c:tx>
      <c:layout>
        <c:manualLayout>
          <c:xMode val="edge"/>
          <c:yMode val="edge"/>
          <c:x val="0.11779589134935846"/>
          <c:y val="3.2790243324847555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t-B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'[RENDIMENTOS DOS ALUNOS com graficos.xlsx]Plan1'!$B$3</c:f>
              <c:strCache>
                <c:ptCount val="1"/>
                <c:pt idx="0">
                  <c:v>ABAIXO DA MÉDIA</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'[RENDIMENTOS DOS ALUNOS com graficos.xlsx]Plan1'!$A$4:$A$6</c:f>
              <c:strCache>
                <c:ptCount val="3"/>
                <c:pt idx="0">
                  <c:v>8A1</c:v>
                </c:pt>
                <c:pt idx="1">
                  <c:v>8A2</c:v>
                </c:pt>
                <c:pt idx="2">
                  <c:v>8A3</c:v>
                </c:pt>
              </c:strCache>
            </c:strRef>
          </c:cat>
          <c:val>
            <c:numRef>
              <c:f>'[RENDIMENTOS DOS ALUNOS com graficos.xlsx]Plan1'!$B$4:$B$6</c:f>
              <c:numCache>
                <c:formatCode>General</c:formatCode>
                <c:ptCount val="3"/>
                <c:pt idx="0">
                  <c:v>7</c:v>
                </c:pt>
                <c:pt idx="1">
                  <c:v>12</c:v>
                </c:pt>
                <c:pt idx="2">
                  <c:v>3</c:v>
                </c:pt>
              </c:numCache>
            </c:numRef>
          </c:val>
          <c:extLst xmlns:c16r2="http://schemas.microsoft.com/office/drawing/2015/06/chart">
            <c:ext xmlns:c16="http://schemas.microsoft.com/office/drawing/2014/chart" uri="{C3380CC4-5D6E-409C-BE32-E72D297353CC}">
              <c16:uniqueId val="{00000000-9BF8-4AED-99DF-81D8E8D5F40D}"/>
            </c:ext>
          </c:extLst>
        </c:ser>
        <c:ser>
          <c:idx val="1"/>
          <c:order val="1"/>
          <c:tx>
            <c:strRef>
              <c:f>'[RENDIMENTOS DOS ALUNOS com graficos.xlsx]Plan1'!$C$3</c:f>
              <c:strCache>
                <c:ptCount val="1"/>
                <c:pt idx="0">
                  <c:v>IGUAL OU ACIMA DA MÉDIA</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'[RENDIMENTOS DOS ALUNOS com graficos.xlsx]Plan1'!$A$4:$A$6</c:f>
              <c:strCache>
                <c:ptCount val="3"/>
                <c:pt idx="0">
                  <c:v>8A1</c:v>
                </c:pt>
                <c:pt idx="1">
                  <c:v>8A2</c:v>
                </c:pt>
                <c:pt idx="2">
                  <c:v>8A3</c:v>
                </c:pt>
              </c:strCache>
            </c:strRef>
          </c:cat>
          <c:val>
            <c:numRef>
              <c:f>'[RENDIMENTOS DOS ALUNOS com graficos.xlsx]Plan1'!$C$4:$C$6</c:f>
              <c:numCache>
                <c:formatCode>General</c:formatCode>
                <c:ptCount val="3"/>
                <c:pt idx="0">
                  <c:v>29</c:v>
                </c:pt>
                <c:pt idx="1">
                  <c:v>23</c:v>
                </c:pt>
                <c:pt idx="2">
                  <c:v>30</c:v>
                </c:pt>
              </c:numCache>
            </c:numRef>
          </c:val>
          <c:extLst xmlns:c16r2="http://schemas.microsoft.com/office/drawing/2015/06/chart">
            <c:ext xmlns:c16="http://schemas.microsoft.com/office/drawing/2014/chart" uri="{C3380CC4-5D6E-409C-BE32-E72D297353CC}">
              <c16:uniqueId val="{00000001-9BF8-4AED-99DF-81D8E8D5F40D}"/>
            </c:ext>
          </c:extLst>
        </c:ser>
        <c:ser>
          <c:idx val="2"/>
          <c:order val="2"/>
          <c:tx>
            <c:strRef>
              <c:f>'[RENDIMENTOS DOS ALUNOS com graficos.xlsx]Plan1'!$D$3</c:f>
              <c:strCache>
                <c:ptCount val="1"/>
                <c:pt idx="0">
                  <c:v>TOTAL</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'[RENDIMENTOS DOS ALUNOS com graficos.xlsx]Plan1'!$A$4:$A$6</c:f>
              <c:strCache>
                <c:ptCount val="3"/>
                <c:pt idx="0">
                  <c:v>8A1</c:v>
                </c:pt>
                <c:pt idx="1">
                  <c:v>8A2</c:v>
                </c:pt>
                <c:pt idx="2">
                  <c:v>8A3</c:v>
                </c:pt>
              </c:strCache>
            </c:strRef>
          </c:cat>
          <c:val>
            <c:numRef>
              <c:f>'[RENDIMENTOS DOS ALUNOS com graficos.xlsx]Plan1'!$D$4:$D$6</c:f>
              <c:numCache>
                <c:formatCode>General</c:formatCode>
                <c:ptCount val="3"/>
                <c:pt idx="0">
                  <c:v>36</c:v>
                </c:pt>
                <c:pt idx="1">
                  <c:v>35</c:v>
                </c:pt>
                <c:pt idx="2">
                  <c:v>33</c:v>
                </c:pt>
              </c:numCache>
            </c:numRef>
          </c:val>
          <c:extLst xmlns:c16r2="http://schemas.microsoft.com/office/drawing/2015/06/chart">
            <c:ext xmlns:c16="http://schemas.microsoft.com/office/drawing/2014/chart" uri="{C3380CC4-5D6E-409C-BE32-E72D297353CC}">
              <c16:uniqueId val="{00000002-9BF8-4AED-99DF-81D8E8D5F40D}"/>
            </c:ext>
          </c:extLst>
        </c:ser>
        <c:dLbls>
          <c:showLegendKey val="0"/>
          <c:showVal val="0"/>
          <c:showCatName val="0"/>
          <c:showSerName val="0"/>
          <c:showPercent val="0"/>
          <c:showBubbleSize val="0"/>
        </c:dLbls>
        <c:gapWidth val="150"/>
        <c:shape val="box"/>
        <c:axId val="636745984"/>
        <c:axId val="636742176"/>
        <c:axId val="0"/>
      </c:bar3DChart>
      <c:catAx>
        <c:axId val="636745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36742176"/>
        <c:crosses val="autoZero"/>
        <c:auto val="1"/>
        <c:lblAlgn val="ctr"/>
        <c:lblOffset val="100"/>
        <c:noMultiLvlLbl val="0"/>
      </c:catAx>
      <c:valAx>
        <c:axId val="636742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3674598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t-BR"/>
          </a:p>
        </c:txPr>
      </c:legendEntry>
      <c:legendEntry>
        <c:idx val="1"/>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t-BR"/>
          </a:p>
        </c:txPr>
      </c:legendEntry>
      <c:legendEntry>
        <c:idx val="2"/>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t-BR"/>
          </a:p>
        </c:txPr>
      </c:legendEntry>
      <c:layout>
        <c:manualLayout>
          <c:xMode val="edge"/>
          <c:yMode val="edge"/>
          <c:x val="2.610673665791776E-2"/>
          <c:y val="0.73387361957113861"/>
          <c:w val="0.95650112363405559"/>
          <c:h val="0.265184098951193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sz="1200"/>
              <a:t>RENDIMENTO NO 2º BIMESTRE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907455680667903"/>
          <c:y val="0.22318840579710145"/>
          <c:w val="0.84086856037193303"/>
          <c:h val="0.450240024344783"/>
        </c:manualLayout>
      </c:layout>
      <c:bar3DChart>
        <c:barDir val="col"/>
        <c:grouping val="clustered"/>
        <c:varyColors val="0"/>
        <c:ser>
          <c:idx val="0"/>
          <c:order val="0"/>
          <c:tx>
            <c:strRef>
              <c:f>'[RENDIMENTOS DOS ALUNOS com graficos.xlsx]Plan1'!$B$9</c:f>
              <c:strCache>
                <c:ptCount val="1"/>
                <c:pt idx="0">
                  <c:v>ABAIXO DA MÉDIA</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'[RENDIMENTOS DOS ALUNOS com graficos.xlsx]Plan1'!$A$10:$A$12</c:f>
              <c:strCache>
                <c:ptCount val="3"/>
                <c:pt idx="0">
                  <c:v>8A1</c:v>
                </c:pt>
                <c:pt idx="1">
                  <c:v>8A2</c:v>
                </c:pt>
                <c:pt idx="2">
                  <c:v>8A3</c:v>
                </c:pt>
              </c:strCache>
            </c:strRef>
          </c:cat>
          <c:val>
            <c:numRef>
              <c:f>'[RENDIMENTOS DOS ALUNOS com graficos.xlsx]Plan1'!$B$10:$B$12</c:f>
              <c:numCache>
                <c:formatCode>General</c:formatCode>
                <c:ptCount val="3"/>
                <c:pt idx="0">
                  <c:v>1</c:v>
                </c:pt>
                <c:pt idx="1">
                  <c:v>2</c:v>
                </c:pt>
                <c:pt idx="2">
                  <c:v>1</c:v>
                </c:pt>
              </c:numCache>
            </c:numRef>
          </c:val>
          <c:extLst xmlns:c16r2="http://schemas.microsoft.com/office/drawing/2015/06/chart">
            <c:ext xmlns:c16="http://schemas.microsoft.com/office/drawing/2014/chart" uri="{C3380CC4-5D6E-409C-BE32-E72D297353CC}">
              <c16:uniqueId val="{00000000-7099-45A8-B18E-9500E5454772}"/>
            </c:ext>
          </c:extLst>
        </c:ser>
        <c:ser>
          <c:idx val="1"/>
          <c:order val="1"/>
          <c:tx>
            <c:strRef>
              <c:f>'[RENDIMENTOS DOS ALUNOS com graficos.xlsx]Plan1'!$C$9</c:f>
              <c:strCache>
                <c:ptCount val="1"/>
                <c:pt idx="0">
                  <c:v>IGUAL OU ACIMA DA MÉDIA</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'[RENDIMENTOS DOS ALUNOS com graficos.xlsx]Plan1'!$A$10:$A$12</c:f>
              <c:strCache>
                <c:ptCount val="3"/>
                <c:pt idx="0">
                  <c:v>8A1</c:v>
                </c:pt>
                <c:pt idx="1">
                  <c:v>8A2</c:v>
                </c:pt>
                <c:pt idx="2">
                  <c:v>8A3</c:v>
                </c:pt>
              </c:strCache>
            </c:strRef>
          </c:cat>
          <c:val>
            <c:numRef>
              <c:f>'[RENDIMENTOS DOS ALUNOS com graficos.xlsx]Plan1'!$C$10:$C$12</c:f>
              <c:numCache>
                <c:formatCode>General</c:formatCode>
                <c:ptCount val="3"/>
                <c:pt idx="0">
                  <c:v>35</c:v>
                </c:pt>
                <c:pt idx="1">
                  <c:v>33</c:v>
                </c:pt>
                <c:pt idx="2">
                  <c:v>32</c:v>
                </c:pt>
              </c:numCache>
            </c:numRef>
          </c:val>
          <c:extLst xmlns:c16r2="http://schemas.microsoft.com/office/drawing/2015/06/chart">
            <c:ext xmlns:c16="http://schemas.microsoft.com/office/drawing/2014/chart" uri="{C3380CC4-5D6E-409C-BE32-E72D297353CC}">
              <c16:uniqueId val="{00000001-7099-45A8-B18E-9500E5454772}"/>
            </c:ext>
          </c:extLst>
        </c:ser>
        <c:ser>
          <c:idx val="2"/>
          <c:order val="2"/>
          <c:tx>
            <c:strRef>
              <c:f>'[RENDIMENTOS DOS ALUNOS com graficos.xlsx]Plan1'!$D$9</c:f>
              <c:strCache>
                <c:ptCount val="1"/>
                <c:pt idx="0">
                  <c:v>TOTAL</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'[RENDIMENTOS DOS ALUNOS com graficos.xlsx]Plan1'!$A$10:$A$12</c:f>
              <c:strCache>
                <c:ptCount val="3"/>
                <c:pt idx="0">
                  <c:v>8A1</c:v>
                </c:pt>
                <c:pt idx="1">
                  <c:v>8A2</c:v>
                </c:pt>
                <c:pt idx="2">
                  <c:v>8A3</c:v>
                </c:pt>
              </c:strCache>
            </c:strRef>
          </c:cat>
          <c:val>
            <c:numRef>
              <c:f>'[RENDIMENTOS DOS ALUNOS com graficos.xlsx]Plan1'!$D$10:$D$12</c:f>
              <c:numCache>
                <c:formatCode>General</c:formatCode>
                <c:ptCount val="3"/>
                <c:pt idx="0">
                  <c:v>36</c:v>
                </c:pt>
                <c:pt idx="1">
                  <c:v>35</c:v>
                </c:pt>
                <c:pt idx="2">
                  <c:v>33</c:v>
                </c:pt>
              </c:numCache>
            </c:numRef>
          </c:val>
          <c:extLst xmlns:c16r2="http://schemas.microsoft.com/office/drawing/2015/06/chart">
            <c:ext xmlns:c16="http://schemas.microsoft.com/office/drawing/2014/chart" uri="{C3380CC4-5D6E-409C-BE32-E72D297353CC}">
              <c16:uniqueId val="{00000002-7099-45A8-B18E-9500E5454772}"/>
            </c:ext>
          </c:extLst>
        </c:ser>
        <c:dLbls>
          <c:showLegendKey val="0"/>
          <c:showVal val="0"/>
          <c:showCatName val="0"/>
          <c:showSerName val="0"/>
          <c:showPercent val="0"/>
          <c:showBubbleSize val="0"/>
        </c:dLbls>
        <c:gapWidth val="150"/>
        <c:shape val="box"/>
        <c:axId val="636745440"/>
        <c:axId val="636746528"/>
        <c:axId val="0"/>
      </c:bar3DChart>
      <c:catAx>
        <c:axId val="636745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36746528"/>
        <c:crosses val="autoZero"/>
        <c:auto val="1"/>
        <c:lblAlgn val="ctr"/>
        <c:lblOffset val="100"/>
        <c:noMultiLvlLbl val="0"/>
      </c:catAx>
      <c:valAx>
        <c:axId val="636746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3674544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t-BR"/>
          </a:p>
        </c:txPr>
      </c:legendEntry>
      <c:legendEntry>
        <c:idx val="1"/>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t-BR"/>
          </a:p>
        </c:txPr>
      </c:legendEntry>
      <c:legendEntry>
        <c:idx val="2"/>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t-BR"/>
          </a:p>
        </c:txPr>
      </c:legendEntry>
      <c:layout>
        <c:manualLayout>
          <c:xMode val="edge"/>
          <c:yMode val="edge"/>
          <c:x val="3.2384330798240671E-2"/>
          <c:y val="0.76086728289398609"/>
          <c:w val="0.94433223150860413"/>
          <c:h val="0.200485374110844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pt-BR" sz="1000"/>
              <a:t>RENDIMENTO NO SEGUNDO BIMESTRE-</a:t>
            </a:r>
            <a:r>
              <a:rPr lang="pt-BR" sz="1000" baseline="0"/>
              <a:t> ENSINO MÉDIO</a:t>
            </a:r>
            <a:endParaRPr lang="pt-BR" sz="1000"/>
          </a:p>
        </c:rich>
      </c:tx>
      <c:layout>
        <c:manualLayout>
          <c:xMode val="edge"/>
          <c:yMode val="edge"/>
          <c:x val="0.13331161191058014"/>
          <c:y val="4.5007032348804502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t-B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8876821431803778E-2"/>
          <c:y val="0.18504199475065614"/>
          <c:w val="0.89951398316589737"/>
          <c:h val="0.44107808398950132"/>
        </c:manualLayout>
      </c:layout>
      <c:bar3DChart>
        <c:barDir val="col"/>
        <c:grouping val="clustered"/>
        <c:varyColors val="0"/>
        <c:ser>
          <c:idx val="0"/>
          <c:order val="0"/>
          <c:tx>
            <c:strRef>
              <c:f>'[RENDIMENTOS DOS ALUNOS com graficos.xlsx]Plan1'!$B$17</c:f>
              <c:strCache>
                <c:ptCount val="1"/>
                <c:pt idx="0">
                  <c:v>ABAIXO DA MÉDIA</c:v>
                </c:pt>
              </c:strCache>
            </c:strRef>
          </c:tx>
          <c:spPr>
            <a:solidFill>
              <a:schemeClr val="accent3">
                <a:shade val="6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'[RENDIMENTOS DOS ALUNOS com graficos.xlsx]Plan1'!$A$18:$A$20</c:f>
              <c:strCache>
                <c:ptCount val="3"/>
                <c:pt idx="0">
                  <c:v>12A4</c:v>
                </c:pt>
                <c:pt idx="1">
                  <c:v>12A5</c:v>
                </c:pt>
                <c:pt idx="2">
                  <c:v>12A6</c:v>
                </c:pt>
              </c:strCache>
            </c:strRef>
          </c:cat>
          <c:val>
            <c:numRef>
              <c:f>'[RENDIMENTOS DOS ALUNOS com graficos.xlsx]Plan1'!$B$18:$B$20</c:f>
              <c:numCache>
                <c:formatCode>General</c:formatCode>
                <c:ptCount val="3"/>
                <c:pt idx="0">
                  <c:v>12</c:v>
                </c:pt>
                <c:pt idx="1">
                  <c:v>10</c:v>
                </c:pt>
                <c:pt idx="2">
                  <c:v>9</c:v>
                </c:pt>
              </c:numCache>
            </c:numRef>
          </c:val>
          <c:extLst xmlns:c16r2="http://schemas.microsoft.com/office/drawing/2015/06/chart">
            <c:ext xmlns:c16="http://schemas.microsoft.com/office/drawing/2014/chart" uri="{C3380CC4-5D6E-409C-BE32-E72D297353CC}">
              <c16:uniqueId val="{00000000-B341-42B3-9695-3B3235660570}"/>
            </c:ext>
          </c:extLst>
        </c:ser>
        <c:ser>
          <c:idx val="1"/>
          <c:order val="1"/>
          <c:tx>
            <c:strRef>
              <c:f>'[RENDIMENTOS DOS ALUNOS com graficos.xlsx]Plan1'!$C$17</c:f>
              <c:strCache>
                <c:ptCount val="1"/>
                <c:pt idx="0">
                  <c:v>IGUAL OU ACIMA DA MÉDIA</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'[RENDIMENTOS DOS ALUNOS com graficos.xlsx]Plan1'!$A$18:$A$20</c:f>
              <c:strCache>
                <c:ptCount val="3"/>
                <c:pt idx="0">
                  <c:v>12A4</c:v>
                </c:pt>
                <c:pt idx="1">
                  <c:v>12A5</c:v>
                </c:pt>
                <c:pt idx="2">
                  <c:v>12A6</c:v>
                </c:pt>
              </c:strCache>
            </c:strRef>
          </c:cat>
          <c:val>
            <c:numRef>
              <c:f>'[RENDIMENTOS DOS ALUNOS com graficos.xlsx]Plan1'!$C$18:$C$20</c:f>
              <c:numCache>
                <c:formatCode>General</c:formatCode>
                <c:ptCount val="3"/>
                <c:pt idx="0">
                  <c:v>16</c:v>
                </c:pt>
                <c:pt idx="1">
                  <c:v>22</c:v>
                </c:pt>
                <c:pt idx="2">
                  <c:v>21</c:v>
                </c:pt>
              </c:numCache>
            </c:numRef>
          </c:val>
          <c:extLst xmlns:c16r2="http://schemas.microsoft.com/office/drawing/2015/06/chart">
            <c:ext xmlns:c16="http://schemas.microsoft.com/office/drawing/2014/chart" uri="{C3380CC4-5D6E-409C-BE32-E72D297353CC}">
              <c16:uniqueId val="{00000001-B341-42B3-9695-3B3235660570}"/>
            </c:ext>
          </c:extLst>
        </c:ser>
        <c:ser>
          <c:idx val="2"/>
          <c:order val="2"/>
          <c:tx>
            <c:strRef>
              <c:f>'[RENDIMENTOS DOS ALUNOS com graficos.xlsx]Plan1'!$D$17</c:f>
              <c:strCache>
                <c:ptCount val="1"/>
                <c:pt idx="0">
                  <c:v>TOTAL</c:v>
                </c:pt>
              </c:strCache>
            </c:strRef>
          </c:tx>
          <c:spPr>
            <a:solidFill>
              <a:schemeClr val="accent3">
                <a:tint val="6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'[RENDIMENTOS DOS ALUNOS com graficos.xlsx]Plan1'!$A$18:$A$20</c:f>
              <c:strCache>
                <c:ptCount val="3"/>
                <c:pt idx="0">
                  <c:v>12A4</c:v>
                </c:pt>
                <c:pt idx="1">
                  <c:v>12A5</c:v>
                </c:pt>
                <c:pt idx="2">
                  <c:v>12A6</c:v>
                </c:pt>
              </c:strCache>
            </c:strRef>
          </c:cat>
          <c:val>
            <c:numRef>
              <c:f>'[RENDIMENTOS DOS ALUNOS com graficos.xlsx]Plan1'!$D$18:$D$20</c:f>
              <c:numCache>
                <c:formatCode>General</c:formatCode>
                <c:ptCount val="3"/>
                <c:pt idx="0">
                  <c:v>28</c:v>
                </c:pt>
                <c:pt idx="1">
                  <c:v>32</c:v>
                </c:pt>
                <c:pt idx="2">
                  <c:v>30</c:v>
                </c:pt>
              </c:numCache>
            </c:numRef>
          </c:val>
          <c:extLst xmlns:c16r2="http://schemas.microsoft.com/office/drawing/2015/06/chart">
            <c:ext xmlns:c16="http://schemas.microsoft.com/office/drawing/2014/chart" uri="{C3380CC4-5D6E-409C-BE32-E72D297353CC}">
              <c16:uniqueId val="{00000002-B341-42B3-9695-3B3235660570}"/>
            </c:ext>
          </c:extLst>
        </c:ser>
        <c:dLbls>
          <c:showLegendKey val="0"/>
          <c:showVal val="0"/>
          <c:showCatName val="0"/>
          <c:showSerName val="0"/>
          <c:showPercent val="0"/>
          <c:showBubbleSize val="0"/>
        </c:dLbls>
        <c:gapWidth val="150"/>
        <c:shape val="box"/>
        <c:axId val="636740000"/>
        <c:axId val="636743808"/>
        <c:axId val="0"/>
      </c:bar3DChart>
      <c:catAx>
        <c:axId val="6367400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36743808"/>
        <c:crosses val="autoZero"/>
        <c:auto val="1"/>
        <c:lblAlgn val="ctr"/>
        <c:lblOffset val="100"/>
        <c:noMultiLvlLbl val="0"/>
      </c:catAx>
      <c:valAx>
        <c:axId val="636743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36740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AF84-E1F2-41F2-B20A-E8F621C38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4415</Words>
  <Characters>23842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28201</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Altem</dc:creator>
  <cp:lastModifiedBy>Usuário do Windows</cp:lastModifiedBy>
  <cp:revision>2</cp:revision>
  <cp:lastPrinted>2015-06-04T18:07:00Z</cp:lastPrinted>
  <dcterms:created xsi:type="dcterms:W3CDTF">2018-11-16T00:15:00Z</dcterms:created>
  <dcterms:modified xsi:type="dcterms:W3CDTF">2018-11-16T00:15:00Z</dcterms:modified>
</cp:coreProperties>
</file>