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EFA8B" w14:textId="77777777" w:rsidR="00D0394C" w:rsidRPr="00555D70" w:rsidRDefault="00D0394C" w:rsidP="009B4B3E">
      <w:pPr>
        <w:spacing w:line="276" w:lineRule="auto"/>
        <w:rPr>
          <w:b/>
          <w:color w:val="000000" w:themeColor="text1"/>
          <w:sz w:val="24"/>
          <w:szCs w:val="24"/>
        </w:rPr>
      </w:pPr>
      <w:r w:rsidRPr="00555D70">
        <w:rPr>
          <w:b/>
          <w:color w:val="000000" w:themeColor="text1"/>
          <w:sz w:val="24"/>
          <w:szCs w:val="24"/>
        </w:rPr>
        <w:t xml:space="preserve"> </w:t>
      </w:r>
    </w:p>
    <w:p w14:paraId="2DFE8AE7" w14:textId="77777777" w:rsidR="0012462E" w:rsidRPr="00555D70" w:rsidRDefault="002F386F" w:rsidP="008568B4">
      <w:pPr>
        <w:spacing w:line="276" w:lineRule="auto"/>
        <w:jc w:val="center"/>
        <w:rPr>
          <w:b/>
          <w:color w:val="000000" w:themeColor="text1"/>
          <w:sz w:val="24"/>
          <w:szCs w:val="24"/>
        </w:rPr>
      </w:pPr>
      <w:r w:rsidRPr="00555D70">
        <w:rPr>
          <w:b/>
          <w:color w:val="000000" w:themeColor="text1"/>
          <w:sz w:val="24"/>
          <w:szCs w:val="24"/>
        </w:rPr>
        <w:t>AVALIAÇÃO DA QUALIDADE DA ÁGUA DO RIO PARÁ, APÓS 2 ANOS DO ACIDENTE DA EMBARCAÇÃO HAIDER, VILA DO CONDE-BARCARENA, PARÁ</w:t>
      </w:r>
      <w:r w:rsidR="0012462E" w:rsidRPr="00555D70">
        <w:rPr>
          <w:b/>
          <w:color w:val="000000" w:themeColor="text1"/>
          <w:sz w:val="24"/>
          <w:szCs w:val="24"/>
        </w:rPr>
        <w:t xml:space="preserve"> </w:t>
      </w:r>
    </w:p>
    <w:p w14:paraId="025920FC" w14:textId="77777777" w:rsidR="002F386F" w:rsidRPr="00555D70" w:rsidRDefault="002F386F" w:rsidP="0087193D">
      <w:pPr>
        <w:spacing w:line="276" w:lineRule="auto"/>
        <w:rPr>
          <w:b/>
          <w:color w:val="000000" w:themeColor="text1"/>
          <w:sz w:val="24"/>
          <w:szCs w:val="24"/>
        </w:rPr>
      </w:pPr>
    </w:p>
    <w:p w14:paraId="305319DF" w14:textId="4CDC2513" w:rsidR="0012462E" w:rsidRPr="00555D70" w:rsidRDefault="002F386F" w:rsidP="008568B4">
      <w:pPr>
        <w:spacing w:line="276" w:lineRule="auto"/>
        <w:jc w:val="center"/>
        <w:rPr>
          <w:color w:val="000000" w:themeColor="text1"/>
          <w:sz w:val="24"/>
          <w:szCs w:val="24"/>
        </w:rPr>
      </w:pPr>
      <w:r w:rsidRPr="00555D70">
        <w:rPr>
          <w:b/>
          <w:color w:val="000000" w:themeColor="text1"/>
          <w:sz w:val="24"/>
          <w:szCs w:val="24"/>
        </w:rPr>
        <w:t>Amanda Reis Almeida</w:t>
      </w:r>
      <w:r w:rsidRPr="00555D70">
        <w:rPr>
          <w:color w:val="000000" w:themeColor="text1"/>
          <w:sz w:val="24"/>
          <w:szCs w:val="24"/>
          <w:vertAlign w:val="superscript"/>
        </w:rPr>
        <w:t xml:space="preserve"> </w:t>
      </w:r>
      <w:r w:rsidR="0012462E" w:rsidRPr="00555D70">
        <w:rPr>
          <w:color w:val="000000" w:themeColor="text1"/>
          <w:sz w:val="24"/>
          <w:szCs w:val="24"/>
          <w:vertAlign w:val="superscript"/>
        </w:rPr>
        <w:t>1</w:t>
      </w:r>
      <w:r w:rsidR="00A14A7B" w:rsidRPr="00555D70">
        <w:rPr>
          <w:color w:val="000000" w:themeColor="text1"/>
          <w:sz w:val="24"/>
          <w:szCs w:val="24"/>
        </w:rPr>
        <w:t>;</w:t>
      </w:r>
      <w:r w:rsidR="0012462E" w:rsidRPr="00555D70">
        <w:rPr>
          <w:color w:val="000000" w:themeColor="text1"/>
          <w:sz w:val="24"/>
          <w:szCs w:val="24"/>
        </w:rPr>
        <w:t xml:space="preserve"> </w:t>
      </w:r>
      <w:r w:rsidRPr="00555D70">
        <w:rPr>
          <w:b/>
          <w:color w:val="000000" w:themeColor="text1"/>
          <w:sz w:val="24"/>
          <w:szCs w:val="24"/>
        </w:rPr>
        <w:t>Rayana Pantoja Menezes</w:t>
      </w:r>
      <w:r w:rsidRPr="00555D70">
        <w:rPr>
          <w:color w:val="000000" w:themeColor="text1"/>
          <w:sz w:val="24"/>
          <w:szCs w:val="24"/>
          <w:vertAlign w:val="superscript"/>
        </w:rPr>
        <w:t xml:space="preserve"> 1</w:t>
      </w:r>
      <w:r w:rsidR="00A14A7B" w:rsidRPr="00555D70">
        <w:rPr>
          <w:color w:val="000000" w:themeColor="text1"/>
          <w:sz w:val="24"/>
          <w:szCs w:val="24"/>
        </w:rPr>
        <w:t>;</w:t>
      </w:r>
      <w:r w:rsidRPr="00555D70">
        <w:rPr>
          <w:color w:val="000000" w:themeColor="text1"/>
          <w:sz w:val="24"/>
          <w:szCs w:val="24"/>
        </w:rPr>
        <w:t xml:space="preserve"> </w:t>
      </w:r>
      <w:r w:rsidRPr="00555D70">
        <w:rPr>
          <w:b/>
          <w:color w:val="000000" w:themeColor="text1"/>
          <w:sz w:val="24"/>
          <w:szCs w:val="24"/>
        </w:rPr>
        <w:t>Roberta Maselli Pegado</w:t>
      </w:r>
      <w:r w:rsidRPr="00555D70">
        <w:rPr>
          <w:b/>
          <w:color w:val="000000" w:themeColor="text1"/>
          <w:sz w:val="24"/>
          <w:szCs w:val="24"/>
          <w:vertAlign w:val="superscript"/>
        </w:rPr>
        <w:t>1</w:t>
      </w:r>
      <w:r w:rsidRPr="00555D70">
        <w:rPr>
          <w:color w:val="000000" w:themeColor="text1"/>
          <w:sz w:val="24"/>
          <w:szCs w:val="24"/>
        </w:rPr>
        <w:t xml:space="preserve">; </w:t>
      </w:r>
      <w:r w:rsidRPr="00555D70">
        <w:rPr>
          <w:b/>
          <w:color w:val="000000" w:themeColor="text1"/>
          <w:sz w:val="24"/>
          <w:szCs w:val="24"/>
        </w:rPr>
        <w:t>Luiza de Araújo Romeiro</w:t>
      </w:r>
      <w:r w:rsidRPr="00555D70">
        <w:rPr>
          <w:b/>
          <w:color w:val="000000" w:themeColor="text1"/>
          <w:sz w:val="24"/>
          <w:szCs w:val="24"/>
          <w:vertAlign w:val="superscript"/>
        </w:rPr>
        <w:t>2</w:t>
      </w:r>
      <w:r w:rsidRPr="00555D70">
        <w:rPr>
          <w:color w:val="000000" w:themeColor="text1"/>
          <w:sz w:val="24"/>
          <w:szCs w:val="24"/>
        </w:rPr>
        <w:t>;</w:t>
      </w:r>
      <w:r w:rsidR="006402E7" w:rsidRPr="00555D70">
        <w:rPr>
          <w:color w:val="000000" w:themeColor="text1"/>
          <w:sz w:val="24"/>
          <w:szCs w:val="24"/>
        </w:rPr>
        <w:t xml:space="preserve"> </w:t>
      </w:r>
      <w:r w:rsidR="006402E7" w:rsidRPr="00555D70">
        <w:rPr>
          <w:b/>
          <w:color w:val="000000" w:themeColor="text1"/>
          <w:sz w:val="24"/>
          <w:szCs w:val="24"/>
        </w:rPr>
        <w:t>Leonardo Araújo Neves</w:t>
      </w:r>
      <w:r w:rsidR="006C3A90" w:rsidRPr="00555D70">
        <w:rPr>
          <w:b/>
          <w:color w:val="000000" w:themeColor="text1"/>
          <w:sz w:val="24"/>
          <w:szCs w:val="24"/>
          <w:vertAlign w:val="superscript"/>
        </w:rPr>
        <w:t>3</w:t>
      </w:r>
      <w:r w:rsidR="006C3A90" w:rsidRPr="00555D70">
        <w:rPr>
          <w:b/>
          <w:color w:val="000000" w:themeColor="text1"/>
          <w:sz w:val="24"/>
          <w:szCs w:val="24"/>
        </w:rPr>
        <w:t>; Ronaldo Magno Rocha</w:t>
      </w:r>
      <w:r w:rsidR="006C3A90" w:rsidRPr="00555D70">
        <w:rPr>
          <w:b/>
          <w:color w:val="000000" w:themeColor="text1"/>
          <w:sz w:val="24"/>
          <w:szCs w:val="24"/>
          <w:vertAlign w:val="superscript"/>
        </w:rPr>
        <w:t>4</w:t>
      </w:r>
      <w:r w:rsidRPr="00555D70">
        <w:rPr>
          <w:color w:val="000000" w:themeColor="text1"/>
          <w:sz w:val="24"/>
          <w:szCs w:val="24"/>
        </w:rPr>
        <w:t xml:space="preserve"> </w:t>
      </w:r>
    </w:p>
    <w:p w14:paraId="7F144DF0" w14:textId="77777777" w:rsidR="0012462E" w:rsidRPr="00555D70" w:rsidRDefault="0012462E" w:rsidP="008568B4">
      <w:pPr>
        <w:spacing w:line="276" w:lineRule="auto"/>
        <w:jc w:val="center"/>
        <w:rPr>
          <w:color w:val="000000" w:themeColor="text1"/>
          <w:sz w:val="24"/>
          <w:szCs w:val="24"/>
        </w:rPr>
      </w:pPr>
    </w:p>
    <w:p w14:paraId="7481BEDE" w14:textId="0E933001" w:rsidR="0012462E" w:rsidRPr="00555D70" w:rsidRDefault="0012462E" w:rsidP="00E67FA1">
      <w:pPr>
        <w:pStyle w:val="Rodap"/>
        <w:spacing w:line="276" w:lineRule="auto"/>
        <w:jc w:val="center"/>
        <w:rPr>
          <w:color w:val="000000" w:themeColor="text1"/>
          <w:sz w:val="24"/>
          <w:szCs w:val="24"/>
        </w:rPr>
      </w:pPr>
      <w:r w:rsidRPr="00555D70">
        <w:rPr>
          <w:color w:val="000000" w:themeColor="text1"/>
          <w:sz w:val="24"/>
          <w:szCs w:val="24"/>
          <w:vertAlign w:val="superscript"/>
        </w:rPr>
        <w:t xml:space="preserve">1 </w:t>
      </w:r>
      <w:r w:rsidR="002F386F" w:rsidRPr="00555D70">
        <w:rPr>
          <w:color w:val="000000" w:themeColor="text1"/>
          <w:sz w:val="24"/>
          <w:szCs w:val="24"/>
        </w:rPr>
        <w:t>Graduanda de Engenharia Ambiental</w:t>
      </w:r>
      <w:r w:rsidRPr="00555D70">
        <w:rPr>
          <w:color w:val="000000" w:themeColor="text1"/>
          <w:sz w:val="24"/>
          <w:szCs w:val="24"/>
        </w:rPr>
        <w:t xml:space="preserve">. </w:t>
      </w:r>
      <w:r w:rsidR="002F386F" w:rsidRPr="00555D70">
        <w:rPr>
          <w:color w:val="000000" w:themeColor="text1"/>
          <w:sz w:val="24"/>
          <w:szCs w:val="24"/>
        </w:rPr>
        <w:t>Estácio Belém</w:t>
      </w:r>
      <w:r w:rsidRPr="00555D70">
        <w:rPr>
          <w:color w:val="000000" w:themeColor="text1"/>
          <w:sz w:val="24"/>
          <w:szCs w:val="24"/>
        </w:rPr>
        <w:t>.</w:t>
      </w:r>
      <w:r w:rsidR="009709D1" w:rsidRPr="00555D70">
        <w:rPr>
          <w:color w:val="000000" w:themeColor="text1"/>
          <w:sz w:val="24"/>
          <w:szCs w:val="24"/>
        </w:rPr>
        <w:t xml:space="preserve"> amandareis</w:t>
      </w:r>
      <w:r w:rsidR="009B4B3E" w:rsidRPr="00555D70">
        <w:rPr>
          <w:color w:val="000000" w:themeColor="text1"/>
          <w:sz w:val="24"/>
          <w:szCs w:val="24"/>
        </w:rPr>
        <w:t>z</w:t>
      </w:r>
      <w:r w:rsidR="009709D1" w:rsidRPr="00555D70">
        <w:rPr>
          <w:color w:val="000000" w:themeColor="text1"/>
          <w:sz w:val="24"/>
          <w:szCs w:val="24"/>
        </w:rPr>
        <w:t>123@gmail.com;</w:t>
      </w:r>
      <w:r w:rsidRPr="00555D70">
        <w:rPr>
          <w:color w:val="000000" w:themeColor="text1"/>
          <w:sz w:val="24"/>
          <w:szCs w:val="24"/>
        </w:rPr>
        <w:t xml:space="preserve"> </w:t>
      </w:r>
      <w:hyperlink r:id="rId8" w:history="1">
        <w:r w:rsidR="009709D1" w:rsidRPr="00555D70">
          <w:rPr>
            <w:rStyle w:val="Hyperlink"/>
            <w:color w:val="000000" w:themeColor="text1"/>
            <w:sz w:val="24"/>
            <w:szCs w:val="24"/>
          </w:rPr>
          <w:t>rayanamenezes18@gmail.com</w:t>
        </w:r>
      </w:hyperlink>
      <w:r w:rsidR="009709D1" w:rsidRPr="00555D70">
        <w:rPr>
          <w:color w:val="000000" w:themeColor="text1"/>
          <w:sz w:val="24"/>
          <w:szCs w:val="24"/>
        </w:rPr>
        <w:t>; beta</w:t>
      </w:r>
      <w:r w:rsidR="006C3A90" w:rsidRPr="00555D70">
        <w:rPr>
          <w:color w:val="000000" w:themeColor="text1"/>
          <w:sz w:val="24"/>
          <w:szCs w:val="24"/>
        </w:rPr>
        <w:t>maselli@gmail.com</w:t>
      </w:r>
    </w:p>
    <w:p w14:paraId="308438CB" w14:textId="703A38C0" w:rsidR="0012462E" w:rsidRPr="00555D70" w:rsidRDefault="0012462E" w:rsidP="008568B4">
      <w:pPr>
        <w:pStyle w:val="Rodap"/>
        <w:spacing w:line="276" w:lineRule="auto"/>
        <w:jc w:val="center"/>
        <w:rPr>
          <w:color w:val="000000" w:themeColor="text1"/>
          <w:sz w:val="24"/>
          <w:szCs w:val="24"/>
        </w:rPr>
      </w:pPr>
      <w:r w:rsidRPr="00555D70">
        <w:rPr>
          <w:color w:val="000000" w:themeColor="text1"/>
          <w:sz w:val="24"/>
          <w:szCs w:val="24"/>
          <w:vertAlign w:val="superscript"/>
        </w:rPr>
        <w:t>2</w:t>
      </w:r>
      <w:r w:rsidR="006C3A90" w:rsidRPr="00555D70">
        <w:rPr>
          <w:color w:val="000000" w:themeColor="text1"/>
          <w:sz w:val="24"/>
          <w:szCs w:val="24"/>
        </w:rPr>
        <w:t>Graduanda de Engenharia Florestal</w:t>
      </w:r>
      <w:r w:rsidRPr="00555D70">
        <w:rPr>
          <w:color w:val="000000" w:themeColor="text1"/>
          <w:sz w:val="24"/>
          <w:szCs w:val="24"/>
        </w:rPr>
        <w:t xml:space="preserve">. </w:t>
      </w:r>
      <w:r w:rsidR="006C3A90" w:rsidRPr="00555D70">
        <w:rPr>
          <w:color w:val="000000" w:themeColor="text1"/>
          <w:sz w:val="24"/>
          <w:szCs w:val="24"/>
        </w:rPr>
        <w:t>Universidade do Estado do Pará</w:t>
      </w:r>
      <w:r w:rsidRPr="00555D70">
        <w:rPr>
          <w:color w:val="000000" w:themeColor="text1"/>
          <w:sz w:val="24"/>
          <w:szCs w:val="24"/>
        </w:rPr>
        <w:t xml:space="preserve">. </w:t>
      </w:r>
      <w:hyperlink r:id="rId9" w:history="1">
        <w:r w:rsidR="006C3A90" w:rsidRPr="00555D70">
          <w:rPr>
            <w:rStyle w:val="Hyperlink"/>
            <w:color w:val="000000" w:themeColor="text1"/>
            <w:sz w:val="24"/>
            <w:szCs w:val="24"/>
          </w:rPr>
          <w:t>Luizaromeiro84@gmail.com</w:t>
        </w:r>
      </w:hyperlink>
    </w:p>
    <w:p w14:paraId="04A00647" w14:textId="45FFC3E6" w:rsidR="006C3A90" w:rsidRPr="00555D70" w:rsidRDefault="006C3A90" w:rsidP="008568B4">
      <w:pPr>
        <w:pStyle w:val="Rodap"/>
        <w:spacing w:line="276" w:lineRule="auto"/>
        <w:jc w:val="center"/>
        <w:rPr>
          <w:color w:val="000000" w:themeColor="text1"/>
          <w:sz w:val="24"/>
          <w:szCs w:val="24"/>
        </w:rPr>
      </w:pPr>
      <w:r w:rsidRPr="00555D70">
        <w:rPr>
          <w:color w:val="000000" w:themeColor="text1"/>
          <w:sz w:val="24"/>
          <w:szCs w:val="24"/>
          <w:vertAlign w:val="superscript"/>
        </w:rPr>
        <w:t>3</w:t>
      </w:r>
      <w:r w:rsidRPr="00555D70">
        <w:rPr>
          <w:color w:val="000000" w:themeColor="text1"/>
          <w:sz w:val="24"/>
          <w:szCs w:val="24"/>
        </w:rPr>
        <w:t xml:space="preserve">Mestre em Recursos </w:t>
      </w:r>
      <w:r w:rsidR="009B4B3E" w:rsidRPr="00555D70">
        <w:rPr>
          <w:color w:val="000000" w:themeColor="text1"/>
          <w:sz w:val="24"/>
          <w:szCs w:val="24"/>
        </w:rPr>
        <w:t>Hídricos</w:t>
      </w:r>
      <w:r w:rsidRPr="00555D70">
        <w:rPr>
          <w:color w:val="000000" w:themeColor="text1"/>
          <w:sz w:val="24"/>
          <w:szCs w:val="24"/>
        </w:rPr>
        <w:t xml:space="preserve">. Estácio Belém. </w:t>
      </w:r>
      <w:hyperlink r:id="rId10" w:history="1">
        <w:r w:rsidRPr="00555D70">
          <w:rPr>
            <w:rStyle w:val="Hyperlink"/>
            <w:color w:val="000000" w:themeColor="text1"/>
            <w:sz w:val="24"/>
            <w:szCs w:val="24"/>
          </w:rPr>
          <w:t>leonardoaneves@gmail.com</w:t>
        </w:r>
      </w:hyperlink>
    </w:p>
    <w:p w14:paraId="34873A5F" w14:textId="7D326CF2" w:rsidR="006C3A90" w:rsidRPr="00555D70" w:rsidRDefault="006C3A90" w:rsidP="008568B4">
      <w:pPr>
        <w:pStyle w:val="Rodap"/>
        <w:spacing w:line="276" w:lineRule="auto"/>
        <w:jc w:val="center"/>
        <w:rPr>
          <w:color w:val="000000" w:themeColor="text1"/>
          <w:sz w:val="24"/>
          <w:szCs w:val="24"/>
        </w:rPr>
      </w:pPr>
      <w:r w:rsidRPr="00555D70">
        <w:rPr>
          <w:color w:val="000000" w:themeColor="text1"/>
          <w:sz w:val="24"/>
          <w:szCs w:val="24"/>
          <w:vertAlign w:val="superscript"/>
        </w:rPr>
        <w:t xml:space="preserve">4 </w:t>
      </w:r>
      <w:r w:rsidRPr="00555D70">
        <w:rPr>
          <w:color w:val="000000" w:themeColor="text1"/>
          <w:sz w:val="24"/>
          <w:szCs w:val="24"/>
        </w:rPr>
        <w:t>Mestre em Química Analítica. ronaldo.lacen@gmail.com</w:t>
      </w:r>
    </w:p>
    <w:p w14:paraId="33151833" w14:textId="77777777" w:rsidR="0012462E" w:rsidRPr="00555D70" w:rsidRDefault="0012462E" w:rsidP="00EF5D22">
      <w:pPr>
        <w:spacing w:line="276" w:lineRule="auto"/>
        <w:rPr>
          <w:b/>
          <w:color w:val="000000" w:themeColor="text1"/>
          <w:sz w:val="24"/>
          <w:szCs w:val="24"/>
        </w:rPr>
      </w:pPr>
    </w:p>
    <w:p w14:paraId="4B4E2D00" w14:textId="5D64E401" w:rsidR="0012462E" w:rsidRPr="00555D70" w:rsidRDefault="0012462E" w:rsidP="00C35D15">
      <w:pPr>
        <w:spacing w:line="276" w:lineRule="auto"/>
        <w:jc w:val="center"/>
        <w:rPr>
          <w:b/>
          <w:color w:val="000000" w:themeColor="text1"/>
          <w:sz w:val="24"/>
          <w:szCs w:val="24"/>
        </w:rPr>
      </w:pPr>
      <w:r w:rsidRPr="00555D70">
        <w:rPr>
          <w:b/>
          <w:color w:val="000000" w:themeColor="text1"/>
          <w:sz w:val="24"/>
          <w:szCs w:val="24"/>
        </w:rPr>
        <w:t>RESUMO</w:t>
      </w:r>
    </w:p>
    <w:p w14:paraId="04649218" w14:textId="29A6BE16" w:rsidR="002F386F" w:rsidRPr="00555D70" w:rsidRDefault="00E24020" w:rsidP="00C35D15">
      <w:pPr>
        <w:spacing w:line="360" w:lineRule="auto"/>
        <w:jc w:val="both"/>
        <w:rPr>
          <w:color w:val="000000" w:themeColor="text1"/>
          <w:sz w:val="24"/>
          <w:szCs w:val="24"/>
        </w:rPr>
      </w:pPr>
      <w:r>
        <w:rPr>
          <w:color w:val="000000" w:themeColor="text1"/>
          <w:sz w:val="24"/>
          <w:szCs w:val="24"/>
        </w:rPr>
        <w:t>Em 06 de outubro de 2015 ocorreu</w:t>
      </w:r>
      <w:r w:rsidR="002F386F" w:rsidRPr="00555D70">
        <w:rPr>
          <w:color w:val="000000" w:themeColor="text1"/>
          <w:sz w:val="24"/>
          <w:szCs w:val="24"/>
        </w:rPr>
        <w:t xml:space="preserve"> um na</w:t>
      </w:r>
      <w:r w:rsidR="00F570B5" w:rsidRPr="00555D70">
        <w:rPr>
          <w:color w:val="000000" w:themeColor="text1"/>
          <w:sz w:val="24"/>
          <w:szCs w:val="24"/>
        </w:rPr>
        <w:t>ufrágio com o navio Haide</w:t>
      </w:r>
      <w:r w:rsidR="00204090">
        <w:rPr>
          <w:color w:val="000000" w:themeColor="text1"/>
          <w:sz w:val="24"/>
          <w:szCs w:val="24"/>
        </w:rPr>
        <w:t>r</w:t>
      </w:r>
      <w:r w:rsidR="002F386F" w:rsidRPr="00555D70">
        <w:rPr>
          <w:color w:val="000000" w:themeColor="text1"/>
          <w:sz w:val="24"/>
          <w:szCs w:val="24"/>
        </w:rPr>
        <w:t xml:space="preserve"> ao realizar o</w:t>
      </w:r>
      <w:r w:rsidR="00204090">
        <w:rPr>
          <w:color w:val="000000" w:themeColor="text1"/>
          <w:sz w:val="24"/>
          <w:szCs w:val="24"/>
        </w:rPr>
        <w:t xml:space="preserve"> embarque de carga viva</w:t>
      </w:r>
      <w:r w:rsidR="0065307B">
        <w:rPr>
          <w:color w:val="000000" w:themeColor="text1"/>
          <w:sz w:val="24"/>
          <w:szCs w:val="24"/>
        </w:rPr>
        <w:t xml:space="preserve"> de 5.000</w:t>
      </w:r>
      <w:r w:rsidR="00204090">
        <w:rPr>
          <w:color w:val="000000" w:themeColor="text1"/>
          <w:sz w:val="24"/>
          <w:szCs w:val="24"/>
        </w:rPr>
        <w:t xml:space="preserve"> bois e 700</w:t>
      </w:r>
      <w:r w:rsidR="002F386F" w:rsidRPr="00555D70">
        <w:rPr>
          <w:color w:val="000000" w:themeColor="text1"/>
          <w:sz w:val="24"/>
          <w:szCs w:val="24"/>
        </w:rPr>
        <w:t xml:space="preserve"> toneladas de óleo no porto de Vila do Conde, e</w:t>
      </w:r>
      <w:r w:rsidR="0068578D">
        <w:rPr>
          <w:color w:val="000000" w:themeColor="text1"/>
          <w:sz w:val="24"/>
          <w:szCs w:val="24"/>
        </w:rPr>
        <w:t xml:space="preserve">m Barcarena, nordeste do Pará, ocasionando </w:t>
      </w:r>
      <w:r w:rsidR="002F386F" w:rsidRPr="00555D70">
        <w:rPr>
          <w:color w:val="000000" w:themeColor="text1"/>
          <w:sz w:val="24"/>
          <w:szCs w:val="24"/>
        </w:rPr>
        <w:t xml:space="preserve"> impactos </w:t>
      </w:r>
      <w:r w:rsidR="0068578D">
        <w:rPr>
          <w:color w:val="000000" w:themeColor="text1"/>
          <w:sz w:val="24"/>
          <w:szCs w:val="24"/>
        </w:rPr>
        <w:t>ambientais e sociais.</w:t>
      </w:r>
      <w:r w:rsidR="00EF5D22" w:rsidRPr="00555D70">
        <w:rPr>
          <w:color w:val="000000" w:themeColor="text1"/>
          <w:sz w:val="24"/>
          <w:szCs w:val="24"/>
        </w:rPr>
        <w:t xml:space="preserve"> </w:t>
      </w:r>
      <w:r w:rsidR="00C311F7" w:rsidRPr="00555D70">
        <w:rPr>
          <w:color w:val="000000" w:themeColor="text1"/>
          <w:sz w:val="24"/>
          <w:szCs w:val="24"/>
        </w:rPr>
        <w:t>A</w:t>
      </w:r>
      <w:r w:rsidR="009B4B3E" w:rsidRPr="00555D70">
        <w:rPr>
          <w:color w:val="000000" w:themeColor="text1"/>
          <w:sz w:val="24"/>
          <w:szCs w:val="24"/>
        </w:rPr>
        <w:t>pós</w:t>
      </w:r>
      <w:r w:rsidR="00EF5D22" w:rsidRPr="00555D70">
        <w:rPr>
          <w:color w:val="000000" w:themeColor="text1"/>
          <w:sz w:val="24"/>
          <w:szCs w:val="24"/>
        </w:rPr>
        <w:t xml:space="preserve"> dois anos do acidente,</w:t>
      </w:r>
      <w:r w:rsidR="002F386F" w:rsidRPr="00555D70">
        <w:rPr>
          <w:color w:val="000000" w:themeColor="text1"/>
          <w:sz w:val="24"/>
          <w:szCs w:val="24"/>
        </w:rPr>
        <w:t xml:space="preserve"> a fim de comparar e determinar se houve mudanças com os resultados obtidos </w:t>
      </w:r>
      <w:r w:rsidR="00C311F7" w:rsidRPr="00555D70">
        <w:rPr>
          <w:color w:val="000000" w:themeColor="text1"/>
          <w:sz w:val="24"/>
          <w:szCs w:val="24"/>
        </w:rPr>
        <w:t>posteriormente ao</w:t>
      </w:r>
      <w:r w:rsidR="002F386F" w:rsidRPr="00555D70">
        <w:rPr>
          <w:color w:val="000000" w:themeColor="text1"/>
          <w:sz w:val="24"/>
          <w:szCs w:val="24"/>
        </w:rPr>
        <w:t xml:space="preserve"> acidente pe</w:t>
      </w:r>
      <w:r w:rsidR="0067634C">
        <w:rPr>
          <w:color w:val="000000" w:themeColor="text1"/>
          <w:sz w:val="24"/>
          <w:szCs w:val="24"/>
        </w:rPr>
        <w:t>lo</w:t>
      </w:r>
      <w:r w:rsidR="001D191A" w:rsidRPr="00555D70">
        <w:rPr>
          <w:color w:val="000000" w:themeColor="text1"/>
          <w:sz w:val="24"/>
          <w:szCs w:val="24"/>
        </w:rPr>
        <w:t>,</w:t>
      </w:r>
      <w:r w:rsidR="00C311F7" w:rsidRPr="00555D70">
        <w:rPr>
          <w:color w:val="000000" w:themeColor="text1"/>
          <w:sz w:val="24"/>
          <w:szCs w:val="24"/>
        </w:rPr>
        <w:t xml:space="preserve"> </w:t>
      </w:r>
      <w:r w:rsidR="002F386F" w:rsidRPr="00555D70">
        <w:rPr>
          <w:color w:val="000000" w:themeColor="text1"/>
          <w:sz w:val="24"/>
          <w:szCs w:val="24"/>
        </w:rPr>
        <w:t xml:space="preserve">Laboratório Central do Estado do Pará (LACEN) e Instituto Evandro Chagas (IEC). </w:t>
      </w:r>
      <w:r w:rsidR="001D191A" w:rsidRPr="00555D70">
        <w:rPr>
          <w:color w:val="000000" w:themeColor="text1"/>
          <w:sz w:val="24"/>
          <w:szCs w:val="24"/>
        </w:rPr>
        <w:t xml:space="preserve">Este estudo </w:t>
      </w:r>
      <w:r w:rsidR="002F386F" w:rsidRPr="00555D70">
        <w:rPr>
          <w:color w:val="000000" w:themeColor="text1"/>
          <w:sz w:val="24"/>
          <w:szCs w:val="24"/>
        </w:rPr>
        <w:t xml:space="preserve">foi desenvolvido na praia de </w:t>
      </w:r>
      <w:r w:rsidR="0067634C">
        <w:rPr>
          <w:color w:val="000000" w:themeColor="text1"/>
          <w:sz w:val="24"/>
          <w:szCs w:val="24"/>
        </w:rPr>
        <w:t>Vila do Conde, em Barcarena, realizou-se</w:t>
      </w:r>
      <w:r w:rsidR="002F386F" w:rsidRPr="00555D70">
        <w:rPr>
          <w:color w:val="000000" w:themeColor="text1"/>
          <w:sz w:val="24"/>
          <w:szCs w:val="24"/>
        </w:rPr>
        <w:t xml:space="preserve"> </w:t>
      </w:r>
      <w:r w:rsidR="00EF5D22" w:rsidRPr="00555D70">
        <w:rPr>
          <w:color w:val="000000" w:themeColor="text1"/>
          <w:sz w:val="24"/>
          <w:szCs w:val="24"/>
        </w:rPr>
        <w:t>com coleta em quatro pontos, sendo est</w:t>
      </w:r>
      <w:r w:rsidR="002F386F" w:rsidRPr="00555D70">
        <w:rPr>
          <w:color w:val="000000" w:themeColor="text1"/>
          <w:sz w:val="24"/>
          <w:szCs w:val="24"/>
        </w:rPr>
        <w:t xml:space="preserve">es ao leste, ao norte, ao oeste e no ponto onde ocorreu o acidente, </w:t>
      </w:r>
      <w:r w:rsidR="0067634C">
        <w:rPr>
          <w:color w:val="000000" w:themeColor="text1"/>
          <w:sz w:val="24"/>
          <w:szCs w:val="24"/>
        </w:rPr>
        <w:t xml:space="preserve">sendo a coleta </w:t>
      </w:r>
      <w:r w:rsidR="00EF5D22" w:rsidRPr="00555D70">
        <w:rPr>
          <w:color w:val="000000" w:themeColor="text1"/>
          <w:sz w:val="24"/>
          <w:szCs w:val="24"/>
        </w:rPr>
        <w:t xml:space="preserve">feita </w:t>
      </w:r>
      <w:r w:rsidR="002F386F" w:rsidRPr="00555D70">
        <w:rPr>
          <w:color w:val="000000" w:themeColor="text1"/>
          <w:sz w:val="24"/>
          <w:szCs w:val="24"/>
        </w:rPr>
        <w:t>na preamar e baixa</w:t>
      </w:r>
      <w:r w:rsidR="00EF5D22" w:rsidRPr="00555D70">
        <w:rPr>
          <w:color w:val="000000" w:themeColor="text1"/>
          <w:sz w:val="24"/>
          <w:szCs w:val="24"/>
        </w:rPr>
        <w:t>-mar, no mês de outubro de 2017</w:t>
      </w:r>
      <w:r w:rsidR="002F386F" w:rsidRPr="00555D70">
        <w:rPr>
          <w:color w:val="000000" w:themeColor="text1"/>
          <w:sz w:val="24"/>
          <w:szCs w:val="24"/>
        </w:rPr>
        <w:t xml:space="preserve">. Dos </w:t>
      </w:r>
      <w:r w:rsidR="00C07C5E" w:rsidRPr="00555D70">
        <w:rPr>
          <w:color w:val="000000" w:themeColor="text1"/>
          <w:sz w:val="24"/>
          <w:szCs w:val="24"/>
        </w:rPr>
        <w:t xml:space="preserve">15 </w:t>
      </w:r>
      <w:r w:rsidR="002F386F" w:rsidRPr="00555D70">
        <w:rPr>
          <w:color w:val="000000" w:themeColor="text1"/>
          <w:sz w:val="24"/>
          <w:szCs w:val="24"/>
        </w:rPr>
        <w:t>parâmetros realizados</w:t>
      </w:r>
      <w:r w:rsidR="00C07C5E" w:rsidRPr="00555D70">
        <w:rPr>
          <w:color w:val="000000" w:themeColor="text1"/>
          <w:sz w:val="24"/>
          <w:szCs w:val="24"/>
        </w:rPr>
        <w:t xml:space="preserve"> tais como pH, Turbidez, Oxigênio dissolvido, Cloreto, Sólidos sedimentares, Cor verdadeira, DBO, Teor de nitrogênio amoniacal, Teor de nitrato, Teor de nitrito, Teor de sulfato, Fósforo total, Ferro dissolvido, Coliformes totais e Coliformes fecais, </w:t>
      </w:r>
      <w:r w:rsidR="002F386F" w:rsidRPr="00555D70">
        <w:rPr>
          <w:color w:val="000000" w:themeColor="text1"/>
          <w:sz w:val="24"/>
          <w:szCs w:val="24"/>
        </w:rPr>
        <w:t>apenas três deles ultrapassaram o valor máximo permitido pela Resolução</w:t>
      </w:r>
      <w:r w:rsidR="00EF5D22" w:rsidRPr="00555D70">
        <w:rPr>
          <w:color w:val="000000" w:themeColor="text1"/>
          <w:sz w:val="24"/>
          <w:szCs w:val="24"/>
        </w:rPr>
        <w:t xml:space="preserve"> do CONAMA</w:t>
      </w:r>
      <w:r w:rsidR="00781F66" w:rsidRPr="00555D70">
        <w:rPr>
          <w:color w:val="000000" w:themeColor="text1"/>
          <w:sz w:val="24"/>
          <w:szCs w:val="24"/>
        </w:rPr>
        <w:t xml:space="preserve"> 357, de 17/03/2005</w:t>
      </w:r>
      <w:r w:rsidR="00EF5D22" w:rsidRPr="00555D70">
        <w:rPr>
          <w:color w:val="000000" w:themeColor="text1"/>
          <w:sz w:val="24"/>
          <w:szCs w:val="24"/>
        </w:rPr>
        <w:t>, foram estes:</w:t>
      </w:r>
      <w:r w:rsidR="002F386F" w:rsidRPr="00555D70">
        <w:rPr>
          <w:color w:val="000000" w:themeColor="text1"/>
          <w:sz w:val="24"/>
          <w:szCs w:val="24"/>
        </w:rPr>
        <w:t xml:space="preserve"> DBO</w:t>
      </w:r>
      <w:r w:rsidR="00F570B5" w:rsidRPr="00555D70">
        <w:rPr>
          <w:color w:val="000000" w:themeColor="text1"/>
          <w:sz w:val="24"/>
          <w:szCs w:val="24"/>
        </w:rPr>
        <w:t xml:space="preserve"> (μ = 6,55)</w:t>
      </w:r>
      <w:r w:rsidR="002F386F" w:rsidRPr="00555D70">
        <w:rPr>
          <w:color w:val="000000" w:themeColor="text1"/>
          <w:sz w:val="24"/>
          <w:szCs w:val="24"/>
        </w:rPr>
        <w:t>, Teor de Ferro</w:t>
      </w:r>
      <w:r w:rsidR="00F570B5" w:rsidRPr="00555D70">
        <w:rPr>
          <w:color w:val="000000" w:themeColor="text1"/>
          <w:sz w:val="24"/>
          <w:szCs w:val="24"/>
        </w:rPr>
        <w:t xml:space="preserve"> </w:t>
      </w:r>
      <w:r w:rsidR="00C07C5E" w:rsidRPr="00555D70">
        <w:rPr>
          <w:color w:val="000000" w:themeColor="text1"/>
          <w:sz w:val="24"/>
          <w:szCs w:val="24"/>
        </w:rPr>
        <w:t>(0,39 mg/L)</w:t>
      </w:r>
      <w:r w:rsidR="002F386F" w:rsidRPr="00555D70">
        <w:rPr>
          <w:color w:val="000000" w:themeColor="text1"/>
          <w:sz w:val="24"/>
          <w:szCs w:val="24"/>
        </w:rPr>
        <w:t xml:space="preserve"> e Fósforo Total</w:t>
      </w:r>
      <w:r w:rsidR="00F570B5" w:rsidRPr="00555D70">
        <w:rPr>
          <w:color w:val="000000" w:themeColor="text1"/>
          <w:sz w:val="24"/>
          <w:szCs w:val="24"/>
        </w:rPr>
        <w:t xml:space="preserve"> </w:t>
      </w:r>
      <w:r w:rsidR="00C07C5E" w:rsidRPr="00555D70">
        <w:rPr>
          <w:color w:val="000000" w:themeColor="text1"/>
          <w:sz w:val="24"/>
          <w:szCs w:val="24"/>
        </w:rPr>
        <w:t>(0,26 mg/L)</w:t>
      </w:r>
      <w:r w:rsidR="00F570B5" w:rsidRPr="00555D70">
        <w:rPr>
          <w:color w:val="000000" w:themeColor="text1"/>
          <w:sz w:val="24"/>
          <w:szCs w:val="24"/>
        </w:rPr>
        <w:t xml:space="preserve">. </w:t>
      </w:r>
      <w:r w:rsidR="00781F66" w:rsidRPr="00555D70">
        <w:rPr>
          <w:color w:val="000000" w:themeColor="text1"/>
          <w:sz w:val="24"/>
          <w:szCs w:val="24"/>
        </w:rPr>
        <w:t>É provável que estas alterações estejam</w:t>
      </w:r>
      <w:r w:rsidR="002F386F" w:rsidRPr="00555D70">
        <w:rPr>
          <w:color w:val="000000" w:themeColor="text1"/>
          <w:sz w:val="24"/>
          <w:szCs w:val="24"/>
        </w:rPr>
        <w:t xml:space="preserve"> </w:t>
      </w:r>
      <w:r w:rsidR="00F570B5" w:rsidRPr="00555D70">
        <w:rPr>
          <w:color w:val="000000" w:themeColor="text1"/>
          <w:sz w:val="24"/>
          <w:szCs w:val="24"/>
        </w:rPr>
        <w:t>associadas</w:t>
      </w:r>
      <w:r w:rsidR="002F386F" w:rsidRPr="00555D70">
        <w:rPr>
          <w:color w:val="000000" w:themeColor="text1"/>
          <w:sz w:val="24"/>
          <w:szCs w:val="24"/>
        </w:rPr>
        <w:t xml:space="preserve"> diretamente à matéria orgânica proveniente</w:t>
      </w:r>
      <w:r w:rsidR="00781F66" w:rsidRPr="00555D70">
        <w:rPr>
          <w:color w:val="000000" w:themeColor="text1"/>
          <w:sz w:val="24"/>
          <w:szCs w:val="24"/>
        </w:rPr>
        <w:t xml:space="preserve"> </w:t>
      </w:r>
      <w:r w:rsidR="002F386F" w:rsidRPr="00555D70">
        <w:rPr>
          <w:color w:val="000000" w:themeColor="text1"/>
          <w:sz w:val="24"/>
          <w:szCs w:val="24"/>
        </w:rPr>
        <w:t>das carcaças</w:t>
      </w:r>
      <w:r w:rsidR="00781F66" w:rsidRPr="00555D70">
        <w:rPr>
          <w:color w:val="000000" w:themeColor="text1"/>
          <w:sz w:val="24"/>
          <w:szCs w:val="24"/>
        </w:rPr>
        <w:t xml:space="preserve"> dos animais</w:t>
      </w:r>
      <w:r w:rsidR="002F386F" w:rsidRPr="00555D70">
        <w:rPr>
          <w:color w:val="000000" w:themeColor="text1"/>
          <w:sz w:val="24"/>
          <w:szCs w:val="24"/>
        </w:rPr>
        <w:t xml:space="preserve"> que ainda estão no fundo do Rio</w:t>
      </w:r>
      <w:r w:rsidR="00781F66" w:rsidRPr="00555D70">
        <w:rPr>
          <w:color w:val="000000" w:themeColor="text1"/>
          <w:sz w:val="24"/>
          <w:szCs w:val="24"/>
        </w:rPr>
        <w:t xml:space="preserve"> Pará</w:t>
      </w:r>
      <w:r w:rsidR="002F386F" w:rsidRPr="00555D70">
        <w:rPr>
          <w:color w:val="000000" w:themeColor="text1"/>
          <w:sz w:val="24"/>
          <w:szCs w:val="24"/>
        </w:rPr>
        <w:t xml:space="preserve"> junto a embar</w:t>
      </w:r>
      <w:r w:rsidR="000C725F">
        <w:rPr>
          <w:color w:val="000000" w:themeColor="text1"/>
          <w:sz w:val="24"/>
          <w:szCs w:val="24"/>
        </w:rPr>
        <w:t>cação. Ocasionando</w:t>
      </w:r>
      <w:r w:rsidR="002F386F" w:rsidRPr="00555D70">
        <w:rPr>
          <w:color w:val="000000" w:themeColor="text1"/>
          <w:sz w:val="24"/>
          <w:szCs w:val="24"/>
        </w:rPr>
        <w:t xml:space="preserve"> impactos sociais que ainda são sentidos pela população local. </w:t>
      </w:r>
    </w:p>
    <w:p w14:paraId="3597D447" w14:textId="53E9A856" w:rsidR="0012462E" w:rsidRPr="00555D70" w:rsidRDefault="002F386F" w:rsidP="00C35D15">
      <w:pPr>
        <w:spacing w:line="276" w:lineRule="auto"/>
        <w:jc w:val="both"/>
        <w:rPr>
          <w:color w:val="000000" w:themeColor="text1"/>
          <w:sz w:val="24"/>
          <w:szCs w:val="24"/>
        </w:rPr>
      </w:pPr>
      <w:r w:rsidRPr="00555D70">
        <w:rPr>
          <w:b/>
          <w:color w:val="000000" w:themeColor="text1"/>
          <w:sz w:val="24"/>
          <w:szCs w:val="24"/>
        </w:rPr>
        <w:t xml:space="preserve">PALAVRAS-CHAVE: </w:t>
      </w:r>
      <w:r w:rsidR="00781F66" w:rsidRPr="00555D70">
        <w:rPr>
          <w:color w:val="000000" w:themeColor="text1"/>
          <w:sz w:val="24"/>
          <w:szCs w:val="24"/>
        </w:rPr>
        <w:t xml:space="preserve">Qualidade da água; Poluição Hídrica, </w:t>
      </w:r>
    </w:p>
    <w:p w14:paraId="4806093D" w14:textId="5FF535D6" w:rsidR="0012462E" w:rsidRPr="00555D70" w:rsidRDefault="0012462E" w:rsidP="00C35D15">
      <w:pPr>
        <w:spacing w:line="276" w:lineRule="auto"/>
        <w:jc w:val="both"/>
        <w:rPr>
          <w:color w:val="000000" w:themeColor="text1"/>
          <w:sz w:val="24"/>
          <w:szCs w:val="24"/>
        </w:rPr>
      </w:pPr>
      <w:r w:rsidRPr="00555D70">
        <w:rPr>
          <w:b/>
          <w:color w:val="000000" w:themeColor="text1"/>
          <w:sz w:val="24"/>
          <w:szCs w:val="24"/>
        </w:rPr>
        <w:t>Área de Interesse do Simpósio</w:t>
      </w:r>
      <w:r w:rsidRPr="00555D70">
        <w:rPr>
          <w:color w:val="000000" w:themeColor="text1"/>
          <w:sz w:val="24"/>
          <w:szCs w:val="24"/>
        </w:rPr>
        <w:t xml:space="preserve">: </w:t>
      </w:r>
      <w:r w:rsidR="002F386F" w:rsidRPr="00555D70">
        <w:rPr>
          <w:color w:val="000000" w:themeColor="text1"/>
          <w:sz w:val="24"/>
          <w:szCs w:val="24"/>
        </w:rPr>
        <w:t>Recursos Hídricos</w:t>
      </w:r>
      <w:r w:rsidR="001C7383" w:rsidRPr="00555D70">
        <w:rPr>
          <w:color w:val="000000" w:themeColor="text1"/>
          <w:sz w:val="24"/>
          <w:szCs w:val="24"/>
        </w:rPr>
        <w:t>.</w:t>
      </w:r>
    </w:p>
    <w:p w14:paraId="05E933CB" w14:textId="77777777" w:rsidR="000C725F" w:rsidRDefault="000C725F" w:rsidP="008568B4">
      <w:pPr>
        <w:tabs>
          <w:tab w:val="left" w:pos="1290"/>
        </w:tabs>
        <w:spacing w:after="360" w:line="276" w:lineRule="auto"/>
        <w:jc w:val="both"/>
        <w:rPr>
          <w:b/>
          <w:color w:val="000000" w:themeColor="text1"/>
          <w:sz w:val="24"/>
          <w:szCs w:val="24"/>
        </w:rPr>
      </w:pPr>
    </w:p>
    <w:p w14:paraId="2A9D3AAF" w14:textId="20F02F61" w:rsidR="0012462E" w:rsidRPr="00555D70" w:rsidRDefault="0012462E" w:rsidP="008568B4">
      <w:pPr>
        <w:tabs>
          <w:tab w:val="left" w:pos="1290"/>
        </w:tabs>
        <w:spacing w:after="360" w:line="276" w:lineRule="auto"/>
        <w:jc w:val="both"/>
        <w:rPr>
          <w:color w:val="000000" w:themeColor="text1"/>
          <w:sz w:val="24"/>
          <w:szCs w:val="28"/>
        </w:rPr>
      </w:pPr>
      <w:r w:rsidRPr="00555D70">
        <w:rPr>
          <w:b/>
          <w:color w:val="000000" w:themeColor="text1"/>
          <w:sz w:val="24"/>
          <w:szCs w:val="24"/>
        </w:rPr>
        <w:lastRenderedPageBreak/>
        <w:t xml:space="preserve">1. INTRODUÇÃO </w:t>
      </w:r>
    </w:p>
    <w:p w14:paraId="123D3E03" w14:textId="02BEBD0C" w:rsidR="002F386F" w:rsidRPr="00555D70" w:rsidRDefault="002F386F" w:rsidP="00C35D15">
      <w:pPr>
        <w:spacing w:line="360" w:lineRule="auto"/>
        <w:ind w:firstLine="709"/>
        <w:jc w:val="both"/>
        <w:rPr>
          <w:color w:val="000000" w:themeColor="text1"/>
          <w:sz w:val="24"/>
          <w:szCs w:val="24"/>
        </w:rPr>
      </w:pPr>
      <w:r w:rsidRPr="00555D70">
        <w:rPr>
          <w:color w:val="000000" w:themeColor="text1"/>
          <w:sz w:val="24"/>
          <w:szCs w:val="24"/>
        </w:rPr>
        <w:t>A Região Amazônica possui várias bacias hidrográficas entre elas a Bacia Amazônica, com aproximadamente 6.100.000 km</w:t>
      </w:r>
      <w:r w:rsidRPr="00555D70">
        <w:rPr>
          <w:color w:val="000000" w:themeColor="text1"/>
          <w:sz w:val="24"/>
          <w:szCs w:val="24"/>
          <w:vertAlign w:val="superscript"/>
        </w:rPr>
        <w:t>2</w:t>
      </w:r>
      <w:r w:rsidRPr="00555D70">
        <w:rPr>
          <w:color w:val="000000" w:themeColor="text1"/>
          <w:sz w:val="24"/>
          <w:szCs w:val="24"/>
        </w:rPr>
        <w:t xml:space="preserve"> se constituindo </w:t>
      </w:r>
      <w:r w:rsidR="0060623A">
        <w:rPr>
          <w:color w:val="000000" w:themeColor="text1"/>
          <w:sz w:val="24"/>
          <w:szCs w:val="24"/>
        </w:rPr>
        <w:t>n</w:t>
      </w:r>
      <w:r w:rsidRPr="00555D70">
        <w:rPr>
          <w:color w:val="000000" w:themeColor="text1"/>
          <w:sz w:val="24"/>
          <w:szCs w:val="24"/>
        </w:rPr>
        <w:t>a maior bacia hidrográfica do mundo com dimensões continentais, está localizada na zona intertropical e serve como principal hidrovia brasileira (ABDO, 2009</w:t>
      </w:r>
      <w:r w:rsidR="00EC67E8" w:rsidRPr="00555D70">
        <w:rPr>
          <w:color w:val="000000" w:themeColor="text1"/>
          <w:sz w:val="24"/>
          <w:szCs w:val="24"/>
        </w:rPr>
        <w:t>; PIZELLA, 2006</w:t>
      </w:r>
      <w:r w:rsidRPr="00555D70">
        <w:rPr>
          <w:color w:val="000000" w:themeColor="text1"/>
          <w:sz w:val="24"/>
          <w:szCs w:val="24"/>
        </w:rPr>
        <w:t>). A bacia do rio Tocantins também apresenta grande importância, cuja foz se superpõe ao trecho chamado de Rio Pará que corre ao sul da ilha do Marajó (LIMA et al., 2009). No Rio Pará se encontra um dos portos mais importantes, devido a eficiente ligação da região com o resto do mundo, tendo em vista o seu privileg</w:t>
      </w:r>
      <w:r w:rsidR="0060623A">
        <w:rPr>
          <w:color w:val="000000" w:themeColor="text1"/>
          <w:sz w:val="24"/>
          <w:szCs w:val="24"/>
        </w:rPr>
        <w:t xml:space="preserve">iado posicionamento geográfico com </w:t>
      </w:r>
      <w:r w:rsidRPr="00555D70">
        <w:rPr>
          <w:color w:val="000000" w:themeColor="text1"/>
          <w:sz w:val="24"/>
          <w:szCs w:val="24"/>
        </w:rPr>
        <w:t xml:space="preserve">grande </w:t>
      </w:r>
      <w:r w:rsidR="0060623A">
        <w:rPr>
          <w:color w:val="000000" w:themeColor="text1"/>
          <w:sz w:val="24"/>
          <w:szCs w:val="24"/>
        </w:rPr>
        <w:t>valor econômico para a</w:t>
      </w:r>
      <w:r w:rsidRPr="00555D70">
        <w:rPr>
          <w:color w:val="000000" w:themeColor="text1"/>
          <w:sz w:val="24"/>
          <w:szCs w:val="24"/>
        </w:rPr>
        <w:t xml:space="preserve"> região.</w:t>
      </w:r>
    </w:p>
    <w:p w14:paraId="5280C43E" w14:textId="2AAF64D4" w:rsidR="002F386F" w:rsidRPr="00555D70" w:rsidRDefault="0065307B" w:rsidP="00C35D15">
      <w:pPr>
        <w:spacing w:line="360" w:lineRule="auto"/>
        <w:ind w:firstLine="709"/>
        <w:jc w:val="both"/>
        <w:rPr>
          <w:color w:val="000000" w:themeColor="text1"/>
          <w:sz w:val="24"/>
          <w:szCs w:val="24"/>
        </w:rPr>
      </w:pPr>
      <w:r>
        <w:rPr>
          <w:color w:val="000000" w:themeColor="text1"/>
          <w:sz w:val="24"/>
          <w:szCs w:val="24"/>
        </w:rPr>
        <w:t>Em</w:t>
      </w:r>
      <w:r w:rsidR="002F386F" w:rsidRPr="00555D70">
        <w:rPr>
          <w:color w:val="000000" w:themeColor="text1"/>
          <w:sz w:val="24"/>
          <w:szCs w:val="24"/>
        </w:rPr>
        <w:t xml:space="preserve"> dia 06 de outubro de 2015 ocorreu um acidente no porto de Vila do Conde, em Barcare</w:t>
      </w:r>
      <w:r w:rsidR="00DB1169">
        <w:rPr>
          <w:color w:val="000000" w:themeColor="text1"/>
          <w:sz w:val="24"/>
          <w:szCs w:val="24"/>
        </w:rPr>
        <w:t xml:space="preserve">na, com o navio cargueiro </w:t>
      </w:r>
      <w:r w:rsidR="006C17F8" w:rsidRPr="00555D70">
        <w:rPr>
          <w:color w:val="000000" w:themeColor="text1"/>
          <w:sz w:val="24"/>
          <w:szCs w:val="24"/>
        </w:rPr>
        <w:t>Haide</w:t>
      </w:r>
      <w:r w:rsidR="00DB1169">
        <w:rPr>
          <w:color w:val="000000" w:themeColor="text1"/>
          <w:sz w:val="24"/>
          <w:szCs w:val="24"/>
        </w:rPr>
        <w:t>r</w:t>
      </w:r>
      <w:r w:rsidR="002F386F" w:rsidRPr="00555D70">
        <w:rPr>
          <w:color w:val="000000" w:themeColor="text1"/>
          <w:sz w:val="24"/>
          <w:szCs w:val="24"/>
        </w:rPr>
        <w:t>, que continha cerca de 5.000 bois vivos, que seria</w:t>
      </w:r>
      <w:r w:rsidR="00DB1169">
        <w:rPr>
          <w:color w:val="000000" w:themeColor="text1"/>
          <w:sz w:val="24"/>
          <w:szCs w:val="24"/>
        </w:rPr>
        <w:t>m</w:t>
      </w:r>
      <w:r w:rsidR="002F386F" w:rsidRPr="00555D70">
        <w:rPr>
          <w:color w:val="000000" w:themeColor="text1"/>
          <w:sz w:val="24"/>
          <w:szCs w:val="24"/>
        </w:rPr>
        <w:t xml:space="preserve"> </w:t>
      </w:r>
      <w:r w:rsidR="00DB1169">
        <w:rPr>
          <w:color w:val="000000" w:themeColor="text1"/>
          <w:sz w:val="24"/>
          <w:szCs w:val="24"/>
        </w:rPr>
        <w:t>exporta</w:t>
      </w:r>
      <w:r w:rsidR="003D6177">
        <w:rPr>
          <w:color w:val="000000" w:themeColor="text1"/>
          <w:sz w:val="24"/>
          <w:szCs w:val="24"/>
        </w:rPr>
        <w:t>d</w:t>
      </w:r>
      <w:r w:rsidR="00DB1169">
        <w:rPr>
          <w:color w:val="000000" w:themeColor="text1"/>
          <w:sz w:val="24"/>
          <w:szCs w:val="24"/>
        </w:rPr>
        <w:t>os</w:t>
      </w:r>
      <w:r w:rsidR="002F386F" w:rsidRPr="00555D70">
        <w:rPr>
          <w:color w:val="000000" w:themeColor="text1"/>
          <w:sz w:val="24"/>
          <w:szCs w:val="24"/>
        </w:rPr>
        <w:t>. Segundo o Instituto Brasileiro do Meio Ambiente (</w:t>
      </w:r>
      <w:r w:rsidR="006C17F8" w:rsidRPr="00555D70">
        <w:rPr>
          <w:color w:val="000000" w:themeColor="text1"/>
          <w:sz w:val="24"/>
          <w:szCs w:val="24"/>
        </w:rPr>
        <w:t>IBAMA</w:t>
      </w:r>
      <w:r w:rsidR="002F386F" w:rsidRPr="00555D70">
        <w:rPr>
          <w:color w:val="000000" w:themeColor="text1"/>
          <w:sz w:val="24"/>
          <w:szCs w:val="24"/>
        </w:rPr>
        <w:t xml:space="preserve">), pouco mais de 100 bois foram resgatados com vida - a maior parte morreu </w:t>
      </w:r>
      <w:r w:rsidR="006C17F8" w:rsidRPr="00555D70">
        <w:rPr>
          <w:color w:val="000000" w:themeColor="text1"/>
          <w:sz w:val="24"/>
          <w:szCs w:val="24"/>
        </w:rPr>
        <w:t>afogada e muitos</w:t>
      </w:r>
      <w:r w:rsidR="002F386F" w:rsidRPr="00555D70">
        <w:rPr>
          <w:color w:val="000000" w:themeColor="text1"/>
          <w:sz w:val="24"/>
          <w:szCs w:val="24"/>
        </w:rPr>
        <w:t xml:space="preserve"> animais não conseguiram sobreviver porque teriam ficados presos no porão do navio. A embarcação transportava cerca de 700 toneladas de combustível segundo a Companhia Docas do P</w:t>
      </w:r>
      <w:r w:rsidR="003D6177">
        <w:rPr>
          <w:color w:val="000000" w:themeColor="text1"/>
          <w:sz w:val="24"/>
          <w:szCs w:val="24"/>
        </w:rPr>
        <w:t xml:space="preserve">ará (CDP), afetando a população e </w:t>
      </w:r>
      <w:r w:rsidR="002F386F" w:rsidRPr="00555D70">
        <w:rPr>
          <w:color w:val="000000" w:themeColor="text1"/>
          <w:sz w:val="24"/>
          <w:szCs w:val="24"/>
        </w:rPr>
        <w:t xml:space="preserve">provocando danos </w:t>
      </w:r>
      <w:r w:rsidR="003D6177">
        <w:rPr>
          <w:color w:val="000000" w:themeColor="text1"/>
          <w:sz w:val="24"/>
          <w:szCs w:val="24"/>
        </w:rPr>
        <w:t>ambientais, econômicos e sociais</w:t>
      </w:r>
      <w:r w:rsidR="002F386F" w:rsidRPr="00555D70">
        <w:rPr>
          <w:color w:val="000000" w:themeColor="text1"/>
          <w:sz w:val="24"/>
          <w:szCs w:val="24"/>
        </w:rPr>
        <w:t xml:space="preserve">. Segundo </w:t>
      </w:r>
      <w:r w:rsidR="006B58A0" w:rsidRPr="00555D70">
        <w:rPr>
          <w:color w:val="000000" w:themeColor="text1"/>
          <w:sz w:val="24"/>
          <w:szCs w:val="24"/>
        </w:rPr>
        <w:t xml:space="preserve">Zimmerman </w:t>
      </w:r>
      <w:r w:rsidR="002F386F" w:rsidRPr="00555D70">
        <w:rPr>
          <w:color w:val="000000" w:themeColor="text1"/>
          <w:sz w:val="24"/>
          <w:szCs w:val="24"/>
        </w:rPr>
        <w:t>et al.  (2008) a poluição das águas é, principalmente, fruto da ação antrópica e os poluentes atingem águas superficiais e subterrâneas de diversas formas.</w:t>
      </w:r>
    </w:p>
    <w:p w14:paraId="30F55F7B" w14:textId="33D99643" w:rsidR="002F386F" w:rsidRPr="00555D70" w:rsidRDefault="001204B1" w:rsidP="00C35D15">
      <w:pPr>
        <w:spacing w:line="360" w:lineRule="auto"/>
        <w:ind w:firstLine="709"/>
        <w:jc w:val="both"/>
        <w:rPr>
          <w:color w:val="000000" w:themeColor="text1"/>
          <w:sz w:val="24"/>
          <w:szCs w:val="24"/>
        </w:rPr>
      </w:pPr>
      <w:r>
        <w:rPr>
          <w:color w:val="000000" w:themeColor="text1"/>
          <w:sz w:val="24"/>
          <w:szCs w:val="24"/>
        </w:rPr>
        <w:t>Ressalta-se que</w:t>
      </w:r>
      <w:r w:rsidR="006B58A0" w:rsidRPr="00555D70">
        <w:rPr>
          <w:color w:val="000000" w:themeColor="text1"/>
          <w:sz w:val="24"/>
          <w:szCs w:val="24"/>
        </w:rPr>
        <w:t xml:space="preserve">, após a entrada da fonte de poluição, o equilíbrio entre as comunidades é afetado, </w:t>
      </w:r>
      <w:r w:rsidR="007769B5" w:rsidRPr="00555D70">
        <w:rPr>
          <w:color w:val="000000" w:themeColor="text1"/>
          <w:sz w:val="24"/>
          <w:szCs w:val="24"/>
        </w:rPr>
        <w:t xml:space="preserve">como </w:t>
      </w:r>
      <w:r w:rsidR="006C17F8" w:rsidRPr="00555D70">
        <w:rPr>
          <w:color w:val="000000" w:themeColor="text1"/>
          <w:sz w:val="24"/>
          <w:szCs w:val="24"/>
        </w:rPr>
        <w:t>consequência</w:t>
      </w:r>
      <w:r>
        <w:rPr>
          <w:color w:val="000000" w:themeColor="text1"/>
          <w:sz w:val="24"/>
          <w:szCs w:val="24"/>
        </w:rPr>
        <w:t xml:space="preserve"> há</w:t>
      </w:r>
      <w:r w:rsidR="006B58A0" w:rsidRPr="00555D70">
        <w:rPr>
          <w:color w:val="000000" w:themeColor="text1"/>
          <w:sz w:val="24"/>
          <w:szCs w:val="24"/>
        </w:rPr>
        <w:t xml:space="preserve"> desorganização inicial</w:t>
      </w:r>
      <w:r w:rsidR="007769B5" w:rsidRPr="00555D70">
        <w:rPr>
          <w:color w:val="000000" w:themeColor="text1"/>
          <w:sz w:val="24"/>
          <w:szCs w:val="24"/>
        </w:rPr>
        <w:t xml:space="preserve"> do meio</w:t>
      </w:r>
      <w:r w:rsidR="006B58A0" w:rsidRPr="00555D70">
        <w:rPr>
          <w:color w:val="000000" w:themeColor="text1"/>
          <w:sz w:val="24"/>
          <w:szCs w:val="24"/>
        </w:rPr>
        <w:t>,</w:t>
      </w:r>
      <w:r>
        <w:rPr>
          <w:color w:val="000000" w:themeColor="text1"/>
          <w:sz w:val="24"/>
          <w:szCs w:val="24"/>
        </w:rPr>
        <w:t xml:space="preserve"> </w:t>
      </w:r>
      <w:r w:rsidR="006B58A0" w:rsidRPr="00555D70">
        <w:rPr>
          <w:color w:val="000000" w:themeColor="text1"/>
          <w:sz w:val="24"/>
          <w:szCs w:val="24"/>
        </w:rPr>
        <w:t>seguida por uma tendência à reorganização</w:t>
      </w:r>
      <w:r w:rsidR="007769B5" w:rsidRPr="00555D70">
        <w:rPr>
          <w:color w:val="000000" w:themeColor="text1"/>
          <w:sz w:val="24"/>
          <w:szCs w:val="24"/>
        </w:rPr>
        <w:t>, ocorrendo assim o</w:t>
      </w:r>
      <w:r w:rsidR="002F386F" w:rsidRPr="00555D70">
        <w:rPr>
          <w:color w:val="000000" w:themeColor="text1"/>
          <w:sz w:val="24"/>
          <w:szCs w:val="24"/>
        </w:rPr>
        <w:t xml:space="preserve"> processo natural de autodepuração</w:t>
      </w:r>
      <w:r w:rsidR="007769B5" w:rsidRPr="00555D70">
        <w:rPr>
          <w:color w:val="000000" w:themeColor="text1"/>
          <w:sz w:val="24"/>
          <w:szCs w:val="24"/>
        </w:rPr>
        <w:t xml:space="preserve">, </w:t>
      </w:r>
      <w:r>
        <w:rPr>
          <w:color w:val="000000" w:themeColor="text1"/>
          <w:sz w:val="24"/>
          <w:szCs w:val="24"/>
        </w:rPr>
        <w:t>entendido</w:t>
      </w:r>
      <w:r w:rsidR="007769B5" w:rsidRPr="00555D70">
        <w:rPr>
          <w:color w:val="000000" w:themeColor="text1"/>
          <w:sz w:val="24"/>
          <w:szCs w:val="24"/>
        </w:rPr>
        <w:t xml:space="preserve"> como um fenômeno de sucessão ecológica</w:t>
      </w:r>
      <w:r w:rsidR="002F386F" w:rsidRPr="00555D70">
        <w:rPr>
          <w:color w:val="000000" w:themeColor="text1"/>
          <w:sz w:val="24"/>
          <w:szCs w:val="24"/>
        </w:rPr>
        <w:t xml:space="preserve"> que envolve vários processos de natureza física (diluição, sedimentação e reaeração atmosférica), química e biol</w:t>
      </w:r>
      <w:r w:rsidR="00BF4287">
        <w:rPr>
          <w:color w:val="000000" w:themeColor="text1"/>
          <w:sz w:val="24"/>
          <w:szCs w:val="24"/>
        </w:rPr>
        <w:t>ógica (oxidação e decomposição)</w:t>
      </w:r>
      <w:r w:rsidR="007769B5" w:rsidRPr="00555D70">
        <w:rPr>
          <w:color w:val="000000" w:themeColor="text1"/>
          <w:sz w:val="24"/>
          <w:szCs w:val="24"/>
        </w:rPr>
        <w:t xml:space="preserve">, havendo assim uma </w:t>
      </w:r>
      <w:r w:rsidR="006C17F8" w:rsidRPr="00555D70">
        <w:rPr>
          <w:color w:val="000000" w:themeColor="text1"/>
          <w:sz w:val="24"/>
          <w:szCs w:val="24"/>
        </w:rPr>
        <w:t>sequência</w:t>
      </w:r>
      <w:r w:rsidR="007769B5" w:rsidRPr="00555D70">
        <w:rPr>
          <w:color w:val="000000" w:themeColor="text1"/>
          <w:sz w:val="24"/>
          <w:szCs w:val="24"/>
        </w:rPr>
        <w:t xml:space="preserve"> sistemática de substituições de uma comunidade por outra, o que é </w:t>
      </w:r>
      <w:r w:rsidR="002F386F" w:rsidRPr="00555D70">
        <w:rPr>
          <w:color w:val="000000" w:themeColor="text1"/>
          <w:sz w:val="24"/>
          <w:szCs w:val="24"/>
        </w:rPr>
        <w:t>facilitado por meio alto índice de chuvas na região</w:t>
      </w:r>
      <w:r w:rsidR="007769B5" w:rsidRPr="00555D70">
        <w:rPr>
          <w:color w:val="000000" w:themeColor="text1"/>
          <w:sz w:val="24"/>
          <w:szCs w:val="24"/>
        </w:rPr>
        <w:t xml:space="preserve"> (SPERLING, 1996).</w:t>
      </w:r>
    </w:p>
    <w:p w14:paraId="505CCD2C" w14:textId="446175EC" w:rsidR="002F386F" w:rsidRDefault="002F386F" w:rsidP="00C35D15">
      <w:pPr>
        <w:spacing w:line="360" w:lineRule="auto"/>
        <w:ind w:firstLine="709"/>
        <w:jc w:val="both"/>
        <w:rPr>
          <w:color w:val="000000" w:themeColor="text1"/>
          <w:sz w:val="24"/>
          <w:szCs w:val="24"/>
        </w:rPr>
      </w:pPr>
      <w:r w:rsidRPr="00555D70">
        <w:rPr>
          <w:color w:val="000000" w:themeColor="text1"/>
          <w:sz w:val="24"/>
          <w:szCs w:val="24"/>
        </w:rPr>
        <w:t xml:space="preserve">O </w:t>
      </w:r>
      <w:r w:rsidR="00E263A8">
        <w:rPr>
          <w:color w:val="000000" w:themeColor="text1"/>
          <w:sz w:val="24"/>
          <w:szCs w:val="24"/>
        </w:rPr>
        <w:t>estudo</w:t>
      </w:r>
      <w:r w:rsidRPr="00555D70">
        <w:rPr>
          <w:color w:val="000000" w:themeColor="text1"/>
          <w:sz w:val="24"/>
          <w:szCs w:val="24"/>
        </w:rPr>
        <w:t xml:space="preserve"> tem como objetivo realizar uma análise comparativa da qualidade da água (parâmetros físico-químico e microbiológicos) do Rio Pará</w:t>
      </w:r>
      <w:r w:rsidR="006A2EAD" w:rsidRPr="00555D70">
        <w:rPr>
          <w:color w:val="000000" w:themeColor="text1"/>
          <w:sz w:val="24"/>
          <w:szCs w:val="24"/>
        </w:rPr>
        <w:t xml:space="preserve"> (Classe 2) </w:t>
      </w:r>
      <w:r w:rsidR="006072EA" w:rsidRPr="00555D70">
        <w:rPr>
          <w:color w:val="000000" w:themeColor="text1"/>
          <w:sz w:val="24"/>
          <w:szCs w:val="24"/>
        </w:rPr>
        <w:t xml:space="preserve">usando </w:t>
      </w:r>
      <w:r w:rsidR="006A2EAD" w:rsidRPr="00555D70">
        <w:rPr>
          <w:color w:val="000000" w:themeColor="text1"/>
          <w:sz w:val="24"/>
          <w:szCs w:val="24"/>
        </w:rPr>
        <w:t xml:space="preserve">a </w:t>
      </w:r>
      <w:r w:rsidR="006072EA" w:rsidRPr="00555D70">
        <w:rPr>
          <w:color w:val="000000" w:themeColor="text1"/>
          <w:sz w:val="24"/>
          <w:szCs w:val="24"/>
        </w:rPr>
        <w:t>RESOLUÇÃO DO CONAMA 357 de 17/03/2005</w:t>
      </w:r>
      <w:r w:rsidRPr="00555D70">
        <w:rPr>
          <w:color w:val="000000" w:themeColor="text1"/>
          <w:sz w:val="24"/>
          <w:szCs w:val="24"/>
        </w:rPr>
        <w:t>, após 2 anos do naufrágio com a embarcação Haider.</w:t>
      </w:r>
    </w:p>
    <w:p w14:paraId="69F5B07B" w14:textId="77777777" w:rsidR="00A212E4" w:rsidRPr="00555D70" w:rsidRDefault="00A212E4" w:rsidP="00C35D15">
      <w:pPr>
        <w:spacing w:line="360" w:lineRule="auto"/>
        <w:ind w:firstLine="709"/>
        <w:jc w:val="both"/>
        <w:rPr>
          <w:color w:val="000000" w:themeColor="text1"/>
          <w:sz w:val="24"/>
          <w:szCs w:val="24"/>
        </w:rPr>
      </w:pPr>
    </w:p>
    <w:p w14:paraId="0AB109BC" w14:textId="77777777" w:rsidR="00721441" w:rsidRPr="00555D70" w:rsidRDefault="00721441" w:rsidP="00EC67E8">
      <w:pPr>
        <w:spacing w:line="300" w:lineRule="auto"/>
        <w:ind w:firstLine="709"/>
        <w:jc w:val="both"/>
        <w:rPr>
          <w:color w:val="000000" w:themeColor="text1"/>
          <w:sz w:val="24"/>
          <w:szCs w:val="24"/>
        </w:rPr>
      </w:pPr>
    </w:p>
    <w:p w14:paraId="1337E282" w14:textId="77777777" w:rsidR="0012462E" w:rsidRPr="00555D70" w:rsidRDefault="0012462E" w:rsidP="008568B4">
      <w:pPr>
        <w:tabs>
          <w:tab w:val="left" w:pos="1290"/>
        </w:tabs>
        <w:spacing w:after="360" w:line="276" w:lineRule="auto"/>
        <w:jc w:val="both"/>
        <w:rPr>
          <w:color w:val="000000" w:themeColor="text1"/>
          <w:sz w:val="24"/>
          <w:szCs w:val="28"/>
        </w:rPr>
      </w:pPr>
      <w:r w:rsidRPr="00555D70">
        <w:rPr>
          <w:b/>
          <w:color w:val="000000" w:themeColor="text1"/>
          <w:sz w:val="24"/>
          <w:szCs w:val="24"/>
        </w:rPr>
        <w:t xml:space="preserve">2. MATERIAL E MÉTODOS </w:t>
      </w:r>
    </w:p>
    <w:p w14:paraId="61F960AD" w14:textId="77777777" w:rsidR="009962E6" w:rsidRPr="00555D70" w:rsidRDefault="009962E6" w:rsidP="00EF7C95">
      <w:pPr>
        <w:numPr>
          <w:ilvl w:val="0"/>
          <w:numId w:val="1"/>
        </w:numPr>
        <w:spacing w:line="360" w:lineRule="auto"/>
        <w:jc w:val="both"/>
        <w:rPr>
          <w:color w:val="000000" w:themeColor="text1"/>
          <w:sz w:val="24"/>
          <w:szCs w:val="24"/>
        </w:rPr>
      </w:pPr>
      <w:r w:rsidRPr="00555D70">
        <w:rPr>
          <w:color w:val="000000" w:themeColor="text1"/>
          <w:sz w:val="24"/>
          <w:szCs w:val="24"/>
        </w:rPr>
        <w:t xml:space="preserve">Área de estudo; </w:t>
      </w:r>
    </w:p>
    <w:p w14:paraId="36FEC9AE" w14:textId="3500ACB2" w:rsidR="002F386F" w:rsidRPr="00555D70" w:rsidRDefault="002F386F" w:rsidP="00C35D15">
      <w:pPr>
        <w:spacing w:line="360" w:lineRule="auto"/>
        <w:ind w:firstLine="360"/>
        <w:jc w:val="both"/>
        <w:rPr>
          <w:color w:val="000000" w:themeColor="text1"/>
          <w:sz w:val="24"/>
          <w:szCs w:val="24"/>
        </w:rPr>
      </w:pPr>
      <w:r w:rsidRPr="00555D70">
        <w:rPr>
          <w:color w:val="000000" w:themeColor="text1"/>
          <w:sz w:val="24"/>
          <w:szCs w:val="24"/>
        </w:rPr>
        <w:t xml:space="preserve">O trabalho foi conduzido na comunidade de Vila do Conde, localizada no município de Barcarena, nordeste do Estado do Pará, está </w:t>
      </w:r>
      <w:r w:rsidR="006C17F8" w:rsidRPr="00555D70">
        <w:rPr>
          <w:color w:val="000000" w:themeColor="text1"/>
          <w:sz w:val="24"/>
          <w:szCs w:val="24"/>
        </w:rPr>
        <w:t>a</w:t>
      </w:r>
      <w:r w:rsidRPr="00555D70">
        <w:rPr>
          <w:color w:val="000000" w:themeColor="text1"/>
          <w:sz w:val="24"/>
          <w:szCs w:val="24"/>
        </w:rPr>
        <w:t xml:space="preserve"> 01°30’21’’ de latitude sul e 48°37’33’’ longitude oeste, à margem direita do Rio Pará, após dois anos do acidente com a embarcação Haider.</w:t>
      </w:r>
    </w:p>
    <w:p w14:paraId="678BE336" w14:textId="4D047F03" w:rsidR="002F386F" w:rsidRDefault="002F386F" w:rsidP="00C35D15">
      <w:pPr>
        <w:spacing w:line="360" w:lineRule="auto"/>
        <w:ind w:firstLine="360"/>
        <w:jc w:val="both"/>
        <w:rPr>
          <w:color w:val="000000" w:themeColor="text1"/>
          <w:sz w:val="24"/>
          <w:szCs w:val="24"/>
        </w:rPr>
      </w:pPr>
      <w:r w:rsidRPr="00555D70">
        <w:rPr>
          <w:color w:val="000000" w:themeColor="text1"/>
          <w:sz w:val="24"/>
          <w:szCs w:val="24"/>
        </w:rPr>
        <w:t xml:space="preserve">A área de coleta compreende a região do Porto do CPD no Rio </w:t>
      </w:r>
      <w:r w:rsidR="006C17F8" w:rsidRPr="00555D70">
        <w:rPr>
          <w:color w:val="000000" w:themeColor="text1"/>
          <w:sz w:val="24"/>
          <w:szCs w:val="24"/>
        </w:rPr>
        <w:t>Pará. Foram</w:t>
      </w:r>
      <w:r w:rsidRPr="00555D70">
        <w:rPr>
          <w:color w:val="000000" w:themeColor="text1"/>
          <w:sz w:val="24"/>
          <w:szCs w:val="24"/>
        </w:rPr>
        <w:t xml:space="preserve"> determinados oito pontos de coletas</w:t>
      </w:r>
      <w:r w:rsidR="006A2EAD" w:rsidRPr="00555D70">
        <w:rPr>
          <w:color w:val="000000" w:themeColor="text1"/>
          <w:sz w:val="24"/>
          <w:szCs w:val="24"/>
        </w:rPr>
        <w:t xml:space="preserve"> (Tabela 1)</w:t>
      </w:r>
      <w:r w:rsidRPr="00555D70">
        <w:rPr>
          <w:color w:val="000000" w:themeColor="text1"/>
          <w:sz w:val="24"/>
          <w:szCs w:val="24"/>
        </w:rPr>
        <w:t xml:space="preserve">, sendo </w:t>
      </w:r>
      <w:r w:rsidR="00F52BC9" w:rsidRPr="00555D70">
        <w:rPr>
          <w:color w:val="000000" w:themeColor="text1"/>
          <w:sz w:val="24"/>
          <w:szCs w:val="24"/>
        </w:rPr>
        <w:t>a área</w:t>
      </w:r>
      <w:r w:rsidR="006C17F8" w:rsidRPr="00555D70">
        <w:rPr>
          <w:color w:val="000000" w:themeColor="text1"/>
          <w:sz w:val="24"/>
          <w:szCs w:val="24"/>
        </w:rPr>
        <w:t xml:space="preserve"> 1</w:t>
      </w:r>
      <w:r w:rsidR="00F52BC9" w:rsidRPr="00555D70">
        <w:rPr>
          <w:color w:val="000000" w:themeColor="text1"/>
          <w:sz w:val="24"/>
          <w:szCs w:val="24"/>
        </w:rPr>
        <w:t xml:space="preserve"> (píer)</w:t>
      </w:r>
      <w:r w:rsidR="006C17F8" w:rsidRPr="00555D70">
        <w:rPr>
          <w:color w:val="000000" w:themeColor="text1"/>
          <w:sz w:val="24"/>
          <w:szCs w:val="24"/>
        </w:rPr>
        <w:t>,</w:t>
      </w:r>
      <w:r w:rsidR="00F52BC9" w:rsidRPr="00555D70">
        <w:rPr>
          <w:color w:val="000000" w:themeColor="text1"/>
          <w:sz w:val="24"/>
          <w:szCs w:val="24"/>
        </w:rPr>
        <w:t xml:space="preserve"> área</w:t>
      </w:r>
      <w:r w:rsidR="006C17F8" w:rsidRPr="00555D70">
        <w:rPr>
          <w:color w:val="000000" w:themeColor="text1"/>
          <w:sz w:val="24"/>
          <w:szCs w:val="24"/>
        </w:rPr>
        <w:t xml:space="preserve"> 2</w:t>
      </w:r>
      <w:r w:rsidR="00F52BC9" w:rsidRPr="00555D70">
        <w:rPr>
          <w:color w:val="000000" w:themeColor="text1"/>
          <w:sz w:val="24"/>
          <w:szCs w:val="24"/>
        </w:rPr>
        <w:t xml:space="preserve"> (entre 1 e 2 km ao leste do píer)</w:t>
      </w:r>
      <w:r w:rsidR="006C17F8" w:rsidRPr="00555D70">
        <w:rPr>
          <w:color w:val="000000" w:themeColor="text1"/>
          <w:sz w:val="24"/>
          <w:szCs w:val="24"/>
        </w:rPr>
        <w:t xml:space="preserve">, </w:t>
      </w:r>
      <w:r w:rsidR="00F52BC9" w:rsidRPr="00555D70">
        <w:rPr>
          <w:color w:val="000000" w:themeColor="text1"/>
          <w:sz w:val="24"/>
          <w:szCs w:val="24"/>
        </w:rPr>
        <w:t xml:space="preserve">área </w:t>
      </w:r>
      <w:r w:rsidR="006C17F8" w:rsidRPr="00555D70">
        <w:rPr>
          <w:color w:val="000000" w:themeColor="text1"/>
          <w:sz w:val="24"/>
          <w:szCs w:val="24"/>
        </w:rPr>
        <w:t>3</w:t>
      </w:r>
      <w:r w:rsidR="00F52BC9" w:rsidRPr="00555D70">
        <w:rPr>
          <w:color w:val="000000" w:themeColor="text1"/>
          <w:sz w:val="24"/>
          <w:szCs w:val="24"/>
        </w:rPr>
        <w:t xml:space="preserve"> (entre 1 e 2 km ao norte do píer)</w:t>
      </w:r>
      <w:r w:rsidR="006C17F8" w:rsidRPr="00555D70">
        <w:rPr>
          <w:color w:val="000000" w:themeColor="text1"/>
          <w:sz w:val="24"/>
          <w:szCs w:val="24"/>
        </w:rPr>
        <w:t xml:space="preserve"> e</w:t>
      </w:r>
      <w:r w:rsidR="00F52BC9" w:rsidRPr="00555D70">
        <w:rPr>
          <w:color w:val="000000" w:themeColor="text1"/>
          <w:sz w:val="24"/>
          <w:szCs w:val="24"/>
        </w:rPr>
        <w:t xml:space="preserve"> área</w:t>
      </w:r>
      <w:r w:rsidR="006C17F8" w:rsidRPr="00555D70">
        <w:rPr>
          <w:color w:val="000000" w:themeColor="text1"/>
          <w:sz w:val="24"/>
          <w:szCs w:val="24"/>
        </w:rPr>
        <w:t xml:space="preserve"> 4</w:t>
      </w:r>
      <w:r w:rsidR="00F52BC9" w:rsidRPr="00555D70">
        <w:rPr>
          <w:color w:val="000000" w:themeColor="text1"/>
          <w:sz w:val="24"/>
          <w:szCs w:val="24"/>
        </w:rPr>
        <w:t xml:space="preserve"> (entre 1 e 2 km ao oeste do píer)</w:t>
      </w:r>
      <w:r w:rsidR="006C17F8" w:rsidRPr="00555D70">
        <w:rPr>
          <w:color w:val="000000" w:themeColor="text1"/>
          <w:sz w:val="24"/>
          <w:szCs w:val="24"/>
        </w:rPr>
        <w:t xml:space="preserve"> </w:t>
      </w:r>
      <w:r w:rsidRPr="00555D70">
        <w:rPr>
          <w:color w:val="000000" w:themeColor="text1"/>
          <w:sz w:val="24"/>
          <w:szCs w:val="24"/>
        </w:rPr>
        <w:t xml:space="preserve">em preamar e </w:t>
      </w:r>
      <w:r w:rsidR="00F52BC9" w:rsidRPr="00555D70">
        <w:rPr>
          <w:color w:val="000000" w:themeColor="text1"/>
          <w:sz w:val="24"/>
          <w:szCs w:val="24"/>
        </w:rPr>
        <w:t>novamente a área</w:t>
      </w:r>
      <w:r w:rsidR="006C17F8" w:rsidRPr="00555D70">
        <w:rPr>
          <w:color w:val="000000" w:themeColor="text1"/>
          <w:sz w:val="24"/>
          <w:szCs w:val="24"/>
        </w:rPr>
        <w:t xml:space="preserve"> 1</w:t>
      </w:r>
      <w:r w:rsidR="00F52BC9" w:rsidRPr="00555D70">
        <w:rPr>
          <w:color w:val="000000" w:themeColor="text1"/>
          <w:sz w:val="24"/>
          <w:szCs w:val="24"/>
        </w:rPr>
        <w:t xml:space="preserve"> (píer)</w:t>
      </w:r>
      <w:r w:rsidR="006C17F8" w:rsidRPr="00555D70">
        <w:rPr>
          <w:color w:val="000000" w:themeColor="text1"/>
          <w:sz w:val="24"/>
          <w:szCs w:val="24"/>
        </w:rPr>
        <w:t>,</w:t>
      </w:r>
      <w:r w:rsidR="00F52BC9" w:rsidRPr="00555D70">
        <w:rPr>
          <w:color w:val="000000" w:themeColor="text1"/>
          <w:sz w:val="24"/>
          <w:szCs w:val="24"/>
        </w:rPr>
        <w:t xml:space="preserve"> área</w:t>
      </w:r>
      <w:r w:rsidR="006C17F8" w:rsidRPr="00555D70">
        <w:rPr>
          <w:color w:val="000000" w:themeColor="text1"/>
          <w:sz w:val="24"/>
          <w:szCs w:val="24"/>
        </w:rPr>
        <w:t xml:space="preserve"> 2</w:t>
      </w:r>
      <w:r w:rsidR="00F52BC9" w:rsidRPr="00555D70">
        <w:rPr>
          <w:color w:val="000000" w:themeColor="text1"/>
          <w:sz w:val="24"/>
          <w:szCs w:val="24"/>
        </w:rPr>
        <w:t xml:space="preserve"> (entre 1 e 2 km ao leste do píer</w:t>
      </w:r>
      <w:r w:rsidR="00C35D15" w:rsidRPr="00555D70">
        <w:rPr>
          <w:color w:val="000000" w:themeColor="text1"/>
          <w:sz w:val="24"/>
          <w:szCs w:val="24"/>
        </w:rPr>
        <w:t>),</w:t>
      </w:r>
      <w:r w:rsidR="00F52BC9" w:rsidRPr="00555D70">
        <w:rPr>
          <w:color w:val="000000" w:themeColor="text1"/>
          <w:sz w:val="24"/>
          <w:szCs w:val="24"/>
        </w:rPr>
        <w:t xml:space="preserve"> área </w:t>
      </w:r>
      <w:r w:rsidR="006C17F8" w:rsidRPr="00555D70">
        <w:rPr>
          <w:color w:val="000000" w:themeColor="text1"/>
          <w:sz w:val="24"/>
          <w:szCs w:val="24"/>
        </w:rPr>
        <w:t xml:space="preserve">3 </w:t>
      </w:r>
      <w:r w:rsidR="00F52BC9" w:rsidRPr="00555D70">
        <w:rPr>
          <w:color w:val="000000" w:themeColor="text1"/>
          <w:sz w:val="24"/>
          <w:szCs w:val="24"/>
        </w:rPr>
        <w:t xml:space="preserve">(entre 1 e 2 km ao norte do píer) </w:t>
      </w:r>
      <w:r w:rsidR="006C17F8" w:rsidRPr="00555D70">
        <w:rPr>
          <w:color w:val="000000" w:themeColor="text1"/>
          <w:sz w:val="24"/>
          <w:szCs w:val="24"/>
        </w:rPr>
        <w:t xml:space="preserve">e </w:t>
      </w:r>
      <w:r w:rsidR="00F52BC9" w:rsidRPr="00555D70">
        <w:rPr>
          <w:color w:val="000000" w:themeColor="text1"/>
          <w:sz w:val="24"/>
          <w:szCs w:val="24"/>
        </w:rPr>
        <w:t xml:space="preserve">área </w:t>
      </w:r>
      <w:r w:rsidR="006C17F8" w:rsidRPr="00555D70">
        <w:rPr>
          <w:color w:val="000000" w:themeColor="text1"/>
          <w:sz w:val="24"/>
          <w:szCs w:val="24"/>
        </w:rPr>
        <w:t>4</w:t>
      </w:r>
      <w:r w:rsidR="00F52BC9" w:rsidRPr="00555D70">
        <w:rPr>
          <w:color w:val="000000" w:themeColor="text1"/>
          <w:sz w:val="24"/>
          <w:szCs w:val="24"/>
        </w:rPr>
        <w:t xml:space="preserve"> (entre 1 e 2 km ao oeste do píer)</w:t>
      </w:r>
      <w:r w:rsidR="006C17F8" w:rsidRPr="00555D70">
        <w:rPr>
          <w:color w:val="000000" w:themeColor="text1"/>
          <w:sz w:val="24"/>
          <w:szCs w:val="24"/>
        </w:rPr>
        <w:t xml:space="preserve"> </w:t>
      </w:r>
      <w:r w:rsidRPr="00555D70">
        <w:rPr>
          <w:color w:val="000000" w:themeColor="text1"/>
          <w:sz w:val="24"/>
          <w:szCs w:val="24"/>
        </w:rPr>
        <w:t>em baixa-mar</w:t>
      </w:r>
      <w:r w:rsidR="00F52BC9" w:rsidRPr="00555D70">
        <w:rPr>
          <w:color w:val="000000" w:themeColor="text1"/>
          <w:sz w:val="24"/>
          <w:szCs w:val="24"/>
        </w:rPr>
        <w:t xml:space="preserve">. Conforme a </w:t>
      </w:r>
      <w:r w:rsidR="00921ECA">
        <w:rPr>
          <w:color w:val="000000" w:themeColor="text1"/>
          <w:sz w:val="24"/>
          <w:szCs w:val="24"/>
        </w:rPr>
        <w:t>Figura 1:</w:t>
      </w:r>
      <w:r w:rsidR="00F52BC9" w:rsidRPr="00555D70">
        <w:rPr>
          <w:color w:val="000000" w:themeColor="text1"/>
          <w:sz w:val="24"/>
          <w:szCs w:val="24"/>
        </w:rPr>
        <w:t xml:space="preserve">  </w:t>
      </w:r>
    </w:p>
    <w:p w14:paraId="2053201C" w14:textId="77777777" w:rsidR="00170F85" w:rsidRPr="00555D70" w:rsidRDefault="00170F85" w:rsidP="00C35D15">
      <w:pPr>
        <w:spacing w:line="360" w:lineRule="auto"/>
        <w:ind w:firstLine="360"/>
        <w:jc w:val="both"/>
        <w:rPr>
          <w:color w:val="000000" w:themeColor="text1"/>
          <w:sz w:val="24"/>
          <w:szCs w:val="24"/>
        </w:rPr>
      </w:pPr>
    </w:p>
    <w:p w14:paraId="4BF26C76" w14:textId="1E3C4760" w:rsidR="00424970" w:rsidRPr="00170F85" w:rsidRDefault="002F386F" w:rsidP="00170F85">
      <w:pPr>
        <w:spacing w:line="276" w:lineRule="auto"/>
        <w:jc w:val="center"/>
        <w:rPr>
          <w:b/>
          <w:color w:val="000000" w:themeColor="text1"/>
          <w:sz w:val="22"/>
          <w:szCs w:val="22"/>
        </w:rPr>
      </w:pPr>
      <w:r w:rsidRPr="00555D70">
        <w:rPr>
          <w:b/>
          <w:color w:val="000000" w:themeColor="text1"/>
          <w:sz w:val="22"/>
          <w:szCs w:val="22"/>
        </w:rPr>
        <w:t xml:space="preserve">Figura 1: </w:t>
      </w:r>
      <w:r w:rsidR="003E7443" w:rsidRPr="00555D70">
        <w:rPr>
          <w:b/>
          <w:color w:val="000000" w:themeColor="text1"/>
          <w:sz w:val="22"/>
          <w:szCs w:val="22"/>
        </w:rPr>
        <w:t xml:space="preserve">Disposição </w:t>
      </w:r>
      <w:r w:rsidRPr="00555D70">
        <w:rPr>
          <w:b/>
          <w:color w:val="000000" w:themeColor="text1"/>
          <w:sz w:val="22"/>
          <w:szCs w:val="22"/>
        </w:rPr>
        <w:t>dos pontos de amostragem de água superficial próximo ao acidente- Barcarena-PA.</w:t>
      </w:r>
      <w:r w:rsidR="00EF7C95" w:rsidRPr="00555D70">
        <w:rPr>
          <w:noProof/>
          <w:color w:val="000000" w:themeColor="text1"/>
          <w:sz w:val="24"/>
          <w:szCs w:val="24"/>
        </w:rPr>
        <w:t xml:space="preserve"> </w:t>
      </w:r>
      <w:r w:rsidR="00EF7C95" w:rsidRPr="00555D70">
        <w:rPr>
          <w:noProof/>
          <w:color w:val="000000" w:themeColor="text1"/>
          <w:sz w:val="24"/>
          <w:szCs w:val="24"/>
        </w:rPr>
        <w:drawing>
          <wp:inline distT="0" distB="0" distL="0" distR="0" wp14:anchorId="71AB209E" wp14:editId="1F59DA45">
            <wp:extent cx="5048250" cy="2343150"/>
            <wp:effectExtent l="0" t="0" r="0" b="0"/>
            <wp:docPr id="1" name="Picture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9045" cy="2348161"/>
                    </a:xfrm>
                    <a:prstGeom prst="rect">
                      <a:avLst/>
                    </a:prstGeom>
                    <a:noFill/>
                    <a:ln>
                      <a:noFill/>
                    </a:ln>
                  </pic:spPr>
                </pic:pic>
              </a:graphicData>
            </a:graphic>
          </wp:inline>
        </w:drawing>
      </w:r>
    </w:p>
    <w:p w14:paraId="60D44F48" w14:textId="55174874" w:rsidR="00424970" w:rsidRPr="00006E9D" w:rsidRDefault="002F386F" w:rsidP="00006E9D">
      <w:pPr>
        <w:spacing w:line="276" w:lineRule="auto"/>
        <w:jc w:val="center"/>
        <w:rPr>
          <w:color w:val="000000" w:themeColor="text1"/>
          <w:sz w:val="22"/>
          <w:szCs w:val="22"/>
        </w:rPr>
      </w:pPr>
      <w:r w:rsidRPr="00555D70">
        <w:rPr>
          <w:color w:val="000000" w:themeColor="text1"/>
          <w:sz w:val="22"/>
          <w:szCs w:val="22"/>
        </w:rPr>
        <w:t>Fonte: Google Earth Pro.</w:t>
      </w:r>
    </w:p>
    <w:p w14:paraId="40B15875" w14:textId="6E41EA63" w:rsidR="002F386F" w:rsidRPr="00555D70" w:rsidRDefault="00424970" w:rsidP="00424970">
      <w:pPr>
        <w:pStyle w:val="PargrafodaLista"/>
        <w:numPr>
          <w:ilvl w:val="0"/>
          <w:numId w:val="1"/>
        </w:numPr>
        <w:rPr>
          <w:b/>
          <w:color w:val="000000" w:themeColor="text1"/>
          <w:sz w:val="24"/>
          <w:szCs w:val="24"/>
        </w:rPr>
      </w:pPr>
      <w:r w:rsidRPr="00555D70">
        <w:rPr>
          <w:b/>
          <w:color w:val="000000" w:themeColor="text1"/>
          <w:sz w:val="24"/>
          <w:szCs w:val="24"/>
        </w:rPr>
        <w:t>Métodos de coleta</w:t>
      </w:r>
    </w:p>
    <w:p w14:paraId="6E9B656E" w14:textId="5BE04444" w:rsidR="002F386F" w:rsidRPr="00555D70" w:rsidRDefault="002F386F" w:rsidP="00C944D6">
      <w:pPr>
        <w:spacing w:line="360" w:lineRule="auto"/>
        <w:ind w:firstLine="708"/>
        <w:jc w:val="both"/>
        <w:rPr>
          <w:color w:val="000000" w:themeColor="text1"/>
          <w:sz w:val="24"/>
          <w:szCs w:val="24"/>
        </w:rPr>
      </w:pPr>
      <w:r w:rsidRPr="00555D70">
        <w:rPr>
          <w:color w:val="000000" w:themeColor="text1"/>
          <w:sz w:val="24"/>
          <w:szCs w:val="24"/>
        </w:rPr>
        <w:t>Para avaliação da qualidade da água superficial da área próxima do local do acidente, foram realizadas coletas no dia 29 de outubro de 2017</w:t>
      </w:r>
      <w:r w:rsidR="00C36210" w:rsidRPr="00555D70">
        <w:rPr>
          <w:color w:val="000000" w:themeColor="text1"/>
          <w:sz w:val="24"/>
          <w:szCs w:val="24"/>
        </w:rPr>
        <w:t xml:space="preserve">. </w:t>
      </w:r>
      <w:r w:rsidR="00921ECA">
        <w:rPr>
          <w:color w:val="000000" w:themeColor="text1"/>
          <w:sz w:val="24"/>
          <w:szCs w:val="24"/>
        </w:rPr>
        <w:t>As amostras</w:t>
      </w:r>
      <w:r w:rsidRPr="00555D70">
        <w:rPr>
          <w:color w:val="000000" w:themeColor="text1"/>
          <w:sz w:val="24"/>
          <w:szCs w:val="24"/>
        </w:rPr>
        <w:t xml:space="preserve"> foram coletadas no período </w:t>
      </w:r>
      <w:bookmarkStart w:id="0" w:name="_GoBack"/>
      <w:bookmarkEnd w:id="0"/>
      <w:r w:rsidRPr="00555D70">
        <w:rPr>
          <w:color w:val="000000" w:themeColor="text1"/>
          <w:sz w:val="24"/>
          <w:szCs w:val="24"/>
        </w:rPr>
        <w:t>de maré vazante e enchente, respectivamente. Na Tabela 01 estão identificados os pontos de amostragem assim como suas coordenadas geográficas.</w:t>
      </w:r>
    </w:p>
    <w:p w14:paraId="5A8F2080" w14:textId="77777777" w:rsidR="002F386F" w:rsidRPr="00555D70" w:rsidRDefault="002F386F" w:rsidP="00C944D6">
      <w:pPr>
        <w:spacing w:line="360" w:lineRule="auto"/>
        <w:jc w:val="both"/>
        <w:rPr>
          <w:color w:val="000000" w:themeColor="text1"/>
          <w:sz w:val="24"/>
          <w:szCs w:val="24"/>
        </w:rPr>
      </w:pPr>
    </w:p>
    <w:p w14:paraId="5C76DD11" w14:textId="6F119C53" w:rsidR="002F386F" w:rsidRPr="00555D70" w:rsidRDefault="002F386F" w:rsidP="008D41A4">
      <w:pPr>
        <w:spacing w:line="276" w:lineRule="auto"/>
        <w:jc w:val="center"/>
        <w:rPr>
          <w:b/>
          <w:color w:val="000000" w:themeColor="text1"/>
          <w:sz w:val="22"/>
          <w:szCs w:val="22"/>
        </w:rPr>
      </w:pPr>
      <w:r w:rsidRPr="00555D70">
        <w:rPr>
          <w:b/>
          <w:color w:val="000000" w:themeColor="text1"/>
          <w:sz w:val="22"/>
          <w:szCs w:val="22"/>
        </w:rPr>
        <w:lastRenderedPageBreak/>
        <w:t>Tabela 01: Localização dos pontos de coleta de água superficial do Rio Pará de influência do Porto de Vila do Conde.</w:t>
      </w:r>
    </w:p>
    <w:tbl>
      <w:tblPr>
        <w:tblStyle w:val="TabelaSimples21"/>
        <w:tblW w:w="5000" w:type="pct"/>
        <w:tblBorders>
          <w:top w:val="single" w:sz="12" w:space="0" w:color="auto"/>
          <w:bottom w:val="single" w:sz="12" w:space="0" w:color="auto"/>
        </w:tblBorders>
        <w:tblLook w:val="04A0" w:firstRow="1" w:lastRow="0" w:firstColumn="1" w:lastColumn="0" w:noHBand="0" w:noVBand="1"/>
      </w:tblPr>
      <w:tblGrid>
        <w:gridCol w:w="3405"/>
        <w:gridCol w:w="1628"/>
        <w:gridCol w:w="2221"/>
        <w:gridCol w:w="2367"/>
      </w:tblGrid>
      <w:tr w:rsidR="00555D70" w:rsidRPr="00555D70" w14:paraId="176C3D22" w14:textId="77777777" w:rsidTr="00A212E4">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770" w:type="pct"/>
            <w:vMerge w:val="restart"/>
            <w:tcBorders>
              <w:top w:val="single" w:sz="12" w:space="0" w:color="auto"/>
              <w:bottom w:val="single" w:sz="12" w:space="0" w:color="auto"/>
            </w:tcBorders>
          </w:tcPr>
          <w:p w14:paraId="570BCEEF" w14:textId="77777777" w:rsidR="002F386F" w:rsidRPr="00555D70" w:rsidRDefault="002F386F" w:rsidP="008568B4">
            <w:pPr>
              <w:spacing w:line="276" w:lineRule="auto"/>
              <w:jc w:val="center"/>
              <w:rPr>
                <w:bCs w:val="0"/>
                <w:color w:val="000000" w:themeColor="text1"/>
                <w:sz w:val="24"/>
                <w:szCs w:val="24"/>
              </w:rPr>
            </w:pPr>
            <w:r w:rsidRPr="00555D70">
              <w:rPr>
                <w:bCs w:val="0"/>
                <w:color w:val="000000" w:themeColor="text1"/>
                <w:sz w:val="24"/>
                <w:szCs w:val="24"/>
              </w:rPr>
              <w:t>Local da amostragem</w:t>
            </w:r>
          </w:p>
        </w:tc>
        <w:tc>
          <w:tcPr>
            <w:tcW w:w="846" w:type="pct"/>
            <w:vMerge w:val="restart"/>
            <w:tcBorders>
              <w:top w:val="single" w:sz="12" w:space="0" w:color="auto"/>
              <w:bottom w:val="single" w:sz="12" w:space="0" w:color="auto"/>
            </w:tcBorders>
          </w:tcPr>
          <w:p w14:paraId="7B0E8707" w14:textId="77777777" w:rsidR="002F386F" w:rsidRPr="00555D70" w:rsidRDefault="002F386F" w:rsidP="008568B4">
            <w:pPr>
              <w:spacing w:line="276"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4"/>
                <w:szCs w:val="24"/>
              </w:rPr>
            </w:pPr>
            <w:r w:rsidRPr="00555D70">
              <w:rPr>
                <w:bCs w:val="0"/>
                <w:color w:val="000000" w:themeColor="text1"/>
                <w:sz w:val="24"/>
                <w:szCs w:val="24"/>
              </w:rPr>
              <w:t>Identificação do ponto de amostragem</w:t>
            </w:r>
          </w:p>
        </w:tc>
        <w:tc>
          <w:tcPr>
            <w:tcW w:w="2384" w:type="pct"/>
            <w:gridSpan w:val="2"/>
            <w:tcBorders>
              <w:top w:val="single" w:sz="12" w:space="0" w:color="auto"/>
              <w:bottom w:val="single" w:sz="12" w:space="0" w:color="auto"/>
            </w:tcBorders>
          </w:tcPr>
          <w:p w14:paraId="775F206F" w14:textId="77777777" w:rsidR="002F386F" w:rsidRPr="00555D70" w:rsidRDefault="002F386F" w:rsidP="008568B4">
            <w:pPr>
              <w:spacing w:line="276"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4"/>
                <w:szCs w:val="24"/>
              </w:rPr>
            </w:pPr>
            <w:r w:rsidRPr="00555D70">
              <w:rPr>
                <w:bCs w:val="0"/>
                <w:color w:val="000000" w:themeColor="text1"/>
                <w:sz w:val="24"/>
                <w:szCs w:val="24"/>
              </w:rPr>
              <w:t>Coordenadas Geográfica</w:t>
            </w:r>
          </w:p>
        </w:tc>
      </w:tr>
      <w:tr w:rsidR="00555D70" w:rsidRPr="00555D70" w14:paraId="6F85692B" w14:textId="77777777" w:rsidTr="00A212E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770" w:type="pct"/>
            <w:vMerge/>
            <w:tcBorders>
              <w:top w:val="single" w:sz="12" w:space="0" w:color="auto"/>
              <w:bottom w:val="single" w:sz="12" w:space="0" w:color="auto"/>
            </w:tcBorders>
          </w:tcPr>
          <w:p w14:paraId="2E72101A" w14:textId="77777777" w:rsidR="002F386F" w:rsidRPr="00555D70" w:rsidRDefault="002F386F" w:rsidP="008568B4">
            <w:pPr>
              <w:spacing w:line="276" w:lineRule="auto"/>
              <w:jc w:val="both"/>
              <w:rPr>
                <w:color w:val="000000" w:themeColor="text1"/>
                <w:sz w:val="24"/>
                <w:szCs w:val="24"/>
              </w:rPr>
            </w:pPr>
          </w:p>
        </w:tc>
        <w:tc>
          <w:tcPr>
            <w:tcW w:w="846" w:type="pct"/>
            <w:vMerge/>
            <w:tcBorders>
              <w:top w:val="single" w:sz="12" w:space="0" w:color="auto"/>
              <w:bottom w:val="single" w:sz="12" w:space="0" w:color="auto"/>
            </w:tcBorders>
          </w:tcPr>
          <w:p w14:paraId="68E08B9C" w14:textId="77777777" w:rsidR="002F386F" w:rsidRPr="00555D70" w:rsidRDefault="002F386F" w:rsidP="008568B4">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c>
          <w:tcPr>
            <w:tcW w:w="1154" w:type="pct"/>
            <w:tcBorders>
              <w:top w:val="single" w:sz="12" w:space="0" w:color="auto"/>
              <w:bottom w:val="single" w:sz="12" w:space="0" w:color="auto"/>
            </w:tcBorders>
          </w:tcPr>
          <w:p w14:paraId="0958DB88" w14:textId="77777777" w:rsidR="002F386F" w:rsidRPr="00555D70" w:rsidRDefault="002F386F" w:rsidP="008568B4">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p w14:paraId="30EAAD8D" w14:textId="77777777" w:rsidR="002F386F" w:rsidRPr="00555D70" w:rsidRDefault="002F386F" w:rsidP="008568B4">
            <w:pPr>
              <w:spacing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4"/>
                <w:szCs w:val="24"/>
              </w:rPr>
            </w:pPr>
            <w:r w:rsidRPr="00555D70">
              <w:rPr>
                <w:b/>
                <w:color w:val="000000" w:themeColor="text1"/>
                <w:sz w:val="24"/>
                <w:szCs w:val="24"/>
              </w:rPr>
              <w:t>Latitude</w:t>
            </w:r>
          </w:p>
        </w:tc>
        <w:tc>
          <w:tcPr>
            <w:tcW w:w="1231" w:type="pct"/>
            <w:tcBorders>
              <w:top w:val="single" w:sz="12" w:space="0" w:color="auto"/>
              <w:bottom w:val="single" w:sz="12" w:space="0" w:color="auto"/>
            </w:tcBorders>
          </w:tcPr>
          <w:p w14:paraId="3610B617" w14:textId="77777777" w:rsidR="002F386F" w:rsidRPr="00555D70" w:rsidRDefault="002F386F" w:rsidP="008568B4">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p w14:paraId="3A266F37" w14:textId="77777777" w:rsidR="002F386F" w:rsidRPr="00555D70" w:rsidRDefault="002F386F" w:rsidP="008568B4">
            <w:pPr>
              <w:spacing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4"/>
                <w:szCs w:val="24"/>
              </w:rPr>
            </w:pPr>
            <w:r w:rsidRPr="00555D70">
              <w:rPr>
                <w:b/>
                <w:color w:val="000000" w:themeColor="text1"/>
                <w:sz w:val="24"/>
                <w:szCs w:val="24"/>
              </w:rPr>
              <w:t>Longitude</w:t>
            </w:r>
          </w:p>
        </w:tc>
      </w:tr>
      <w:tr w:rsidR="00555D70" w:rsidRPr="00555D70" w14:paraId="388ABB5E" w14:textId="77777777" w:rsidTr="00A212E4">
        <w:trPr>
          <w:trHeight w:val="418"/>
        </w:trPr>
        <w:tc>
          <w:tcPr>
            <w:cnfStyle w:val="001000000000" w:firstRow="0" w:lastRow="0" w:firstColumn="1" w:lastColumn="0" w:oddVBand="0" w:evenVBand="0" w:oddHBand="0" w:evenHBand="0" w:firstRowFirstColumn="0" w:firstRowLastColumn="0" w:lastRowFirstColumn="0" w:lastRowLastColumn="0"/>
            <w:tcW w:w="1770" w:type="pct"/>
            <w:tcBorders>
              <w:top w:val="single" w:sz="12" w:space="0" w:color="auto"/>
              <w:bottom w:val="nil"/>
            </w:tcBorders>
          </w:tcPr>
          <w:p w14:paraId="6C208ECE" w14:textId="77777777" w:rsidR="002F386F" w:rsidRPr="00A212E4" w:rsidRDefault="002F386F" w:rsidP="008568B4">
            <w:pPr>
              <w:spacing w:line="276" w:lineRule="auto"/>
              <w:jc w:val="center"/>
              <w:rPr>
                <w:b w:val="0"/>
                <w:color w:val="000000" w:themeColor="text1"/>
                <w:sz w:val="24"/>
                <w:szCs w:val="24"/>
              </w:rPr>
            </w:pPr>
            <w:r w:rsidRPr="00A212E4">
              <w:rPr>
                <w:b w:val="0"/>
                <w:color w:val="000000" w:themeColor="text1"/>
                <w:sz w:val="24"/>
                <w:szCs w:val="24"/>
              </w:rPr>
              <w:t>Área 1 – Maré Baixa - Píer</w:t>
            </w:r>
          </w:p>
        </w:tc>
        <w:tc>
          <w:tcPr>
            <w:tcW w:w="846" w:type="pct"/>
            <w:tcBorders>
              <w:top w:val="single" w:sz="12" w:space="0" w:color="auto"/>
              <w:bottom w:val="nil"/>
            </w:tcBorders>
          </w:tcPr>
          <w:p w14:paraId="38135C2A" w14:textId="77777777" w:rsidR="002F386F" w:rsidRPr="00555D70" w:rsidRDefault="002F386F"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555D70">
              <w:rPr>
                <w:color w:val="000000" w:themeColor="text1"/>
                <w:sz w:val="24"/>
                <w:szCs w:val="24"/>
              </w:rPr>
              <w:t>P1 - M.B</w:t>
            </w:r>
          </w:p>
        </w:tc>
        <w:tc>
          <w:tcPr>
            <w:tcW w:w="1154" w:type="pct"/>
            <w:tcBorders>
              <w:top w:val="single" w:sz="12" w:space="0" w:color="auto"/>
              <w:bottom w:val="nil"/>
            </w:tcBorders>
          </w:tcPr>
          <w:p w14:paraId="59C37D51" w14:textId="77777777" w:rsidR="002F386F" w:rsidRPr="00555D70" w:rsidRDefault="002F386F"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555D70">
              <w:rPr>
                <w:color w:val="000000" w:themeColor="text1"/>
                <w:sz w:val="24"/>
                <w:szCs w:val="24"/>
              </w:rPr>
              <w:t>01°32’12.47” S</w:t>
            </w:r>
          </w:p>
        </w:tc>
        <w:tc>
          <w:tcPr>
            <w:tcW w:w="1231" w:type="pct"/>
            <w:tcBorders>
              <w:top w:val="single" w:sz="12" w:space="0" w:color="auto"/>
              <w:bottom w:val="nil"/>
            </w:tcBorders>
          </w:tcPr>
          <w:p w14:paraId="3BAB5FE6" w14:textId="77777777" w:rsidR="002F386F" w:rsidRPr="00555D70" w:rsidRDefault="002F386F"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555D70">
              <w:rPr>
                <w:color w:val="000000" w:themeColor="text1"/>
                <w:sz w:val="24"/>
                <w:szCs w:val="24"/>
              </w:rPr>
              <w:t>48°45’01.43” O</w:t>
            </w:r>
          </w:p>
        </w:tc>
      </w:tr>
      <w:tr w:rsidR="00555D70" w:rsidRPr="00555D70" w14:paraId="361777C2" w14:textId="77777777" w:rsidTr="00A212E4">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770" w:type="pct"/>
            <w:tcBorders>
              <w:top w:val="nil"/>
              <w:bottom w:val="none" w:sz="0" w:space="0" w:color="auto"/>
            </w:tcBorders>
          </w:tcPr>
          <w:p w14:paraId="3D42E38F" w14:textId="77777777" w:rsidR="002F386F" w:rsidRPr="00A212E4" w:rsidRDefault="002F386F" w:rsidP="008568B4">
            <w:pPr>
              <w:spacing w:line="276" w:lineRule="auto"/>
              <w:jc w:val="center"/>
              <w:rPr>
                <w:b w:val="0"/>
                <w:color w:val="000000" w:themeColor="text1"/>
                <w:sz w:val="24"/>
                <w:szCs w:val="24"/>
              </w:rPr>
            </w:pPr>
            <w:r w:rsidRPr="00A212E4">
              <w:rPr>
                <w:b w:val="0"/>
                <w:color w:val="000000" w:themeColor="text1"/>
                <w:sz w:val="24"/>
                <w:szCs w:val="24"/>
              </w:rPr>
              <w:t>Área 2 - Maré Baixa - Entre 1 e 2 km ao leste do Píer</w:t>
            </w:r>
          </w:p>
        </w:tc>
        <w:tc>
          <w:tcPr>
            <w:tcW w:w="846" w:type="pct"/>
            <w:tcBorders>
              <w:top w:val="nil"/>
              <w:bottom w:val="none" w:sz="0" w:space="0" w:color="auto"/>
            </w:tcBorders>
          </w:tcPr>
          <w:p w14:paraId="4A20B9B1" w14:textId="77777777" w:rsidR="002F386F" w:rsidRPr="00555D70" w:rsidRDefault="002F386F"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555D70">
              <w:rPr>
                <w:color w:val="000000" w:themeColor="text1"/>
                <w:sz w:val="24"/>
                <w:szCs w:val="24"/>
              </w:rPr>
              <w:t>P2 - M.B</w:t>
            </w:r>
          </w:p>
        </w:tc>
        <w:tc>
          <w:tcPr>
            <w:tcW w:w="1154" w:type="pct"/>
            <w:tcBorders>
              <w:top w:val="nil"/>
              <w:bottom w:val="none" w:sz="0" w:space="0" w:color="auto"/>
            </w:tcBorders>
          </w:tcPr>
          <w:p w14:paraId="6480A5D9" w14:textId="77777777" w:rsidR="002F386F" w:rsidRPr="00555D70" w:rsidRDefault="002F386F"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555D70">
              <w:rPr>
                <w:color w:val="000000" w:themeColor="text1"/>
                <w:sz w:val="24"/>
                <w:szCs w:val="24"/>
              </w:rPr>
              <w:t xml:space="preserve">01°32’31.46” S </w:t>
            </w:r>
          </w:p>
        </w:tc>
        <w:tc>
          <w:tcPr>
            <w:tcW w:w="1231" w:type="pct"/>
            <w:tcBorders>
              <w:top w:val="nil"/>
              <w:bottom w:val="none" w:sz="0" w:space="0" w:color="auto"/>
            </w:tcBorders>
          </w:tcPr>
          <w:p w14:paraId="36675AE9" w14:textId="77777777" w:rsidR="002F386F" w:rsidRPr="00555D70" w:rsidRDefault="002F386F"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555D70">
              <w:rPr>
                <w:color w:val="000000" w:themeColor="text1"/>
                <w:sz w:val="24"/>
                <w:szCs w:val="24"/>
              </w:rPr>
              <w:t>48°45’13.13” O</w:t>
            </w:r>
          </w:p>
        </w:tc>
      </w:tr>
      <w:tr w:rsidR="00555D70" w:rsidRPr="00555D70" w14:paraId="7F2A2735" w14:textId="77777777" w:rsidTr="00A212E4">
        <w:trPr>
          <w:trHeight w:val="681"/>
        </w:trPr>
        <w:tc>
          <w:tcPr>
            <w:cnfStyle w:val="001000000000" w:firstRow="0" w:lastRow="0" w:firstColumn="1" w:lastColumn="0" w:oddVBand="0" w:evenVBand="0" w:oddHBand="0" w:evenHBand="0" w:firstRowFirstColumn="0" w:firstRowLastColumn="0" w:lastRowFirstColumn="0" w:lastRowLastColumn="0"/>
            <w:tcW w:w="1770" w:type="pct"/>
          </w:tcPr>
          <w:p w14:paraId="3D5A2285" w14:textId="77777777" w:rsidR="002F386F" w:rsidRPr="00A212E4" w:rsidRDefault="002F386F" w:rsidP="008568B4">
            <w:pPr>
              <w:spacing w:line="276" w:lineRule="auto"/>
              <w:jc w:val="center"/>
              <w:rPr>
                <w:b w:val="0"/>
                <w:color w:val="000000" w:themeColor="text1"/>
                <w:sz w:val="24"/>
                <w:szCs w:val="24"/>
              </w:rPr>
            </w:pPr>
            <w:r w:rsidRPr="00A212E4">
              <w:rPr>
                <w:b w:val="0"/>
                <w:color w:val="000000" w:themeColor="text1"/>
                <w:sz w:val="24"/>
                <w:szCs w:val="24"/>
              </w:rPr>
              <w:t>Área 3 - Maré Baixa - Entre 1 e 2 km ao norte do Píer</w:t>
            </w:r>
          </w:p>
        </w:tc>
        <w:tc>
          <w:tcPr>
            <w:tcW w:w="846" w:type="pct"/>
          </w:tcPr>
          <w:p w14:paraId="45EB2860" w14:textId="77777777" w:rsidR="002F386F" w:rsidRPr="00555D70" w:rsidRDefault="002F386F"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555D70">
              <w:rPr>
                <w:color w:val="000000" w:themeColor="text1"/>
                <w:sz w:val="24"/>
                <w:szCs w:val="24"/>
              </w:rPr>
              <w:t>P3 - M.B</w:t>
            </w:r>
          </w:p>
        </w:tc>
        <w:tc>
          <w:tcPr>
            <w:tcW w:w="1154" w:type="pct"/>
          </w:tcPr>
          <w:p w14:paraId="6978BF78" w14:textId="77777777" w:rsidR="002F386F" w:rsidRPr="00555D70" w:rsidRDefault="002F386F"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555D70">
              <w:rPr>
                <w:color w:val="000000" w:themeColor="text1"/>
                <w:sz w:val="24"/>
                <w:szCs w:val="24"/>
              </w:rPr>
              <w:t>01°32’21.37” S</w:t>
            </w:r>
          </w:p>
        </w:tc>
        <w:tc>
          <w:tcPr>
            <w:tcW w:w="1231" w:type="pct"/>
          </w:tcPr>
          <w:p w14:paraId="58563B34" w14:textId="77777777" w:rsidR="002F386F" w:rsidRPr="00555D70" w:rsidRDefault="002F386F"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555D70">
              <w:rPr>
                <w:color w:val="000000" w:themeColor="text1"/>
                <w:sz w:val="24"/>
                <w:szCs w:val="24"/>
              </w:rPr>
              <w:t>48°44’49.18” O</w:t>
            </w:r>
          </w:p>
        </w:tc>
      </w:tr>
      <w:tr w:rsidR="00555D70" w:rsidRPr="00555D70" w14:paraId="705C2134" w14:textId="77777777" w:rsidTr="00A212E4">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770" w:type="pct"/>
            <w:tcBorders>
              <w:top w:val="none" w:sz="0" w:space="0" w:color="auto"/>
              <w:bottom w:val="none" w:sz="0" w:space="0" w:color="auto"/>
            </w:tcBorders>
          </w:tcPr>
          <w:p w14:paraId="0F2F1CFC" w14:textId="77777777" w:rsidR="002F386F" w:rsidRPr="00A212E4" w:rsidRDefault="002F386F" w:rsidP="008568B4">
            <w:pPr>
              <w:spacing w:line="276" w:lineRule="auto"/>
              <w:jc w:val="center"/>
              <w:rPr>
                <w:b w:val="0"/>
                <w:color w:val="000000" w:themeColor="text1"/>
                <w:sz w:val="24"/>
                <w:szCs w:val="24"/>
              </w:rPr>
            </w:pPr>
            <w:r w:rsidRPr="00A212E4">
              <w:rPr>
                <w:b w:val="0"/>
                <w:color w:val="000000" w:themeColor="text1"/>
                <w:sz w:val="24"/>
                <w:szCs w:val="24"/>
              </w:rPr>
              <w:t>Área 4 - Maré Baixa - Entre 1 e 2 km ao oeste do Píer</w:t>
            </w:r>
          </w:p>
        </w:tc>
        <w:tc>
          <w:tcPr>
            <w:tcW w:w="846" w:type="pct"/>
            <w:tcBorders>
              <w:top w:val="none" w:sz="0" w:space="0" w:color="auto"/>
              <w:bottom w:val="none" w:sz="0" w:space="0" w:color="auto"/>
            </w:tcBorders>
          </w:tcPr>
          <w:p w14:paraId="1D77A56C" w14:textId="77777777" w:rsidR="002F386F" w:rsidRPr="00555D70" w:rsidRDefault="002F386F"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555D70">
              <w:rPr>
                <w:color w:val="000000" w:themeColor="text1"/>
                <w:sz w:val="24"/>
                <w:szCs w:val="24"/>
              </w:rPr>
              <w:t>P4 - M.B</w:t>
            </w:r>
          </w:p>
        </w:tc>
        <w:tc>
          <w:tcPr>
            <w:tcW w:w="1154" w:type="pct"/>
            <w:tcBorders>
              <w:top w:val="none" w:sz="0" w:space="0" w:color="auto"/>
              <w:bottom w:val="none" w:sz="0" w:space="0" w:color="auto"/>
            </w:tcBorders>
          </w:tcPr>
          <w:p w14:paraId="1211EAB7" w14:textId="77777777" w:rsidR="002F386F" w:rsidRPr="00555D70" w:rsidRDefault="002F386F"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555D70">
              <w:rPr>
                <w:color w:val="000000" w:themeColor="text1"/>
                <w:sz w:val="24"/>
                <w:szCs w:val="24"/>
              </w:rPr>
              <w:t>01°32’01.79” S</w:t>
            </w:r>
          </w:p>
        </w:tc>
        <w:tc>
          <w:tcPr>
            <w:tcW w:w="1231" w:type="pct"/>
            <w:tcBorders>
              <w:top w:val="none" w:sz="0" w:space="0" w:color="auto"/>
              <w:bottom w:val="none" w:sz="0" w:space="0" w:color="auto"/>
            </w:tcBorders>
          </w:tcPr>
          <w:p w14:paraId="54663716" w14:textId="77777777" w:rsidR="002F386F" w:rsidRPr="00555D70" w:rsidRDefault="002F386F"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555D70">
              <w:rPr>
                <w:color w:val="000000" w:themeColor="text1"/>
                <w:sz w:val="24"/>
                <w:szCs w:val="24"/>
              </w:rPr>
              <w:t>48°44’53.18” O</w:t>
            </w:r>
          </w:p>
        </w:tc>
      </w:tr>
      <w:tr w:rsidR="00555D70" w:rsidRPr="00555D70" w14:paraId="5DD464EE" w14:textId="77777777" w:rsidTr="00A212E4">
        <w:trPr>
          <w:trHeight w:val="353"/>
        </w:trPr>
        <w:tc>
          <w:tcPr>
            <w:cnfStyle w:val="001000000000" w:firstRow="0" w:lastRow="0" w:firstColumn="1" w:lastColumn="0" w:oddVBand="0" w:evenVBand="0" w:oddHBand="0" w:evenHBand="0" w:firstRowFirstColumn="0" w:firstRowLastColumn="0" w:lastRowFirstColumn="0" w:lastRowLastColumn="0"/>
            <w:tcW w:w="1770" w:type="pct"/>
          </w:tcPr>
          <w:p w14:paraId="1972BC68" w14:textId="5CD8CCD0" w:rsidR="002F386F" w:rsidRPr="00A212E4" w:rsidRDefault="00430CE5" w:rsidP="00430CE5">
            <w:pPr>
              <w:spacing w:line="276" w:lineRule="auto"/>
              <w:rPr>
                <w:b w:val="0"/>
                <w:color w:val="000000" w:themeColor="text1"/>
                <w:sz w:val="24"/>
                <w:szCs w:val="24"/>
              </w:rPr>
            </w:pPr>
            <w:r w:rsidRPr="00A212E4">
              <w:rPr>
                <w:b w:val="0"/>
                <w:color w:val="000000" w:themeColor="text1"/>
                <w:sz w:val="24"/>
                <w:szCs w:val="24"/>
              </w:rPr>
              <w:t xml:space="preserve"> </w:t>
            </w:r>
            <w:r w:rsidR="002F386F" w:rsidRPr="00A212E4">
              <w:rPr>
                <w:b w:val="0"/>
                <w:color w:val="000000" w:themeColor="text1"/>
                <w:sz w:val="24"/>
                <w:szCs w:val="24"/>
              </w:rPr>
              <w:t>Área 1 – Maré Alta - Píer</w:t>
            </w:r>
          </w:p>
        </w:tc>
        <w:tc>
          <w:tcPr>
            <w:tcW w:w="846" w:type="pct"/>
          </w:tcPr>
          <w:p w14:paraId="61B2A6A3" w14:textId="77777777" w:rsidR="002F386F" w:rsidRPr="00555D70" w:rsidRDefault="002F386F"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555D70">
              <w:rPr>
                <w:color w:val="000000" w:themeColor="text1"/>
                <w:sz w:val="24"/>
                <w:szCs w:val="24"/>
              </w:rPr>
              <w:t>P1 - M.A</w:t>
            </w:r>
          </w:p>
        </w:tc>
        <w:tc>
          <w:tcPr>
            <w:tcW w:w="1154" w:type="pct"/>
          </w:tcPr>
          <w:p w14:paraId="1DAFB8A6" w14:textId="77777777" w:rsidR="002F386F" w:rsidRPr="00555D70" w:rsidRDefault="002F386F"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555D70">
              <w:rPr>
                <w:color w:val="000000" w:themeColor="text1"/>
                <w:sz w:val="24"/>
                <w:szCs w:val="24"/>
              </w:rPr>
              <w:t>01°32’12.37” S</w:t>
            </w:r>
          </w:p>
        </w:tc>
        <w:tc>
          <w:tcPr>
            <w:tcW w:w="1231" w:type="pct"/>
          </w:tcPr>
          <w:p w14:paraId="794B6E53" w14:textId="77777777" w:rsidR="002F386F" w:rsidRPr="00555D70" w:rsidRDefault="002F386F"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555D70">
              <w:rPr>
                <w:color w:val="000000" w:themeColor="text1"/>
                <w:sz w:val="24"/>
                <w:szCs w:val="24"/>
              </w:rPr>
              <w:t>48°45’03.90” O</w:t>
            </w:r>
          </w:p>
        </w:tc>
      </w:tr>
      <w:tr w:rsidR="00555D70" w:rsidRPr="00555D70" w14:paraId="036C9408" w14:textId="77777777" w:rsidTr="00A212E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770" w:type="pct"/>
            <w:tcBorders>
              <w:top w:val="none" w:sz="0" w:space="0" w:color="auto"/>
              <w:bottom w:val="none" w:sz="0" w:space="0" w:color="auto"/>
            </w:tcBorders>
          </w:tcPr>
          <w:p w14:paraId="3830E530" w14:textId="77777777" w:rsidR="002F386F" w:rsidRPr="00A212E4" w:rsidRDefault="002F386F" w:rsidP="008568B4">
            <w:pPr>
              <w:spacing w:line="276" w:lineRule="auto"/>
              <w:jc w:val="center"/>
              <w:rPr>
                <w:b w:val="0"/>
                <w:color w:val="000000" w:themeColor="text1"/>
                <w:sz w:val="24"/>
                <w:szCs w:val="24"/>
              </w:rPr>
            </w:pPr>
            <w:r w:rsidRPr="00A212E4">
              <w:rPr>
                <w:b w:val="0"/>
                <w:color w:val="000000" w:themeColor="text1"/>
                <w:sz w:val="24"/>
                <w:szCs w:val="24"/>
              </w:rPr>
              <w:t>Área 2 - Maré Alta - Entre 1 e 2 km ao leste do Píer</w:t>
            </w:r>
          </w:p>
        </w:tc>
        <w:tc>
          <w:tcPr>
            <w:tcW w:w="846" w:type="pct"/>
            <w:tcBorders>
              <w:top w:val="none" w:sz="0" w:space="0" w:color="auto"/>
              <w:bottom w:val="none" w:sz="0" w:space="0" w:color="auto"/>
            </w:tcBorders>
          </w:tcPr>
          <w:p w14:paraId="46D53D66" w14:textId="77777777" w:rsidR="002F386F" w:rsidRPr="00555D70" w:rsidRDefault="002F386F"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555D70">
              <w:rPr>
                <w:color w:val="000000" w:themeColor="text1"/>
                <w:sz w:val="24"/>
                <w:szCs w:val="24"/>
              </w:rPr>
              <w:t>P2 - M.A</w:t>
            </w:r>
          </w:p>
        </w:tc>
        <w:tc>
          <w:tcPr>
            <w:tcW w:w="1154" w:type="pct"/>
            <w:tcBorders>
              <w:top w:val="none" w:sz="0" w:space="0" w:color="auto"/>
              <w:bottom w:val="none" w:sz="0" w:space="0" w:color="auto"/>
            </w:tcBorders>
          </w:tcPr>
          <w:p w14:paraId="7DA15F85" w14:textId="77777777" w:rsidR="002F386F" w:rsidRPr="00555D70" w:rsidRDefault="002F386F"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555D70">
              <w:rPr>
                <w:color w:val="000000" w:themeColor="text1"/>
                <w:sz w:val="24"/>
                <w:szCs w:val="24"/>
              </w:rPr>
              <w:t>01°32’29.17” S</w:t>
            </w:r>
          </w:p>
        </w:tc>
        <w:tc>
          <w:tcPr>
            <w:tcW w:w="1231" w:type="pct"/>
            <w:tcBorders>
              <w:top w:val="none" w:sz="0" w:space="0" w:color="auto"/>
              <w:bottom w:val="none" w:sz="0" w:space="0" w:color="auto"/>
            </w:tcBorders>
          </w:tcPr>
          <w:p w14:paraId="32DA7FFB" w14:textId="77777777" w:rsidR="002F386F" w:rsidRPr="00555D70" w:rsidRDefault="002F386F"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555D70">
              <w:rPr>
                <w:color w:val="000000" w:themeColor="text1"/>
                <w:sz w:val="24"/>
                <w:szCs w:val="24"/>
              </w:rPr>
              <w:t>48°45’13.18” O</w:t>
            </w:r>
          </w:p>
        </w:tc>
      </w:tr>
      <w:tr w:rsidR="00555D70" w:rsidRPr="00555D70" w14:paraId="4E6875EF" w14:textId="77777777" w:rsidTr="00A212E4">
        <w:trPr>
          <w:trHeight w:val="631"/>
        </w:trPr>
        <w:tc>
          <w:tcPr>
            <w:cnfStyle w:val="001000000000" w:firstRow="0" w:lastRow="0" w:firstColumn="1" w:lastColumn="0" w:oddVBand="0" w:evenVBand="0" w:oddHBand="0" w:evenHBand="0" w:firstRowFirstColumn="0" w:firstRowLastColumn="0" w:lastRowFirstColumn="0" w:lastRowLastColumn="0"/>
            <w:tcW w:w="1770" w:type="pct"/>
          </w:tcPr>
          <w:p w14:paraId="7777B432" w14:textId="77777777" w:rsidR="002F386F" w:rsidRPr="00A212E4" w:rsidRDefault="002F386F" w:rsidP="008568B4">
            <w:pPr>
              <w:spacing w:line="276" w:lineRule="auto"/>
              <w:jc w:val="center"/>
              <w:rPr>
                <w:b w:val="0"/>
                <w:color w:val="000000" w:themeColor="text1"/>
                <w:sz w:val="24"/>
                <w:szCs w:val="24"/>
              </w:rPr>
            </w:pPr>
            <w:r w:rsidRPr="00A212E4">
              <w:rPr>
                <w:b w:val="0"/>
                <w:color w:val="000000" w:themeColor="text1"/>
                <w:sz w:val="24"/>
                <w:szCs w:val="24"/>
              </w:rPr>
              <w:t>Área 3 - Maré Alta – Entre 1 e 2 km ao norte do Píer</w:t>
            </w:r>
          </w:p>
        </w:tc>
        <w:tc>
          <w:tcPr>
            <w:tcW w:w="846" w:type="pct"/>
          </w:tcPr>
          <w:p w14:paraId="4648D255" w14:textId="77777777" w:rsidR="002F386F" w:rsidRPr="00555D70" w:rsidRDefault="002F386F"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555D70">
              <w:rPr>
                <w:color w:val="000000" w:themeColor="text1"/>
                <w:sz w:val="24"/>
                <w:szCs w:val="24"/>
              </w:rPr>
              <w:t>P3 – M.A</w:t>
            </w:r>
          </w:p>
        </w:tc>
        <w:tc>
          <w:tcPr>
            <w:tcW w:w="1154" w:type="pct"/>
          </w:tcPr>
          <w:p w14:paraId="72B9DD91" w14:textId="77777777" w:rsidR="002F386F" w:rsidRPr="00555D70" w:rsidRDefault="002F386F"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555D70">
              <w:rPr>
                <w:color w:val="000000" w:themeColor="text1"/>
                <w:sz w:val="24"/>
                <w:szCs w:val="24"/>
              </w:rPr>
              <w:t>01°32’21.27” S</w:t>
            </w:r>
          </w:p>
        </w:tc>
        <w:tc>
          <w:tcPr>
            <w:tcW w:w="1231" w:type="pct"/>
          </w:tcPr>
          <w:p w14:paraId="5F7609F2" w14:textId="77777777" w:rsidR="002F386F" w:rsidRPr="00555D70" w:rsidRDefault="002F386F"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555D70">
              <w:rPr>
                <w:color w:val="000000" w:themeColor="text1"/>
                <w:sz w:val="24"/>
                <w:szCs w:val="24"/>
              </w:rPr>
              <w:t>48°44’53.49” O</w:t>
            </w:r>
          </w:p>
        </w:tc>
      </w:tr>
      <w:tr w:rsidR="00555D70" w:rsidRPr="00555D70" w14:paraId="22F605BB" w14:textId="77777777" w:rsidTr="00A212E4">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770" w:type="pct"/>
            <w:tcBorders>
              <w:top w:val="none" w:sz="0" w:space="0" w:color="auto"/>
              <w:bottom w:val="none" w:sz="0" w:space="0" w:color="auto"/>
            </w:tcBorders>
          </w:tcPr>
          <w:p w14:paraId="188136AE" w14:textId="77777777" w:rsidR="002F386F" w:rsidRPr="00A212E4" w:rsidRDefault="002F386F" w:rsidP="008568B4">
            <w:pPr>
              <w:spacing w:line="276" w:lineRule="auto"/>
              <w:jc w:val="center"/>
              <w:rPr>
                <w:b w:val="0"/>
                <w:color w:val="000000" w:themeColor="text1"/>
                <w:sz w:val="24"/>
                <w:szCs w:val="24"/>
              </w:rPr>
            </w:pPr>
            <w:r w:rsidRPr="00A212E4">
              <w:rPr>
                <w:b w:val="0"/>
                <w:color w:val="000000" w:themeColor="text1"/>
                <w:sz w:val="24"/>
                <w:szCs w:val="24"/>
              </w:rPr>
              <w:t>Área 4 - Maré Alta - Entre 1 e 2 km ao oeste do Píer</w:t>
            </w:r>
          </w:p>
        </w:tc>
        <w:tc>
          <w:tcPr>
            <w:tcW w:w="846" w:type="pct"/>
            <w:tcBorders>
              <w:top w:val="none" w:sz="0" w:space="0" w:color="auto"/>
              <w:bottom w:val="none" w:sz="0" w:space="0" w:color="auto"/>
            </w:tcBorders>
          </w:tcPr>
          <w:p w14:paraId="301B776C" w14:textId="77777777" w:rsidR="002F386F" w:rsidRPr="00555D70" w:rsidRDefault="002F386F"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555D70">
              <w:rPr>
                <w:color w:val="000000" w:themeColor="text1"/>
                <w:sz w:val="24"/>
                <w:szCs w:val="24"/>
              </w:rPr>
              <w:t>P4 – M.A</w:t>
            </w:r>
          </w:p>
        </w:tc>
        <w:tc>
          <w:tcPr>
            <w:tcW w:w="1154" w:type="pct"/>
            <w:tcBorders>
              <w:top w:val="none" w:sz="0" w:space="0" w:color="auto"/>
              <w:bottom w:val="none" w:sz="0" w:space="0" w:color="auto"/>
            </w:tcBorders>
          </w:tcPr>
          <w:p w14:paraId="28C12548" w14:textId="77777777" w:rsidR="002F386F" w:rsidRPr="00555D70" w:rsidRDefault="002F386F"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555D70">
              <w:rPr>
                <w:color w:val="000000" w:themeColor="text1"/>
                <w:sz w:val="24"/>
                <w:szCs w:val="24"/>
              </w:rPr>
              <w:t>01° 32’02.45” S</w:t>
            </w:r>
          </w:p>
        </w:tc>
        <w:tc>
          <w:tcPr>
            <w:tcW w:w="1231" w:type="pct"/>
            <w:tcBorders>
              <w:top w:val="none" w:sz="0" w:space="0" w:color="auto"/>
              <w:bottom w:val="none" w:sz="0" w:space="0" w:color="auto"/>
            </w:tcBorders>
          </w:tcPr>
          <w:p w14:paraId="14BFF3BB" w14:textId="77777777" w:rsidR="002F386F" w:rsidRPr="00555D70" w:rsidRDefault="002F386F"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555D70">
              <w:rPr>
                <w:color w:val="000000" w:themeColor="text1"/>
                <w:sz w:val="24"/>
                <w:szCs w:val="24"/>
              </w:rPr>
              <w:t>48°44’54.09” O</w:t>
            </w:r>
          </w:p>
        </w:tc>
      </w:tr>
    </w:tbl>
    <w:p w14:paraId="5346A4A2" w14:textId="77777777" w:rsidR="002F386F" w:rsidRPr="00555D70" w:rsidRDefault="002F386F" w:rsidP="00B473EC">
      <w:pPr>
        <w:spacing w:line="276" w:lineRule="auto"/>
        <w:jc w:val="center"/>
        <w:rPr>
          <w:color w:val="000000" w:themeColor="text1"/>
          <w:sz w:val="22"/>
          <w:szCs w:val="22"/>
        </w:rPr>
      </w:pPr>
      <w:r w:rsidRPr="00555D70">
        <w:rPr>
          <w:color w:val="000000" w:themeColor="text1"/>
          <w:sz w:val="22"/>
          <w:szCs w:val="22"/>
        </w:rPr>
        <w:t>Fonte: Autores, 2017.</w:t>
      </w:r>
    </w:p>
    <w:p w14:paraId="5826C28D" w14:textId="77777777" w:rsidR="002F386F" w:rsidRPr="00555D70" w:rsidRDefault="002F386F" w:rsidP="008568B4">
      <w:pPr>
        <w:spacing w:line="276" w:lineRule="auto"/>
        <w:rPr>
          <w:color w:val="000000" w:themeColor="text1"/>
          <w:sz w:val="24"/>
          <w:szCs w:val="24"/>
        </w:rPr>
      </w:pPr>
    </w:p>
    <w:p w14:paraId="6202840C" w14:textId="2436091C" w:rsidR="002F386F" w:rsidRPr="00555D70" w:rsidRDefault="00921ECA" w:rsidP="00921ECA">
      <w:pPr>
        <w:pStyle w:val="NormalWeb"/>
        <w:shd w:val="clear" w:color="auto" w:fill="FFFFFF"/>
        <w:spacing w:before="0" w:beforeAutospacing="0" w:after="150" w:afterAutospacing="0" w:line="276" w:lineRule="auto"/>
        <w:ind w:firstLine="360"/>
        <w:jc w:val="both"/>
        <w:rPr>
          <w:color w:val="000000" w:themeColor="text1"/>
        </w:rPr>
      </w:pPr>
      <w:r>
        <w:rPr>
          <w:color w:val="000000" w:themeColor="text1"/>
        </w:rPr>
        <w:t xml:space="preserve">Foi utilizado </w:t>
      </w:r>
      <w:r w:rsidR="00EC7B6A" w:rsidRPr="00555D70">
        <w:rPr>
          <w:color w:val="000000" w:themeColor="text1"/>
        </w:rPr>
        <w:t>s</w:t>
      </w:r>
      <w:r>
        <w:rPr>
          <w:color w:val="000000" w:themeColor="text1"/>
        </w:rPr>
        <w:t>aco</w:t>
      </w:r>
      <w:r w:rsidR="00EC7B6A" w:rsidRPr="00555D70">
        <w:rPr>
          <w:color w:val="000000" w:themeColor="text1"/>
        </w:rPr>
        <w:t xml:space="preserve"> e</w:t>
      </w:r>
      <w:r w:rsidR="00C36210" w:rsidRPr="00555D70">
        <w:rPr>
          <w:color w:val="000000" w:themeColor="text1"/>
        </w:rPr>
        <w:t>stéril para coleta das amostras, produzidos em polietileno de alta transparência e esterilizados com óxido de etileno</w:t>
      </w:r>
      <w:r w:rsidR="00E263A8">
        <w:rPr>
          <w:color w:val="000000" w:themeColor="text1"/>
        </w:rPr>
        <w:t>,</w:t>
      </w:r>
      <w:r w:rsidR="00EC7B6A" w:rsidRPr="00555D70">
        <w:rPr>
          <w:color w:val="000000" w:themeColor="text1"/>
        </w:rPr>
        <w:t xml:space="preserve"> os sacos</w:t>
      </w:r>
      <w:r w:rsidR="00C36210" w:rsidRPr="00555D70">
        <w:rPr>
          <w:color w:val="000000" w:themeColor="text1"/>
        </w:rPr>
        <w:t xml:space="preserve"> possuem certificado de esterilidade emitido a cada lote.</w:t>
      </w:r>
      <w:r w:rsidR="00EC7B6A" w:rsidRPr="00555D70">
        <w:rPr>
          <w:color w:val="000000" w:themeColor="text1"/>
        </w:rPr>
        <w:t xml:space="preserve"> A c</w:t>
      </w:r>
      <w:r w:rsidR="00862E38" w:rsidRPr="00555D70">
        <w:rPr>
          <w:color w:val="000000" w:themeColor="text1"/>
        </w:rPr>
        <w:t xml:space="preserve">oleta, preservação e transporte das amostras seguiram o Guia Nacional de Águas (ANA, 2011). As </w:t>
      </w:r>
      <w:r w:rsidR="002F386F" w:rsidRPr="00555D70">
        <w:rPr>
          <w:color w:val="000000" w:themeColor="text1"/>
        </w:rPr>
        <w:t xml:space="preserve">amostras de água </w:t>
      </w:r>
      <w:r w:rsidR="00C36210" w:rsidRPr="00555D70">
        <w:rPr>
          <w:color w:val="000000" w:themeColor="text1"/>
        </w:rPr>
        <w:t xml:space="preserve">foram </w:t>
      </w:r>
      <w:r w:rsidR="002F386F" w:rsidRPr="00555D70">
        <w:rPr>
          <w:color w:val="000000" w:themeColor="text1"/>
        </w:rPr>
        <w:t xml:space="preserve">coletadas </w:t>
      </w:r>
      <w:r w:rsidR="00C36210" w:rsidRPr="00555D70">
        <w:rPr>
          <w:color w:val="000000" w:themeColor="text1"/>
        </w:rPr>
        <w:t xml:space="preserve">contra a corrente e </w:t>
      </w:r>
      <w:r w:rsidR="00862E38" w:rsidRPr="00555D70">
        <w:rPr>
          <w:color w:val="000000" w:themeColor="text1"/>
        </w:rPr>
        <w:t>devidamente identificadas.</w:t>
      </w:r>
      <w:r w:rsidR="00C36210" w:rsidRPr="00555D70">
        <w:rPr>
          <w:color w:val="000000" w:themeColor="text1"/>
        </w:rPr>
        <w:t xml:space="preserve"> </w:t>
      </w:r>
      <w:r w:rsidR="00430CE5" w:rsidRPr="00555D70">
        <w:rPr>
          <w:color w:val="000000" w:themeColor="text1"/>
        </w:rPr>
        <w:t>P</w:t>
      </w:r>
      <w:r w:rsidR="002F386F" w:rsidRPr="00555D70">
        <w:rPr>
          <w:color w:val="000000" w:themeColor="text1"/>
        </w:rPr>
        <w:t>osteriormente</w:t>
      </w:r>
      <w:r w:rsidR="00430CE5" w:rsidRPr="00555D70">
        <w:rPr>
          <w:color w:val="000000" w:themeColor="text1"/>
        </w:rPr>
        <w:t>,</w:t>
      </w:r>
      <w:r w:rsidR="002F386F" w:rsidRPr="00555D70">
        <w:rPr>
          <w:color w:val="000000" w:themeColor="text1"/>
        </w:rPr>
        <w:t xml:space="preserve"> conduzidas para análise dos Parâmetros físicos, químicos e microbiológicos nos </w:t>
      </w:r>
      <w:r w:rsidR="00430CE5" w:rsidRPr="00555D70">
        <w:rPr>
          <w:iCs/>
          <w:color w:val="000000" w:themeColor="text1"/>
        </w:rPr>
        <w:t>L</w:t>
      </w:r>
      <w:r w:rsidR="002F386F" w:rsidRPr="00555D70">
        <w:rPr>
          <w:iCs/>
          <w:color w:val="000000" w:themeColor="text1"/>
        </w:rPr>
        <w:t>aboratórios de Botânica e Microbiologia d</w:t>
      </w:r>
      <w:r w:rsidR="00862E38" w:rsidRPr="00555D70">
        <w:rPr>
          <w:iCs/>
          <w:color w:val="000000" w:themeColor="text1"/>
        </w:rPr>
        <w:t>a Faculdade Estácio de Belém e</w:t>
      </w:r>
      <w:r w:rsidR="002F386F" w:rsidRPr="00555D70">
        <w:rPr>
          <w:color w:val="000000" w:themeColor="text1"/>
        </w:rPr>
        <w:t xml:space="preserve"> </w:t>
      </w:r>
      <w:r w:rsidR="002F386F" w:rsidRPr="00555D70">
        <w:rPr>
          <w:iCs/>
          <w:color w:val="000000" w:themeColor="text1"/>
        </w:rPr>
        <w:t>Laboratório C</w:t>
      </w:r>
      <w:r w:rsidR="00862E38" w:rsidRPr="00555D70">
        <w:rPr>
          <w:iCs/>
          <w:color w:val="000000" w:themeColor="text1"/>
        </w:rPr>
        <w:t>entral do Estado do Pará (LACEN).</w:t>
      </w:r>
    </w:p>
    <w:p w14:paraId="68220091" w14:textId="111FA552" w:rsidR="002F386F" w:rsidRPr="00555D70" w:rsidRDefault="00B473EC" w:rsidP="000A7304">
      <w:pPr>
        <w:pStyle w:val="PargrafodaLista"/>
        <w:numPr>
          <w:ilvl w:val="0"/>
          <w:numId w:val="1"/>
        </w:numPr>
        <w:jc w:val="both"/>
        <w:rPr>
          <w:b/>
          <w:color w:val="000000" w:themeColor="text1"/>
          <w:sz w:val="24"/>
          <w:szCs w:val="24"/>
        </w:rPr>
      </w:pPr>
      <w:r w:rsidRPr="00555D70">
        <w:rPr>
          <w:b/>
          <w:color w:val="000000" w:themeColor="text1"/>
          <w:sz w:val="24"/>
          <w:szCs w:val="24"/>
        </w:rPr>
        <w:t>Aná</w:t>
      </w:r>
      <w:r w:rsidR="006072EA" w:rsidRPr="00555D70">
        <w:rPr>
          <w:b/>
          <w:color w:val="000000" w:themeColor="text1"/>
          <w:sz w:val="24"/>
          <w:szCs w:val="24"/>
        </w:rPr>
        <w:t>lise da água dos pontos selecionados</w:t>
      </w:r>
      <w:r w:rsidR="00C944D6" w:rsidRPr="00555D70">
        <w:rPr>
          <w:b/>
          <w:color w:val="000000" w:themeColor="text1"/>
          <w:sz w:val="24"/>
          <w:szCs w:val="24"/>
        </w:rPr>
        <w:t>.</w:t>
      </w:r>
    </w:p>
    <w:p w14:paraId="7917928E" w14:textId="6CFD620B" w:rsidR="002F386F" w:rsidRPr="00555D70" w:rsidRDefault="003E7443" w:rsidP="00C35D15">
      <w:pPr>
        <w:spacing w:line="276" w:lineRule="auto"/>
        <w:ind w:firstLine="360"/>
        <w:jc w:val="both"/>
        <w:rPr>
          <w:iCs/>
          <w:color w:val="000000" w:themeColor="text1"/>
          <w:sz w:val="24"/>
          <w:szCs w:val="24"/>
        </w:rPr>
      </w:pPr>
      <w:r w:rsidRPr="00555D70">
        <w:rPr>
          <w:color w:val="000000" w:themeColor="text1"/>
          <w:sz w:val="24"/>
          <w:szCs w:val="24"/>
        </w:rPr>
        <w:t>Foram realizados 15 parâmet</w:t>
      </w:r>
      <w:r w:rsidR="00C944D6" w:rsidRPr="00555D70">
        <w:rPr>
          <w:color w:val="000000" w:themeColor="text1"/>
          <w:sz w:val="24"/>
          <w:szCs w:val="24"/>
        </w:rPr>
        <w:t xml:space="preserve">ros para respectiva comparação, conforme o </w:t>
      </w:r>
      <w:r w:rsidR="002F386F" w:rsidRPr="00555D70">
        <w:rPr>
          <w:color w:val="000000" w:themeColor="text1"/>
          <w:sz w:val="24"/>
          <w:szCs w:val="24"/>
        </w:rPr>
        <w:t>(</w:t>
      </w:r>
      <w:r w:rsidR="00887E6A" w:rsidRPr="00555D70">
        <w:rPr>
          <w:color w:val="000000" w:themeColor="text1"/>
          <w:sz w:val="24"/>
          <w:szCs w:val="24"/>
        </w:rPr>
        <w:t>Quadro 1</w:t>
      </w:r>
      <w:r w:rsidR="002F386F" w:rsidRPr="00555D70">
        <w:rPr>
          <w:color w:val="000000" w:themeColor="text1"/>
          <w:sz w:val="24"/>
          <w:szCs w:val="24"/>
        </w:rPr>
        <w:t>)</w:t>
      </w:r>
      <w:r w:rsidR="00C944D6" w:rsidRPr="00555D70">
        <w:rPr>
          <w:color w:val="000000" w:themeColor="text1"/>
          <w:sz w:val="24"/>
          <w:szCs w:val="24"/>
        </w:rPr>
        <w:t>.</w:t>
      </w:r>
    </w:p>
    <w:p w14:paraId="6A0674CE" w14:textId="77777777" w:rsidR="00A550EC" w:rsidRPr="00555D70" w:rsidRDefault="00A550EC" w:rsidP="00C35D15">
      <w:pPr>
        <w:spacing w:line="276" w:lineRule="auto"/>
        <w:jc w:val="both"/>
        <w:rPr>
          <w:b/>
          <w:iCs/>
          <w:color w:val="000000" w:themeColor="text1"/>
          <w:sz w:val="22"/>
          <w:szCs w:val="22"/>
        </w:rPr>
      </w:pPr>
    </w:p>
    <w:p w14:paraId="50CC1A1A" w14:textId="2C5467D2" w:rsidR="002F386F" w:rsidRPr="00555D70" w:rsidRDefault="00887E6A" w:rsidP="00B473EC">
      <w:pPr>
        <w:spacing w:line="276" w:lineRule="auto"/>
        <w:jc w:val="center"/>
        <w:rPr>
          <w:iCs/>
          <w:color w:val="000000" w:themeColor="text1"/>
          <w:sz w:val="22"/>
          <w:szCs w:val="22"/>
          <w:vertAlign w:val="superscript"/>
        </w:rPr>
      </w:pPr>
      <w:r w:rsidRPr="00555D70">
        <w:rPr>
          <w:b/>
          <w:iCs/>
          <w:color w:val="000000" w:themeColor="text1"/>
          <w:sz w:val="22"/>
          <w:szCs w:val="22"/>
        </w:rPr>
        <w:t>Quadro 1</w:t>
      </w:r>
      <w:r w:rsidR="002F386F" w:rsidRPr="00555D70">
        <w:rPr>
          <w:b/>
          <w:iCs/>
          <w:color w:val="000000" w:themeColor="text1"/>
          <w:sz w:val="22"/>
          <w:szCs w:val="22"/>
        </w:rPr>
        <w:t>: Parâmetros e Métodos utilizados</w:t>
      </w:r>
      <w:r w:rsidR="000A7304" w:rsidRPr="00555D70">
        <w:rPr>
          <w:b/>
          <w:iCs/>
          <w:color w:val="000000" w:themeColor="text1"/>
          <w:sz w:val="22"/>
          <w:szCs w:val="22"/>
        </w:rPr>
        <w:t xml:space="preserve">: </w:t>
      </w:r>
      <w:r w:rsidR="000A7304" w:rsidRPr="00555D70">
        <w:rPr>
          <w:iCs/>
          <w:color w:val="000000" w:themeColor="text1"/>
          <w:sz w:val="22"/>
          <w:szCs w:val="22"/>
        </w:rPr>
        <w:t>Laboratório de Botânica e Microbiologia da Faculdade Estácio de Belém</w:t>
      </w:r>
      <w:r w:rsidR="000A7304" w:rsidRPr="00555D70">
        <w:rPr>
          <w:iCs/>
          <w:color w:val="000000" w:themeColor="text1"/>
          <w:sz w:val="22"/>
          <w:szCs w:val="22"/>
          <w:vertAlign w:val="superscript"/>
        </w:rPr>
        <w:t>1</w:t>
      </w:r>
      <w:r w:rsidR="000A7304" w:rsidRPr="00555D70">
        <w:rPr>
          <w:iCs/>
          <w:color w:val="000000" w:themeColor="text1"/>
          <w:sz w:val="22"/>
          <w:szCs w:val="22"/>
        </w:rPr>
        <w:t>; Laboratório Central do Estado do Pará (LACEN)</w:t>
      </w:r>
      <w:r w:rsidR="000A7304" w:rsidRPr="00555D70">
        <w:rPr>
          <w:iCs/>
          <w:color w:val="000000" w:themeColor="text1"/>
          <w:sz w:val="22"/>
          <w:szCs w:val="22"/>
          <w:vertAlign w:val="superscript"/>
        </w:rPr>
        <w:t>2</w:t>
      </w:r>
    </w:p>
    <w:tbl>
      <w:tblPr>
        <w:tblStyle w:val="TabelaSimples21"/>
        <w:tblW w:w="0" w:type="auto"/>
        <w:tblBorders>
          <w:top w:val="single" w:sz="12" w:space="0" w:color="auto"/>
          <w:bottom w:val="single" w:sz="12" w:space="0" w:color="auto"/>
        </w:tblBorders>
        <w:tblLook w:val="04A0" w:firstRow="1" w:lastRow="0" w:firstColumn="1" w:lastColumn="0" w:noHBand="0" w:noVBand="1"/>
      </w:tblPr>
      <w:tblGrid>
        <w:gridCol w:w="4515"/>
        <w:gridCol w:w="4516"/>
      </w:tblGrid>
      <w:tr w:rsidR="00555D70" w:rsidRPr="00555D70" w14:paraId="21F4F5B0" w14:textId="77777777" w:rsidTr="003255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5" w:type="dxa"/>
            <w:tcBorders>
              <w:top w:val="single" w:sz="12" w:space="0" w:color="auto"/>
              <w:bottom w:val="single" w:sz="12" w:space="0" w:color="auto"/>
            </w:tcBorders>
          </w:tcPr>
          <w:p w14:paraId="4112254C" w14:textId="77777777" w:rsidR="002F386F" w:rsidRPr="00555D70" w:rsidRDefault="002F386F" w:rsidP="008568B4">
            <w:pPr>
              <w:spacing w:line="276" w:lineRule="auto"/>
              <w:jc w:val="center"/>
              <w:rPr>
                <w:b w:val="0"/>
                <w:bCs w:val="0"/>
                <w:iCs/>
                <w:color w:val="000000" w:themeColor="text1"/>
                <w:sz w:val="24"/>
                <w:szCs w:val="24"/>
              </w:rPr>
            </w:pPr>
            <w:r w:rsidRPr="00555D70">
              <w:rPr>
                <w:iCs/>
                <w:color w:val="000000" w:themeColor="text1"/>
                <w:sz w:val="24"/>
                <w:szCs w:val="24"/>
              </w:rPr>
              <w:t>Parâmetros</w:t>
            </w:r>
          </w:p>
        </w:tc>
        <w:tc>
          <w:tcPr>
            <w:tcW w:w="4516" w:type="dxa"/>
            <w:tcBorders>
              <w:top w:val="single" w:sz="12" w:space="0" w:color="auto"/>
              <w:bottom w:val="single" w:sz="12" w:space="0" w:color="auto"/>
            </w:tcBorders>
          </w:tcPr>
          <w:p w14:paraId="702DA3E2" w14:textId="77777777" w:rsidR="002F386F" w:rsidRPr="00555D70" w:rsidRDefault="002F386F" w:rsidP="008568B4">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iCs/>
                <w:color w:val="000000" w:themeColor="text1"/>
                <w:sz w:val="24"/>
                <w:szCs w:val="24"/>
              </w:rPr>
            </w:pPr>
            <w:r w:rsidRPr="00555D70">
              <w:rPr>
                <w:iCs/>
                <w:color w:val="000000" w:themeColor="text1"/>
                <w:sz w:val="24"/>
                <w:szCs w:val="24"/>
              </w:rPr>
              <w:t>Métodos</w:t>
            </w:r>
          </w:p>
        </w:tc>
      </w:tr>
      <w:tr w:rsidR="00555D70" w:rsidRPr="00555D70" w14:paraId="2E5FCA73" w14:textId="77777777" w:rsidTr="00325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5" w:type="dxa"/>
            <w:tcBorders>
              <w:top w:val="single" w:sz="12" w:space="0" w:color="auto"/>
              <w:bottom w:val="none" w:sz="0" w:space="0" w:color="auto"/>
            </w:tcBorders>
          </w:tcPr>
          <w:p w14:paraId="4D8219A8" w14:textId="77777777" w:rsidR="002F386F" w:rsidRPr="00555D70" w:rsidRDefault="002F386F" w:rsidP="008568B4">
            <w:pPr>
              <w:spacing w:line="276" w:lineRule="auto"/>
              <w:jc w:val="center"/>
              <w:rPr>
                <w:b w:val="0"/>
                <w:iCs/>
                <w:color w:val="000000" w:themeColor="text1"/>
                <w:sz w:val="24"/>
                <w:szCs w:val="24"/>
                <w:vertAlign w:val="superscript"/>
              </w:rPr>
            </w:pPr>
            <w:r w:rsidRPr="00555D70">
              <w:rPr>
                <w:b w:val="0"/>
                <w:iCs/>
                <w:color w:val="000000" w:themeColor="text1"/>
                <w:sz w:val="24"/>
                <w:szCs w:val="24"/>
              </w:rPr>
              <w:t>pH</w:t>
            </w:r>
            <w:r w:rsidRPr="00555D70">
              <w:rPr>
                <w:b w:val="0"/>
                <w:iCs/>
                <w:color w:val="000000" w:themeColor="text1"/>
                <w:sz w:val="24"/>
                <w:szCs w:val="24"/>
                <w:vertAlign w:val="superscript"/>
              </w:rPr>
              <w:t>1</w:t>
            </w:r>
          </w:p>
        </w:tc>
        <w:tc>
          <w:tcPr>
            <w:tcW w:w="4516" w:type="dxa"/>
            <w:tcBorders>
              <w:top w:val="single" w:sz="12" w:space="0" w:color="auto"/>
              <w:bottom w:val="none" w:sz="0" w:space="0" w:color="auto"/>
            </w:tcBorders>
          </w:tcPr>
          <w:p w14:paraId="131F2F21" w14:textId="77777777" w:rsidR="002F386F" w:rsidRPr="00555D70" w:rsidRDefault="002F386F" w:rsidP="008568B4">
            <w:pPr>
              <w:spacing w:line="276" w:lineRule="auto"/>
              <w:jc w:val="center"/>
              <w:cnfStyle w:val="000000100000" w:firstRow="0" w:lastRow="0" w:firstColumn="0" w:lastColumn="0" w:oddVBand="0" w:evenVBand="0" w:oddHBand="1" w:evenHBand="0" w:firstRowFirstColumn="0" w:firstRowLastColumn="0" w:lastRowFirstColumn="0" w:lastRowLastColumn="0"/>
              <w:rPr>
                <w:iCs/>
                <w:color w:val="000000" w:themeColor="text1"/>
                <w:sz w:val="24"/>
                <w:szCs w:val="24"/>
              </w:rPr>
            </w:pPr>
            <w:r w:rsidRPr="00555D70">
              <w:rPr>
                <w:iCs/>
                <w:color w:val="000000" w:themeColor="text1"/>
                <w:sz w:val="24"/>
                <w:szCs w:val="24"/>
              </w:rPr>
              <w:t>Peagâmetro</w:t>
            </w:r>
          </w:p>
        </w:tc>
      </w:tr>
      <w:tr w:rsidR="00555D70" w:rsidRPr="00555D70" w14:paraId="3BC8FE97" w14:textId="77777777" w:rsidTr="003255A1">
        <w:tc>
          <w:tcPr>
            <w:cnfStyle w:val="001000000000" w:firstRow="0" w:lastRow="0" w:firstColumn="1" w:lastColumn="0" w:oddVBand="0" w:evenVBand="0" w:oddHBand="0" w:evenHBand="0" w:firstRowFirstColumn="0" w:firstRowLastColumn="0" w:lastRowFirstColumn="0" w:lastRowLastColumn="0"/>
            <w:tcW w:w="4515" w:type="dxa"/>
          </w:tcPr>
          <w:p w14:paraId="2BE65FDE" w14:textId="77777777" w:rsidR="002F386F" w:rsidRPr="00555D70" w:rsidRDefault="002F386F" w:rsidP="008568B4">
            <w:pPr>
              <w:spacing w:line="276" w:lineRule="auto"/>
              <w:jc w:val="center"/>
              <w:rPr>
                <w:b w:val="0"/>
                <w:iCs/>
                <w:color w:val="000000" w:themeColor="text1"/>
                <w:sz w:val="24"/>
                <w:szCs w:val="24"/>
                <w:vertAlign w:val="superscript"/>
              </w:rPr>
            </w:pPr>
            <w:r w:rsidRPr="00555D70">
              <w:rPr>
                <w:b w:val="0"/>
                <w:iCs/>
                <w:color w:val="000000" w:themeColor="text1"/>
                <w:sz w:val="24"/>
                <w:szCs w:val="24"/>
              </w:rPr>
              <w:t>Turbidez</w:t>
            </w:r>
            <w:r w:rsidRPr="00555D70">
              <w:rPr>
                <w:b w:val="0"/>
                <w:iCs/>
                <w:color w:val="000000" w:themeColor="text1"/>
                <w:sz w:val="24"/>
                <w:szCs w:val="24"/>
                <w:vertAlign w:val="superscript"/>
              </w:rPr>
              <w:t>1</w:t>
            </w:r>
          </w:p>
        </w:tc>
        <w:tc>
          <w:tcPr>
            <w:tcW w:w="4516" w:type="dxa"/>
          </w:tcPr>
          <w:p w14:paraId="3FF88311" w14:textId="77777777" w:rsidR="002F386F" w:rsidRPr="00555D70" w:rsidRDefault="002F386F" w:rsidP="008568B4">
            <w:pPr>
              <w:spacing w:line="276" w:lineRule="auto"/>
              <w:jc w:val="center"/>
              <w:cnfStyle w:val="000000000000" w:firstRow="0" w:lastRow="0" w:firstColumn="0" w:lastColumn="0" w:oddVBand="0" w:evenVBand="0" w:oddHBand="0" w:evenHBand="0" w:firstRowFirstColumn="0" w:firstRowLastColumn="0" w:lastRowFirstColumn="0" w:lastRowLastColumn="0"/>
              <w:rPr>
                <w:iCs/>
                <w:color w:val="000000" w:themeColor="text1"/>
                <w:sz w:val="24"/>
                <w:szCs w:val="24"/>
              </w:rPr>
            </w:pPr>
            <w:r w:rsidRPr="00555D70">
              <w:rPr>
                <w:iCs/>
                <w:color w:val="000000" w:themeColor="text1"/>
                <w:sz w:val="24"/>
                <w:szCs w:val="24"/>
              </w:rPr>
              <w:t>Turbidímetro</w:t>
            </w:r>
          </w:p>
        </w:tc>
      </w:tr>
      <w:tr w:rsidR="00555D70" w:rsidRPr="00555D70" w14:paraId="0653E0F1" w14:textId="77777777" w:rsidTr="00325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5" w:type="dxa"/>
            <w:tcBorders>
              <w:top w:val="none" w:sz="0" w:space="0" w:color="auto"/>
              <w:bottom w:val="none" w:sz="0" w:space="0" w:color="auto"/>
            </w:tcBorders>
          </w:tcPr>
          <w:p w14:paraId="28DBB169" w14:textId="77777777" w:rsidR="002F386F" w:rsidRPr="00555D70" w:rsidRDefault="002F386F" w:rsidP="008568B4">
            <w:pPr>
              <w:spacing w:line="276" w:lineRule="auto"/>
              <w:jc w:val="center"/>
              <w:rPr>
                <w:b w:val="0"/>
                <w:iCs/>
                <w:color w:val="000000" w:themeColor="text1"/>
                <w:sz w:val="24"/>
                <w:szCs w:val="24"/>
                <w:vertAlign w:val="superscript"/>
              </w:rPr>
            </w:pPr>
            <w:r w:rsidRPr="00555D70">
              <w:rPr>
                <w:b w:val="0"/>
                <w:iCs/>
                <w:color w:val="000000" w:themeColor="text1"/>
                <w:sz w:val="24"/>
                <w:szCs w:val="24"/>
              </w:rPr>
              <w:t>Oxigênio dissolvido</w:t>
            </w:r>
            <w:r w:rsidRPr="00555D70">
              <w:rPr>
                <w:b w:val="0"/>
                <w:iCs/>
                <w:color w:val="000000" w:themeColor="text1"/>
                <w:sz w:val="24"/>
                <w:szCs w:val="24"/>
                <w:vertAlign w:val="superscript"/>
              </w:rPr>
              <w:t>1</w:t>
            </w:r>
          </w:p>
        </w:tc>
        <w:tc>
          <w:tcPr>
            <w:tcW w:w="4516" w:type="dxa"/>
            <w:tcBorders>
              <w:top w:val="none" w:sz="0" w:space="0" w:color="auto"/>
              <w:bottom w:val="none" w:sz="0" w:space="0" w:color="auto"/>
            </w:tcBorders>
          </w:tcPr>
          <w:p w14:paraId="0F31D8B9" w14:textId="77777777" w:rsidR="002F386F" w:rsidRPr="00555D70" w:rsidRDefault="002F386F" w:rsidP="008568B4">
            <w:pPr>
              <w:spacing w:line="276" w:lineRule="auto"/>
              <w:jc w:val="center"/>
              <w:cnfStyle w:val="000000100000" w:firstRow="0" w:lastRow="0" w:firstColumn="0" w:lastColumn="0" w:oddVBand="0" w:evenVBand="0" w:oddHBand="1" w:evenHBand="0" w:firstRowFirstColumn="0" w:firstRowLastColumn="0" w:lastRowFirstColumn="0" w:lastRowLastColumn="0"/>
              <w:rPr>
                <w:iCs/>
                <w:color w:val="000000" w:themeColor="text1"/>
                <w:sz w:val="24"/>
                <w:szCs w:val="24"/>
              </w:rPr>
            </w:pPr>
            <w:r w:rsidRPr="00555D70">
              <w:rPr>
                <w:iCs/>
                <w:color w:val="000000" w:themeColor="text1"/>
                <w:sz w:val="24"/>
                <w:szCs w:val="24"/>
              </w:rPr>
              <w:t>Títulometria</w:t>
            </w:r>
          </w:p>
        </w:tc>
      </w:tr>
      <w:tr w:rsidR="00555D70" w:rsidRPr="00555D70" w14:paraId="0BCEC0E2" w14:textId="77777777" w:rsidTr="003255A1">
        <w:tc>
          <w:tcPr>
            <w:cnfStyle w:val="001000000000" w:firstRow="0" w:lastRow="0" w:firstColumn="1" w:lastColumn="0" w:oddVBand="0" w:evenVBand="0" w:oddHBand="0" w:evenHBand="0" w:firstRowFirstColumn="0" w:firstRowLastColumn="0" w:lastRowFirstColumn="0" w:lastRowLastColumn="0"/>
            <w:tcW w:w="4515" w:type="dxa"/>
          </w:tcPr>
          <w:p w14:paraId="5AE925B6" w14:textId="77777777" w:rsidR="002F386F" w:rsidRPr="00555D70" w:rsidRDefault="002F386F" w:rsidP="008568B4">
            <w:pPr>
              <w:spacing w:line="276" w:lineRule="auto"/>
              <w:jc w:val="center"/>
              <w:rPr>
                <w:b w:val="0"/>
                <w:iCs/>
                <w:color w:val="000000" w:themeColor="text1"/>
                <w:sz w:val="24"/>
                <w:szCs w:val="24"/>
                <w:vertAlign w:val="superscript"/>
              </w:rPr>
            </w:pPr>
            <w:r w:rsidRPr="00555D70">
              <w:rPr>
                <w:b w:val="0"/>
                <w:iCs/>
                <w:color w:val="000000" w:themeColor="text1"/>
                <w:sz w:val="24"/>
                <w:szCs w:val="24"/>
              </w:rPr>
              <w:lastRenderedPageBreak/>
              <w:t>Cloreto</w:t>
            </w:r>
            <w:r w:rsidRPr="00555D70">
              <w:rPr>
                <w:b w:val="0"/>
                <w:iCs/>
                <w:color w:val="000000" w:themeColor="text1"/>
                <w:sz w:val="24"/>
                <w:szCs w:val="24"/>
                <w:vertAlign w:val="superscript"/>
              </w:rPr>
              <w:t>1</w:t>
            </w:r>
          </w:p>
        </w:tc>
        <w:tc>
          <w:tcPr>
            <w:tcW w:w="4516" w:type="dxa"/>
          </w:tcPr>
          <w:p w14:paraId="3D589EBE" w14:textId="77777777" w:rsidR="002F386F" w:rsidRPr="00555D70" w:rsidRDefault="002F386F" w:rsidP="008568B4">
            <w:pPr>
              <w:spacing w:line="276" w:lineRule="auto"/>
              <w:jc w:val="center"/>
              <w:cnfStyle w:val="000000000000" w:firstRow="0" w:lastRow="0" w:firstColumn="0" w:lastColumn="0" w:oddVBand="0" w:evenVBand="0" w:oddHBand="0" w:evenHBand="0" w:firstRowFirstColumn="0" w:firstRowLastColumn="0" w:lastRowFirstColumn="0" w:lastRowLastColumn="0"/>
              <w:rPr>
                <w:iCs/>
                <w:color w:val="000000" w:themeColor="text1"/>
                <w:sz w:val="24"/>
                <w:szCs w:val="24"/>
              </w:rPr>
            </w:pPr>
            <w:r w:rsidRPr="00555D70">
              <w:rPr>
                <w:iCs/>
                <w:color w:val="000000" w:themeColor="text1"/>
                <w:sz w:val="24"/>
                <w:szCs w:val="24"/>
              </w:rPr>
              <w:t>Títulometria por Precipitação</w:t>
            </w:r>
          </w:p>
        </w:tc>
      </w:tr>
      <w:tr w:rsidR="00555D70" w:rsidRPr="00555D70" w14:paraId="2CB0059D" w14:textId="77777777" w:rsidTr="00325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5" w:type="dxa"/>
            <w:tcBorders>
              <w:top w:val="none" w:sz="0" w:space="0" w:color="auto"/>
              <w:bottom w:val="none" w:sz="0" w:space="0" w:color="auto"/>
            </w:tcBorders>
          </w:tcPr>
          <w:p w14:paraId="15CA5A1F" w14:textId="77777777" w:rsidR="002F386F" w:rsidRPr="00555D70" w:rsidRDefault="002F386F" w:rsidP="008568B4">
            <w:pPr>
              <w:spacing w:line="276" w:lineRule="auto"/>
              <w:jc w:val="center"/>
              <w:rPr>
                <w:b w:val="0"/>
                <w:iCs/>
                <w:color w:val="000000" w:themeColor="text1"/>
                <w:sz w:val="24"/>
                <w:szCs w:val="24"/>
                <w:vertAlign w:val="superscript"/>
              </w:rPr>
            </w:pPr>
            <w:r w:rsidRPr="00555D70">
              <w:rPr>
                <w:b w:val="0"/>
                <w:iCs/>
                <w:color w:val="000000" w:themeColor="text1"/>
                <w:sz w:val="24"/>
                <w:szCs w:val="24"/>
              </w:rPr>
              <w:t>Sólidos Sedimentares</w:t>
            </w:r>
            <w:r w:rsidRPr="00555D70">
              <w:rPr>
                <w:b w:val="0"/>
                <w:iCs/>
                <w:color w:val="000000" w:themeColor="text1"/>
                <w:sz w:val="24"/>
                <w:szCs w:val="24"/>
                <w:vertAlign w:val="superscript"/>
              </w:rPr>
              <w:t>1</w:t>
            </w:r>
          </w:p>
        </w:tc>
        <w:tc>
          <w:tcPr>
            <w:tcW w:w="4516" w:type="dxa"/>
            <w:tcBorders>
              <w:top w:val="none" w:sz="0" w:space="0" w:color="auto"/>
              <w:bottom w:val="none" w:sz="0" w:space="0" w:color="auto"/>
            </w:tcBorders>
          </w:tcPr>
          <w:p w14:paraId="0EF01DB3" w14:textId="77777777" w:rsidR="002F386F" w:rsidRPr="00555D70" w:rsidRDefault="002F386F" w:rsidP="008568B4">
            <w:pPr>
              <w:spacing w:line="276" w:lineRule="auto"/>
              <w:jc w:val="center"/>
              <w:cnfStyle w:val="000000100000" w:firstRow="0" w:lastRow="0" w:firstColumn="0" w:lastColumn="0" w:oddVBand="0" w:evenVBand="0" w:oddHBand="1" w:evenHBand="0" w:firstRowFirstColumn="0" w:firstRowLastColumn="0" w:lastRowFirstColumn="0" w:lastRowLastColumn="0"/>
              <w:rPr>
                <w:iCs/>
                <w:color w:val="000000" w:themeColor="text1"/>
                <w:sz w:val="24"/>
                <w:szCs w:val="24"/>
              </w:rPr>
            </w:pPr>
            <w:r w:rsidRPr="00555D70">
              <w:rPr>
                <w:iCs/>
                <w:color w:val="000000" w:themeColor="text1"/>
                <w:sz w:val="24"/>
                <w:szCs w:val="24"/>
              </w:rPr>
              <w:t>Leitura de sólidos</w:t>
            </w:r>
          </w:p>
        </w:tc>
      </w:tr>
      <w:tr w:rsidR="00555D70" w:rsidRPr="00555D70" w14:paraId="61B3F66D" w14:textId="77777777" w:rsidTr="003255A1">
        <w:tc>
          <w:tcPr>
            <w:cnfStyle w:val="001000000000" w:firstRow="0" w:lastRow="0" w:firstColumn="1" w:lastColumn="0" w:oddVBand="0" w:evenVBand="0" w:oddHBand="0" w:evenHBand="0" w:firstRowFirstColumn="0" w:firstRowLastColumn="0" w:lastRowFirstColumn="0" w:lastRowLastColumn="0"/>
            <w:tcW w:w="4515" w:type="dxa"/>
          </w:tcPr>
          <w:p w14:paraId="77D42A9A" w14:textId="77777777" w:rsidR="002F386F" w:rsidRPr="00555D70" w:rsidRDefault="002F386F" w:rsidP="008568B4">
            <w:pPr>
              <w:spacing w:line="276" w:lineRule="auto"/>
              <w:jc w:val="center"/>
              <w:rPr>
                <w:b w:val="0"/>
                <w:iCs/>
                <w:color w:val="000000" w:themeColor="text1"/>
                <w:sz w:val="24"/>
                <w:szCs w:val="24"/>
                <w:vertAlign w:val="superscript"/>
              </w:rPr>
            </w:pPr>
            <w:r w:rsidRPr="00555D70">
              <w:rPr>
                <w:b w:val="0"/>
                <w:iCs/>
                <w:color w:val="000000" w:themeColor="text1"/>
                <w:sz w:val="24"/>
                <w:szCs w:val="24"/>
              </w:rPr>
              <w:t>Cor Verdadeira</w:t>
            </w:r>
            <w:r w:rsidRPr="00555D70">
              <w:rPr>
                <w:b w:val="0"/>
                <w:iCs/>
                <w:color w:val="000000" w:themeColor="text1"/>
                <w:sz w:val="24"/>
                <w:szCs w:val="24"/>
                <w:vertAlign w:val="superscript"/>
              </w:rPr>
              <w:t>2</w:t>
            </w:r>
          </w:p>
        </w:tc>
        <w:tc>
          <w:tcPr>
            <w:tcW w:w="4516" w:type="dxa"/>
          </w:tcPr>
          <w:p w14:paraId="21735C98" w14:textId="77777777" w:rsidR="002F386F" w:rsidRPr="00555D70" w:rsidRDefault="002F386F" w:rsidP="008568B4">
            <w:pPr>
              <w:spacing w:line="276" w:lineRule="auto"/>
              <w:jc w:val="center"/>
              <w:cnfStyle w:val="000000000000" w:firstRow="0" w:lastRow="0" w:firstColumn="0" w:lastColumn="0" w:oddVBand="0" w:evenVBand="0" w:oddHBand="0" w:evenHBand="0" w:firstRowFirstColumn="0" w:firstRowLastColumn="0" w:lastRowFirstColumn="0" w:lastRowLastColumn="0"/>
              <w:rPr>
                <w:iCs/>
                <w:color w:val="000000" w:themeColor="text1"/>
                <w:sz w:val="24"/>
                <w:szCs w:val="24"/>
              </w:rPr>
            </w:pPr>
            <w:r w:rsidRPr="00555D70">
              <w:rPr>
                <w:iCs/>
                <w:color w:val="000000" w:themeColor="text1"/>
                <w:sz w:val="24"/>
                <w:szCs w:val="24"/>
              </w:rPr>
              <w:t>Espectrofotômetro</w:t>
            </w:r>
          </w:p>
        </w:tc>
      </w:tr>
      <w:tr w:rsidR="00555D70" w:rsidRPr="00555D70" w14:paraId="7C3B97A8" w14:textId="77777777" w:rsidTr="00325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5" w:type="dxa"/>
            <w:tcBorders>
              <w:top w:val="none" w:sz="0" w:space="0" w:color="auto"/>
              <w:bottom w:val="none" w:sz="0" w:space="0" w:color="auto"/>
            </w:tcBorders>
          </w:tcPr>
          <w:p w14:paraId="5001B12D" w14:textId="77777777" w:rsidR="002F386F" w:rsidRPr="00555D70" w:rsidRDefault="002F386F" w:rsidP="008568B4">
            <w:pPr>
              <w:spacing w:line="276" w:lineRule="auto"/>
              <w:jc w:val="center"/>
              <w:rPr>
                <w:b w:val="0"/>
                <w:iCs/>
                <w:color w:val="000000" w:themeColor="text1"/>
                <w:sz w:val="24"/>
                <w:szCs w:val="24"/>
              </w:rPr>
            </w:pPr>
            <w:r w:rsidRPr="00555D70">
              <w:rPr>
                <w:b w:val="0"/>
                <w:iCs/>
                <w:color w:val="000000" w:themeColor="text1"/>
                <w:sz w:val="24"/>
                <w:szCs w:val="24"/>
              </w:rPr>
              <w:t>DBO</w:t>
            </w:r>
            <w:r w:rsidRPr="00555D70">
              <w:rPr>
                <w:b w:val="0"/>
                <w:iCs/>
                <w:color w:val="000000" w:themeColor="text1"/>
                <w:sz w:val="24"/>
                <w:szCs w:val="24"/>
                <w:vertAlign w:val="superscript"/>
              </w:rPr>
              <w:t>2</w:t>
            </w:r>
          </w:p>
        </w:tc>
        <w:tc>
          <w:tcPr>
            <w:tcW w:w="4516" w:type="dxa"/>
            <w:tcBorders>
              <w:top w:val="none" w:sz="0" w:space="0" w:color="auto"/>
              <w:bottom w:val="none" w:sz="0" w:space="0" w:color="auto"/>
            </w:tcBorders>
          </w:tcPr>
          <w:p w14:paraId="6BF6F5AB" w14:textId="77777777" w:rsidR="002F386F" w:rsidRPr="00555D70" w:rsidRDefault="002F386F" w:rsidP="008568B4">
            <w:pPr>
              <w:spacing w:line="276" w:lineRule="auto"/>
              <w:jc w:val="center"/>
              <w:cnfStyle w:val="000000100000" w:firstRow="0" w:lastRow="0" w:firstColumn="0" w:lastColumn="0" w:oddVBand="0" w:evenVBand="0" w:oddHBand="1" w:evenHBand="0" w:firstRowFirstColumn="0" w:firstRowLastColumn="0" w:lastRowFirstColumn="0" w:lastRowLastColumn="0"/>
              <w:rPr>
                <w:iCs/>
                <w:color w:val="000000" w:themeColor="text1"/>
                <w:sz w:val="24"/>
                <w:szCs w:val="24"/>
              </w:rPr>
            </w:pPr>
            <w:r w:rsidRPr="00555D70">
              <w:rPr>
                <w:iCs/>
                <w:color w:val="000000" w:themeColor="text1"/>
                <w:sz w:val="24"/>
                <w:szCs w:val="24"/>
              </w:rPr>
              <w:t>T</w:t>
            </w:r>
            <w:del w:id="1" w:author="Adrielle Baia Rodrigues" w:date="2018-10-03T10:25:00Z">
              <w:r w:rsidRPr="00555D70" w:rsidDel="002E7E8A">
                <w:rPr>
                  <w:iCs/>
                  <w:color w:val="000000" w:themeColor="text1"/>
                  <w:sz w:val="24"/>
                  <w:szCs w:val="24"/>
                </w:rPr>
                <w:delText>t</w:delText>
              </w:r>
            </w:del>
            <w:r w:rsidRPr="00555D70">
              <w:rPr>
                <w:iCs/>
                <w:color w:val="000000" w:themeColor="text1"/>
                <w:sz w:val="24"/>
                <w:szCs w:val="24"/>
              </w:rPr>
              <w:t>este de incubação manométrico-respirométrico</w:t>
            </w:r>
          </w:p>
        </w:tc>
      </w:tr>
      <w:tr w:rsidR="00555D70" w:rsidRPr="00555D70" w14:paraId="67E483B7" w14:textId="77777777" w:rsidTr="003255A1">
        <w:tc>
          <w:tcPr>
            <w:cnfStyle w:val="001000000000" w:firstRow="0" w:lastRow="0" w:firstColumn="1" w:lastColumn="0" w:oddVBand="0" w:evenVBand="0" w:oddHBand="0" w:evenHBand="0" w:firstRowFirstColumn="0" w:firstRowLastColumn="0" w:lastRowFirstColumn="0" w:lastRowLastColumn="0"/>
            <w:tcW w:w="4515" w:type="dxa"/>
          </w:tcPr>
          <w:p w14:paraId="1535EFA9" w14:textId="77777777" w:rsidR="002F386F" w:rsidRPr="00555D70" w:rsidRDefault="002F386F" w:rsidP="008568B4">
            <w:pPr>
              <w:spacing w:line="276" w:lineRule="auto"/>
              <w:jc w:val="center"/>
              <w:rPr>
                <w:b w:val="0"/>
                <w:iCs/>
                <w:color w:val="000000" w:themeColor="text1"/>
                <w:sz w:val="24"/>
                <w:szCs w:val="24"/>
                <w:vertAlign w:val="superscript"/>
              </w:rPr>
            </w:pPr>
            <w:r w:rsidRPr="00555D70">
              <w:rPr>
                <w:b w:val="0"/>
                <w:iCs/>
                <w:color w:val="000000" w:themeColor="text1"/>
                <w:sz w:val="24"/>
                <w:szCs w:val="24"/>
              </w:rPr>
              <w:t>Teor de Nitrogênio Amoniacal</w:t>
            </w:r>
            <w:r w:rsidRPr="00555D70">
              <w:rPr>
                <w:b w:val="0"/>
                <w:iCs/>
                <w:color w:val="000000" w:themeColor="text1"/>
                <w:sz w:val="24"/>
                <w:szCs w:val="24"/>
                <w:vertAlign w:val="superscript"/>
              </w:rPr>
              <w:t>2</w:t>
            </w:r>
          </w:p>
        </w:tc>
        <w:tc>
          <w:tcPr>
            <w:tcW w:w="4516" w:type="dxa"/>
          </w:tcPr>
          <w:p w14:paraId="5137E1F6" w14:textId="77777777" w:rsidR="002F386F" w:rsidRPr="00555D70" w:rsidRDefault="002F386F" w:rsidP="008568B4">
            <w:pPr>
              <w:spacing w:line="276" w:lineRule="auto"/>
              <w:jc w:val="center"/>
              <w:cnfStyle w:val="000000000000" w:firstRow="0" w:lastRow="0" w:firstColumn="0" w:lastColumn="0" w:oddVBand="0" w:evenVBand="0" w:oddHBand="0" w:evenHBand="0" w:firstRowFirstColumn="0" w:firstRowLastColumn="0" w:lastRowFirstColumn="0" w:lastRowLastColumn="0"/>
              <w:rPr>
                <w:iCs/>
                <w:color w:val="000000" w:themeColor="text1"/>
                <w:sz w:val="24"/>
                <w:szCs w:val="24"/>
              </w:rPr>
            </w:pPr>
            <w:r w:rsidRPr="00555D70">
              <w:rPr>
                <w:iCs/>
                <w:color w:val="000000" w:themeColor="text1"/>
                <w:sz w:val="24"/>
                <w:szCs w:val="24"/>
              </w:rPr>
              <w:t>Espectrofotômetro</w:t>
            </w:r>
          </w:p>
        </w:tc>
      </w:tr>
      <w:tr w:rsidR="00555D70" w:rsidRPr="00555D70" w14:paraId="46D0C29C" w14:textId="77777777" w:rsidTr="00325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5" w:type="dxa"/>
            <w:tcBorders>
              <w:top w:val="none" w:sz="0" w:space="0" w:color="auto"/>
              <w:bottom w:val="none" w:sz="0" w:space="0" w:color="auto"/>
            </w:tcBorders>
          </w:tcPr>
          <w:p w14:paraId="449DEC28" w14:textId="77777777" w:rsidR="002F386F" w:rsidRPr="00555D70" w:rsidRDefault="002F386F" w:rsidP="008568B4">
            <w:pPr>
              <w:spacing w:line="276" w:lineRule="auto"/>
              <w:jc w:val="center"/>
              <w:rPr>
                <w:b w:val="0"/>
                <w:iCs/>
                <w:color w:val="000000" w:themeColor="text1"/>
                <w:sz w:val="24"/>
                <w:szCs w:val="24"/>
                <w:vertAlign w:val="superscript"/>
              </w:rPr>
            </w:pPr>
            <w:r w:rsidRPr="00555D70">
              <w:rPr>
                <w:b w:val="0"/>
                <w:iCs/>
                <w:color w:val="000000" w:themeColor="text1"/>
                <w:sz w:val="24"/>
                <w:szCs w:val="24"/>
              </w:rPr>
              <w:t>Teor de Nitrato</w:t>
            </w:r>
            <w:r w:rsidRPr="00555D70">
              <w:rPr>
                <w:b w:val="0"/>
                <w:iCs/>
                <w:color w:val="000000" w:themeColor="text1"/>
                <w:sz w:val="24"/>
                <w:szCs w:val="24"/>
                <w:vertAlign w:val="superscript"/>
              </w:rPr>
              <w:t>2</w:t>
            </w:r>
          </w:p>
        </w:tc>
        <w:tc>
          <w:tcPr>
            <w:tcW w:w="4516" w:type="dxa"/>
            <w:tcBorders>
              <w:top w:val="none" w:sz="0" w:space="0" w:color="auto"/>
              <w:bottom w:val="none" w:sz="0" w:space="0" w:color="auto"/>
            </w:tcBorders>
          </w:tcPr>
          <w:p w14:paraId="79798ADA" w14:textId="77777777" w:rsidR="002F386F" w:rsidRPr="00555D70" w:rsidRDefault="002F386F" w:rsidP="008568B4">
            <w:pPr>
              <w:tabs>
                <w:tab w:val="left" w:pos="1215"/>
              </w:tabs>
              <w:spacing w:line="276" w:lineRule="auto"/>
              <w:jc w:val="center"/>
              <w:cnfStyle w:val="000000100000" w:firstRow="0" w:lastRow="0" w:firstColumn="0" w:lastColumn="0" w:oddVBand="0" w:evenVBand="0" w:oddHBand="1" w:evenHBand="0" w:firstRowFirstColumn="0" w:firstRowLastColumn="0" w:lastRowFirstColumn="0" w:lastRowLastColumn="0"/>
              <w:rPr>
                <w:iCs/>
                <w:color w:val="000000" w:themeColor="text1"/>
                <w:sz w:val="24"/>
                <w:szCs w:val="24"/>
              </w:rPr>
            </w:pPr>
            <w:r w:rsidRPr="00555D70">
              <w:rPr>
                <w:iCs/>
                <w:color w:val="000000" w:themeColor="text1"/>
                <w:sz w:val="24"/>
                <w:szCs w:val="24"/>
              </w:rPr>
              <w:t>Espectrofotômetro</w:t>
            </w:r>
          </w:p>
        </w:tc>
      </w:tr>
      <w:tr w:rsidR="00555D70" w:rsidRPr="00555D70" w14:paraId="7F243B48" w14:textId="77777777" w:rsidTr="003255A1">
        <w:tc>
          <w:tcPr>
            <w:cnfStyle w:val="001000000000" w:firstRow="0" w:lastRow="0" w:firstColumn="1" w:lastColumn="0" w:oddVBand="0" w:evenVBand="0" w:oddHBand="0" w:evenHBand="0" w:firstRowFirstColumn="0" w:firstRowLastColumn="0" w:lastRowFirstColumn="0" w:lastRowLastColumn="0"/>
            <w:tcW w:w="4515" w:type="dxa"/>
          </w:tcPr>
          <w:p w14:paraId="51C6A66C" w14:textId="77777777" w:rsidR="002F386F" w:rsidRPr="00555D70" w:rsidRDefault="002F386F" w:rsidP="008568B4">
            <w:pPr>
              <w:spacing w:line="276" w:lineRule="auto"/>
              <w:jc w:val="center"/>
              <w:rPr>
                <w:b w:val="0"/>
                <w:iCs/>
                <w:color w:val="000000" w:themeColor="text1"/>
                <w:sz w:val="24"/>
                <w:szCs w:val="24"/>
                <w:vertAlign w:val="superscript"/>
              </w:rPr>
            </w:pPr>
            <w:r w:rsidRPr="00555D70">
              <w:rPr>
                <w:b w:val="0"/>
                <w:iCs/>
                <w:color w:val="000000" w:themeColor="text1"/>
                <w:sz w:val="24"/>
                <w:szCs w:val="24"/>
              </w:rPr>
              <w:t>Teor de Nitrito</w:t>
            </w:r>
            <w:r w:rsidRPr="00555D70">
              <w:rPr>
                <w:b w:val="0"/>
                <w:iCs/>
                <w:color w:val="000000" w:themeColor="text1"/>
                <w:sz w:val="24"/>
                <w:szCs w:val="24"/>
                <w:vertAlign w:val="superscript"/>
              </w:rPr>
              <w:t>2</w:t>
            </w:r>
          </w:p>
        </w:tc>
        <w:tc>
          <w:tcPr>
            <w:tcW w:w="4516" w:type="dxa"/>
          </w:tcPr>
          <w:p w14:paraId="4CEB6F93" w14:textId="77777777" w:rsidR="002F386F" w:rsidRPr="00555D70" w:rsidRDefault="002F386F" w:rsidP="008568B4">
            <w:pPr>
              <w:spacing w:line="276" w:lineRule="auto"/>
              <w:jc w:val="center"/>
              <w:cnfStyle w:val="000000000000" w:firstRow="0" w:lastRow="0" w:firstColumn="0" w:lastColumn="0" w:oddVBand="0" w:evenVBand="0" w:oddHBand="0" w:evenHBand="0" w:firstRowFirstColumn="0" w:firstRowLastColumn="0" w:lastRowFirstColumn="0" w:lastRowLastColumn="0"/>
              <w:rPr>
                <w:iCs/>
                <w:color w:val="000000" w:themeColor="text1"/>
                <w:sz w:val="24"/>
                <w:szCs w:val="24"/>
              </w:rPr>
            </w:pPr>
            <w:r w:rsidRPr="00555D70">
              <w:rPr>
                <w:iCs/>
                <w:color w:val="000000" w:themeColor="text1"/>
                <w:sz w:val="24"/>
                <w:szCs w:val="24"/>
              </w:rPr>
              <w:t>Espectrofotômetro</w:t>
            </w:r>
          </w:p>
        </w:tc>
      </w:tr>
      <w:tr w:rsidR="00555D70" w:rsidRPr="00555D70" w14:paraId="47D223DF" w14:textId="77777777" w:rsidTr="00325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5" w:type="dxa"/>
            <w:tcBorders>
              <w:top w:val="none" w:sz="0" w:space="0" w:color="auto"/>
              <w:bottom w:val="none" w:sz="0" w:space="0" w:color="auto"/>
            </w:tcBorders>
          </w:tcPr>
          <w:p w14:paraId="2C03340A" w14:textId="77777777" w:rsidR="002F386F" w:rsidRPr="00555D70" w:rsidRDefault="002F386F" w:rsidP="008568B4">
            <w:pPr>
              <w:spacing w:line="276" w:lineRule="auto"/>
              <w:jc w:val="center"/>
              <w:rPr>
                <w:b w:val="0"/>
                <w:iCs/>
                <w:color w:val="000000" w:themeColor="text1"/>
                <w:sz w:val="24"/>
                <w:szCs w:val="24"/>
                <w:vertAlign w:val="superscript"/>
              </w:rPr>
            </w:pPr>
            <w:r w:rsidRPr="00555D70">
              <w:rPr>
                <w:b w:val="0"/>
                <w:iCs/>
                <w:color w:val="000000" w:themeColor="text1"/>
                <w:sz w:val="24"/>
                <w:szCs w:val="24"/>
              </w:rPr>
              <w:t>Teor de Sulfato</w:t>
            </w:r>
            <w:r w:rsidRPr="00555D70">
              <w:rPr>
                <w:b w:val="0"/>
                <w:iCs/>
                <w:color w:val="000000" w:themeColor="text1"/>
                <w:sz w:val="24"/>
                <w:szCs w:val="24"/>
                <w:vertAlign w:val="superscript"/>
              </w:rPr>
              <w:t>2</w:t>
            </w:r>
          </w:p>
        </w:tc>
        <w:tc>
          <w:tcPr>
            <w:tcW w:w="4516" w:type="dxa"/>
            <w:tcBorders>
              <w:top w:val="none" w:sz="0" w:space="0" w:color="auto"/>
              <w:bottom w:val="none" w:sz="0" w:space="0" w:color="auto"/>
            </w:tcBorders>
          </w:tcPr>
          <w:p w14:paraId="11F03947" w14:textId="77777777" w:rsidR="002F386F" w:rsidRPr="00555D70" w:rsidRDefault="002F386F" w:rsidP="008568B4">
            <w:pPr>
              <w:spacing w:line="276" w:lineRule="auto"/>
              <w:jc w:val="center"/>
              <w:cnfStyle w:val="000000100000" w:firstRow="0" w:lastRow="0" w:firstColumn="0" w:lastColumn="0" w:oddVBand="0" w:evenVBand="0" w:oddHBand="1" w:evenHBand="0" w:firstRowFirstColumn="0" w:firstRowLastColumn="0" w:lastRowFirstColumn="0" w:lastRowLastColumn="0"/>
              <w:rPr>
                <w:iCs/>
                <w:color w:val="000000" w:themeColor="text1"/>
                <w:sz w:val="24"/>
                <w:szCs w:val="24"/>
              </w:rPr>
            </w:pPr>
            <w:r w:rsidRPr="00555D70">
              <w:rPr>
                <w:iCs/>
                <w:color w:val="000000" w:themeColor="text1"/>
                <w:sz w:val="24"/>
                <w:szCs w:val="24"/>
              </w:rPr>
              <w:t>Espectrofotômetro</w:t>
            </w:r>
          </w:p>
        </w:tc>
      </w:tr>
      <w:tr w:rsidR="00555D70" w:rsidRPr="00555D70" w14:paraId="3EA310D2" w14:textId="77777777" w:rsidTr="003255A1">
        <w:tc>
          <w:tcPr>
            <w:cnfStyle w:val="001000000000" w:firstRow="0" w:lastRow="0" w:firstColumn="1" w:lastColumn="0" w:oddVBand="0" w:evenVBand="0" w:oddHBand="0" w:evenHBand="0" w:firstRowFirstColumn="0" w:firstRowLastColumn="0" w:lastRowFirstColumn="0" w:lastRowLastColumn="0"/>
            <w:tcW w:w="4515" w:type="dxa"/>
          </w:tcPr>
          <w:p w14:paraId="63B6FC00" w14:textId="77777777" w:rsidR="002F386F" w:rsidRPr="00555D70" w:rsidRDefault="002F386F" w:rsidP="008568B4">
            <w:pPr>
              <w:spacing w:line="276" w:lineRule="auto"/>
              <w:jc w:val="center"/>
              <w:rPr>
                <w:b w:val="0"/>
                <w:iCs/>
                <w:color w:val="000000" w:themeColor="text1"/>
                <w:sz w:val="24"/>
                <w:szCs w:val="24"/>
                <w:vertAlign w:val="superscript"/>
              </w:rPr>
            </w:pPr>
            <w:r w:rsidRPr="00555D70">
              <w:rPr>
                <w:b w:val="0"/>
                <w:iCs/>
                <w:color w:val="000000" w:themeColor="text1"/>
                <w:sz w:val="24"/>
                <w:szCs w:val="24"/>
              </w:rPr>
              <w:t>Fósforo Total</w:t>
            </w:r>
            <w:r w:rsidRPr="00555D70">
              <w:rPr>
                <w:b w:val="0"/>
                <w:iCs/>
                <w:color w:val="000000" w:themeColor="text1"/>
                <w:sz w:val="24"/>
                <w:szCs w:val="24"/>
                <w:vertAlign w:val="superscript"/>
              </w:rPr>
              <w:t>2</w:t>
            </w:r>
          </w:p>
        </w:tc>
        <w:tc>
          <w:tcPr>
            <w:tcW w:w="4516" w:type="dxa"/>
          </w:tcPr>
          <w:p w14:paraId="7DEE6B9B" w14:textId="77777777" w:rsidR="002F386F" w:rsidRPr="00555D70" w:rsidRDefault="002F386F" w:rsidP="008568B4">
            <w:pPr>
              <w:spacing w:line="276" w:lineRule="auto"/>
              <w:jc w:val="center"/>
              <w:cnfStyle w:val="000000000000" w:firstRow="0" w:lastRow="0" w:firstColumn="0" w:lastColumn="0" w:oddVBand="0" w:evenVBand="0" w:oddHBand="0" w:evenHBand="0" w:firstRowFirstColumn="0" w:firstRowLastColumn="0" w:lastRowFirstColumn="0" w:lastRowLastColumn="0"/>
              <w:rPr>
                <w:iCs/>
                <w:color w:val="000000" w:themeColor="text1"/>
                <w:sz w:val="24"/>
                <w:szCs w:val="24"/>
              </w:rPr>
            </w:pPr>
            <w:r w:rsidRPr="00555D70">
              <w:rPr>
                <w:iCs/>
                <w:color w:val="000000" w:themeColor="text1"/>
                <w:sz w:val="24"/>
                <w:szCs w:val="24"/>
              </w:rPr>
              <w:t>Espectrofotômetro</w:t>
            </w:r>
          </w:p>
        </w:tc>
      </w:tr>
      <w:tr w:rsidR="00555D70" w:rsidRPr="00555D70" w14:paraId="15F62588" w14:textId="77777777" w:rsidTr="00325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5" w:type="dxa"/>
            <w:tcBorders>
              <w:top w:val="none" w:sz="0" w:space="0" w:color="auto"/>
              <w:bottom w:val="none" w:sz="0" w:space="0" w:color="auto"/>
            </w:tcBorders>
          </w:tcPr>
          <w:p w14:paraId="10C91757" w14:textId="77777777" w:rsidR="002F386F" w:rsidRPr="00555D70" w:rsidRDefault="002F386F" w:rsidP="008568B4">
            <w:pPr>
              <w:spacing w:line="276" w:lineRule="auto"/>
              <w:jc w:val="center"/>
              <w:rPr>
                <w:b w:val="0"/>
                <w:iCs/>
                <w:color w:val="000000" w:themeColor="text1"/>
                <w:sz w:val="24"/>
                <w:szCs w:val="24"/>
                <w:vertAlign w:val="superscript"/>
              </w:rPr>
            </w:pPr>
            <w:r w:rsidRPr="00555D70">
              <w:rPr>
                <w:b w:val="0"/>
                <w:iCs/>
                <w:color w:val="000000" w:themeColor="text1"/>
                <w:sz w:val="24"/>
                <w:szCs w:val="24"/>
              </w:rPr>
              <w:t>Ferro Dissolvido</w:t>
            </w:r>
            <w:r w:rsidRPr="00555D70">
              <w:rPr>
                <w:b w:val="0"/>
                <w:iCs/>
                <w:color w:val="000000" w:themeColor="text1"/>
                <w:sz w:val="24"/>
                <w:szCs w:val="24"/>
                <w:vertAlign w:val="superscript"/>
              </w:rPr>
              <w:t>2</w:t>
            </w:r>
          </w:p>
        </w:tc>
        <w:tc>
          <w:tcPr>
            <w:tcW w:w="4516" w:type="dxa"/>
            <w:tcBorders>
              <w:top w:val="none" w:sz="0" w:space="0" w:color="auto"/>
              <w:bottom w:val="none" w:sz="0" w:space="0" w:color="auto"/>
            </w:tcBorders>
          </w:tcPr>
          <w:p w14:paraId="0D913049" w14:textId="77777777" w:rsidR="002F386F" w:rsidRPr="00555D70" w:rsidRDefault="002F386F" w:rsidP="008568B4">
            <w:pPr>
              <w:spacing w:line="276" w:lineRule="auto"/>
              <w:jc w:val="center"/>
              <w:cnfStyle w:val="000000100000" w:firstRow="0" w:lastRow="0" w:firstColumn="0" w:lastColumn="0" w:oddVBand="0" w:evenVBand="0" w:oddHBand="1" w:evenHBand="0" w:firstRowFirstColumn="0" w:firstRowLastColumn="0" w:lastRowFirstColumn="0" w:lastRowLastColumn="0"/>
              <w:rPr>
                <w:iCs/>
                <w:color w:val="000000" w:themeColor="text1"/>
                <w:sz w:val="24"/>
                <w:szCs w:val="24"/>
              </w:rPr>
            </w:pPr>
            <w:r w:rsidRPr="00555D70">
              <w:rPr>
                <w:iCs/>
                <w:color w:val="000000" w:themeColor="text1"/>
                <w:sz w:val="24"/>
                <w:szCs w:val="24"/>
              </w:rPr>
              <w:t>Espectrofotômetro</w:t>
            </w:r>
          </w:p>
        </w:tc>
      </w:tr>
      <w:tr w:rsidR="00555D70" w:rsidRPr="00555D70" w14:paraId="76892706" w14:textId="77777777" w:rsidTr="003255A1">
        <w:tc>
          <w:tcPr>
            <w:cnfStyle w:val="001000000000" w:firstRow="0" w:lastRow="0" w:firstColumn="1" w:lastColumn="0" w:oddVBand="0" w:evenVBand="0" w:oddHBand="0" w:evenHBand="0" w:firstRowFirstColumn="0" w:firstRowLastColumn="0" w:lastRowFirstColumn="0" w:lastRowLastColumn="0"/>
            <w:tcW w:w="4515" w:type="dxa"/>
          </w:tcPr>
          <w:p w14:paraId="1F0A910C" w14:textId="77777777" w:rsidR="002F386F" w:rsidRPr="00555D70" w:rsidRDefault="002F386F" w:rsidP="008568B4">
            <w:pPr>
              <w:spacing w:line="276" w:lineRule="auto"/>
              <w:jc w:val="center"/>
              <w:rPr>
                <w:b w:val="0"/>
                <w:iCs/>
                <w:color w:val="000000" w:themeColor="text1"/>
                <w:sz w:val="24"/>
                <w:szCs w:val="24"/>
                <w:vertAlign w:val="superscript"/>
              </w:rPr>
            </w:pPr>
            <w:r w:rsidRPr="00555D70">
              <w:rPr>
                <w:b w:val="0"/>
                <w:iCs/>
                <w:color w:val="000000" w:themeColor="text1"/>
                <w:sz w:val="24"/>
                <w:szCs w:val="24"/>
              </w:rPr>
              <w:t>Coliformes Totais</w:t>
            </w:r>
            <w:r w:rsidRPr="00555D70">
              <w:rPr>
                <w:b w:val="0"/>
                <w:iCs/>
                <w:color w:val="000000" w:themeColor="text1"/>
                <w:sz w:val="24"/>
                <w:szCs w:val="24"/>
                <w:vertAlign w:val="superscript"/>
              </w:rPr>
              <w:t>1</w:t>
            </w:r>
          </w:p>
        </w:tc>
        <w:tc>
          <w:tcPr>
            <w:tcW w:w="4516" w:type="dxa"/>
          </w:tcPr>
          <w:p w14:paraId="736B4D80" w14:textId="77777777" w:rsidR="002F386F" w:rsidRPr="00555D70" w:rsidRDefault="002F386F" w:rsidP="008568B4">
            <w:pPr>
              <w:tabs>
                <w:tab w:val="left" w:pos="2970"/>
              </w:tabs>
              <w:spacing w:line="276" w:lineRule="auto"/>
              <w:jc w:val="center"/>
              <w:cnfStyle w:val="000000000000" w:firstRow="0" w:lastRow="0" w:firstColumn="0" w:lastColumn="0" w:oddVBand="0" w:evenVBand="0" w:oddHBand="0" w:evenHBand="0" w:firstRowFirstColumn="0" w:firstRowLastColumn="0" w:lastRowFirstColumn="0" w:lastRowLastColumn="0"/>
              <w:rPr>
                <w:iCs/>
                <w:color w:val="000000" w:themeColor="text1"/>
                <w:sz w:val="24"/>
                <w:szCs w:val="24"/>
              </w:rPr>
            </w:pPr>
            <w:r w:rsidRPr="00555D70">
              <w:rPr>
                <w:iCs/>
                <w:color w:val="000000" w:themeColor="text1"/>
                <w:sz w:val="24"/>
                <w:szCs w:val="24"/>
              </w:rPr>
              <w:t>Método dos tubos Múltiplos</w:t>
            </w:r>
          </w:p>
        </w:tc>
      </w:tr>
      <w:tr w:rsidR="00555D70" w:rsidRPr="00555D70" w14:paraId="361C83F2" w14:textId="77777777" w:rsidTr="00325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5" w:type="dxa"/>
            <w:tcBorders>
              <w:top w:val="none" w:sz="0" w:space="0" w:color="auto"/>
              <w:bottom w:val="none" w:sz="0" w:space="0" w:color="auto"/>
            </w:tcBorders>
          </w:tcPr>
          <w:p w14:paraId="06AB1761" w14:textId="77777777" w:rsidR="002F386F" w:rsidRPr="00555D70" w:rsidRDefault="002F386F" w:rsidP="008568B4">
            <w:pPr>
              <w:spacing w:line="276" w:lineRule="auto"/>
              <w:jc w:val="center"/>
              <w:rPr>
                <w:b w:val="0"/>
                <w:iCs/>
                <w:color w:val="000000" w:themeColor="text1"/>
                <w:sz w:val="24"/>
                <w:szCs w:val="24"/>
                <w:vertAlign w:val="superscript"/>
              </w:rPr>
            </w:pPr>
            <w:r w:rsidRPr="00555D70">
              <w:rPr>
                <w:b w:val="0"/>
                <w:iCs/>
                <w:color w:val="000000" w:themeColor="text1"/>
                <w:sz w:val="24"/>
                <w:szCs w:val="24"/>
              </w:rPr>
              <w:t>Coliformes Fecais</w:t>
            </w:r>
            <w:r w:rsidRPr="00555D70">
              <w:rPr>
                <w:b w:val="0"/>
                <w:iCs/>
                <w:color w:val="000000" w:themeColor="text1"/>
                <w:sz w:val="24"/>
                <w:szCs w:val="24"/>
                <w:vertAlign w:val="superscript"/>
              </w:rPr>
              <w:t>1</w:t>
            </w:r>
          </w:p>
        </w:tc>
        <w:tc>
          <w:tcPr>
            <w:tcW w:w="4516" w:type="dxa"/>
            <w:tcBorders>
              <w:top w:val="none" w:sz="0" w:space="0" w:color="auto"/>
              <w:bottom w:val="none" w:sz="0" w:space="0" w:color="auto"/>
            </w:tcBorders>
          </w:tcPr>
          <w:p w14:paraId="6CACA400" w14:textId="77777777" w:rsidR="002F386F" w:rsidRPr="00555D70" w:rsidRDefault="002F386F" w:rsidP="008568B4">
            <w:pPr>
              <w:spacing w:line="276" w:lineRule="auto"/>
              <w:jc w:val="center"/>
              <w:cnfStyle w:val="000000100000" w:firstRow="0" w:lastRow="0" w:firstColumn="0" w:lastColumn="0" w:oddVBand="0" w:evenVBand="0" w:oddHBand="1" w:evenHBand="0" w:firstRowFirstColumn="0" w:firstRowLastColumn="0" w:lastRowFirstColumn="0" w:lastRowLastColumn="0"/>
              <w:rPr>
                <w:iCs/>
                <w:color w:val="000000" w:themeColor="text1"/>
                <w:sz w:val="24"/>
                <w:szCs w:val="24"/>
              </w:rPr>
            </w:pPr>
            <w:r w:rsidRPr="00555D70">
              <w:rPr>
                <w:iCs/>
                <w:color w:val="000000" w:themeColor="text1"/>
                <w:sz w:val="24"/>
                <w:szCs w:val="24"/>
              </w:rPr>
              <w:t>Método dos tubos Múltiplos</w:t>
            </w:r>
          </w:p>
        </w:tc>
      </w:tr>
    </w:tbl>
    <w:p w14:paraId="7EFE9CC6" w14:textId="77777777" w:rsidR="002F386F" w:rsidRPr="00555D70" w:rsidRDefault="002F386F" w:rsidP="006072EA">
      <w:pPr>
        <w:spacing w:line="276" w:lineRule="auto"/>
        <w:jc w:val="center"/>
        <w:rPr>
          <w:iCs/>
          <w:color w:val="000000" w:themeColor="text1"/>
          <w:sz w:val="22"/>
          <w:szCs w:val="22"/>
        </w:rPr>
      </w:pPr>
      <w:r w:rsidRPr="00555D70">
        <w:rPr>
          <w:iCs/>
          <w:color w:val="000000" w:themeColor="text1"/>
          <w:sz w:val="22"/>
          <w:szCs w:val="22"/>
        </w:rPr>
        <w:t>Fonte: Autores, 2017.</w:t>
      </w:r>
    </w:p>
    <w:p w14:paraId="6CE08AF4" w14:textId="77777777" w:rsidR="0012462E" w:rsidRPr="00555D70" w:rsidRDefault="0012462E" w:rsidP="008568B4">
      <w:pPr>
        <w:tabs>
          <w:tab w:val="left" w:pos="1290"/>
        </w:tabs>
        <w:spacing w:line="276" w:lineRule="auto"/>
        <w:jc w:val="both"/>
        <w:rPr>
          <w:b/>
          <w:color w:val="000000" w:themeColor="text1"/>
          <w:sz w:val="24"/>
          <w:szCs w:val="24"/>
        </w:rPr>
      </w:pPr>
    </w:p>
    <w:p w14:paraId="72449E64" w14:textId="77777777" w:rsidR="00C35D15" w:rsidRDefault="0012462E" w:rsidP="00C35D15">
      <w:pPr>
        <w:tabs>
          <w:tab w:val="left" w:pos="1290"/>
        </w:tabs>
        <w:spacing w:line="276" w:lineRule="auto"/>
        <w:jc w:val="both"/>
        <w:rPr>
          <w:b/>
          <w:color w:val="000000" w:themeColor="text1"/>
          <w:sz w:val="28"/>
          <w:szCs w:val="28"/>
        </w:rPr>
      </w:pPr>
      <w:r w:rsidRPr="00555D70">
        <w:rPr>
          <w:b/>
          <w:color w:val="000000" w:themeColor="text1"/>
          <w:sz w:val="24"/>
          <w:szCs w:val="24"/>
        </w:rPr>
        <w:t>3. RESULTADOS E DISCUSSÃO</w:t>
      </w:r>
      <w:r w:rsidRPr="00555D70">
        <w:rPr>
          <w:b/>
          <w:color w:val="000000" w:themeColor="text1"/>
          <w:sz w:val="28"/>
          <w:szCs w:val="28"/>
        </w:rPr>
        <w:t xml:space="preserve"> </w:t>
      </w:r>
    </w:p>
    <w:p w14:paraId="2D747440" w14:textId="5C4B6365" w:rsidR="0068703C" w:rsidRPr="00555D70" w:rsidRDefault="00C35D15" w:rsidP="00C35D15">
      <w:pPr>
        <w:tabs>
          <w:tab w:val="left" w:pos="1290"/>
        </w:tabs>
        <w:spacing w:line="276" w:lineRule="auto"/>
        <w:jc w:val="both"/>
        <w:rPr>
          <w:color w:val="000000" w:themeColor="text1"/>
          <w:sz w:val="24"/>
          <w:szCs w:val="24"/>
        </w:rPr>
      </w:pPr>
      <w:r>
        <w:rPr>
          <w:b/>
          <w:color w:val="000000" w:themeColor="text1"/>
          <w:sz w:val="28"/>
          <w:szCs w:val="28"/>
        </w:rPr>
        <w:tab/>
      </w:r>
      <w:r w:rsidR="00974317" w:rsidRPr="00555D70">
        <w:rPr>
          <w:color w:val="000000" w:themeColor="text1"/>
          <w:sz w:val="24"/>
          <w:szCs w:val="24"/>
        </w:rPr>
        <w:t>F</w:t>
      </w:r>
      <w:r w:rsidR="008568B4" w:rsidRPr="00555D70">
        <w:rPr>
          <w:color w:val="000000" w:themeColor="text1"/>
          <w:sz w:val="24"/>
          <w:szCs w:val="24"/>
        </w:rPr>
        <w:t xml:space="preserve">oram </w:t>
      </w:r>
      <w:r w:rsidR="004F15CD" w:rsidRPr="00555D70">
        <w:rPr>
          <w:color w:val="000000" w:themeColor="text1"/>
          <w:sz w:val="24"/>
          <w:szCs w:val="24"/>
        </w:rPr>
        <w:t>adotados como</w:t>
      </w:r>
      <w:r w:rsidR="00A166B5" w:rsidRPr="00555D70">
        <w:rPr>
          <w:color w:val="000000" w:themeColor="text1"/>
          <w:sz w:val="24"/>
          <w:szCs w:val="24"/>
        </w:rPr>
        <w:t xml:space="preserve"> valores de</w:t>
      </w:r>
      <w:r w:rsidR="004F15CD" w:rsidRPr="00555D70">
        <w:rPr>
          <w:color w:val="000000" w:themeColor="text1"/>
          <w:sz w:val="24"/>
          <w:szCs w:val="24"/>
        </w:rPr>
        <w:t xml:space="preserve"> referência</w:t>
      </w:r>
      <w:r w:rsidR="00663317" w:rsidRPr="00555D70">
        <w:rPr>
          <w:color w:val="000000" w:themeColor="text1"/>
          <w:sz w:val="24"/>
          <w:szCs w:val="24"/>
        </w:rPr>
        <w:t xml:space="preserve"> os</w:t>
      </w:r>
      <w:r w:rsidR="008568B4" w:rsidRPr="00555D70">
        <w:rPr>
          <w:color w:val="000000" w:themeColor="text1"/>
          <w:sz w:val="24"/>
          <w:szCs w:val="24"/>
        </w:rPr>
        <w:t xml:space="preserve"> limites máximos permitidos</w:t>
      </w:r>
      <w:r w:rsidR="00C944D6" w:rsidRPr="00555D70">
        <w:rPr>
          <w:color w:val="000000" w:themeColor="text1"/>
          <w:sz w:val="24"/>
          <w:szCs w:val="24"/>
        </w:rPr>
        <w:t xml:space="preserve"> </w:t>
      </w:r>
      <w:r w:rsidR="00663317" w:rsidRPr="00555D70">
        <w:rPr>
          <w:color w:val="000000" w:themeColor="text1"/>
          <w:sz w:val="24"/>
          <w:szCs w:val="24"/>
        </w:rPr>
        <w:t xml:space="preserve">na Resolução </w:t>
      </w:r>
      <w:r w:rsidR="004F15CD" w:rsidRPr="00555D70">
        <w:rPr>
          <w:color w:val="000000" w:themeColor="text1"/>
          <w:sz w:val="24"/>
          <w:szCs w:val="24"/>
        </w:rPr>
        <w:t xml:space="preserve">357 de 17/03/2005 </w:t>
      </w:r>
      <w:r w:rsidR="00974317" w:rsidRPr="00555D70">
        <w:rPr>
          <w:color w:val="000000" w:themeColor="text1"/>
          <w:sz w:val="24"/>
          <w:szCs w:val="24"/>
        </w:rPr>
        <w:t>águas doce</w:t>
      </w:r>
      <w:r w:rsidR="00C944D6" w:rsidRPr="00555D70">
        <w:rPr>
          <w:color w:val="000000" w:themeColor="text1"/>
          <w:sz w:val="24"/>
          <w:szCs w:val="24"/>
        </w:rPr>
        <w:t xml:space="preserve"> </w:t>
      </w:r>
      <w:r w:rsidR="00663317" w:rsidRPr="00555D70">
        <w:rPr>
          <w:color w:val="000000" w:themeColor="text1"/>
          <w:sz w:val="24"/>
          <w:szCs w:val="24"/>
        </w:rPr>
        <w:t>classe</w:t>
      </w:r>
      <w:r w:rsidR="00EC7B6A" w:rsidRPr="00555D70">
        <w:rPr>
          <w:color w:val="000000" w:themeColor="text1"/>
          <w:sz w:val="24"/>
          <w:szCs w:val="24"/>
        </w:rPr>
        <w:t xml:space="preserve"> 2</w:t>
      </w:r>
      <w:r w:rsidR="00C944D6" w:rsidRPr="00555D70">
        <w:rPr>
          <w:color w:val="000000" w:themeColor="text1"/>
          <w:sz w:val="24"/>
          <w:szCs w:val="24"/>
        </w:rPr>
        <w:t>. Os resultados</w:t>
      </w:r>
      <w:r w:rsidR="008568B4" w:rsidRPr="00555D70">
        <w:rPr>
          <w:color w:val="000000" w:themeColor="text1"/>
          <w:sz w:val="24"/>
          <w:szCs w:val="24"/>
        </w:rPr>
        <w:t xml:space="preserve"> </w:t>
      </w:r>
      <w:r w:rsidR="00C944D6" w:rsidRPr="00555D70">
        <w:rPr>
          <w:color w:val="000000" w:themeColor="text1"/>
          <w:sz w:val="24"/>
          <w:szCs w:val="24"/>
        </w:rPr>
        <w:t>obtidos e</w:t>
      </w:r>
      <w:r w:rsidR="00EC7B6A" w:rsidRPr="00555D70">
        <w:rPr>
          <w:color w:val="000000" w:themeColor="text1"/>
          <w:sz w:val="24"/>
          <w:szCs w:val="24"/>
        </w:rPr>
        <w:t xml:space="preserve"> </w:t>
      </w:r>
      <w:r w:rsidR="008568B4" w:rsidRPr="00555D70">
        <w:rPr>
          <w:color w:val="000000" w:themeColor="text1"/>
          <w:sz w:val="24"/>
          <w:szCs w:val="24"/>
        </w:rPr>
        <w:t>apresentados</w:t>
      </w:r>
      <w:r w:rsidR="00EC7B6A" w:rsidRPr="00555D70">
        <w:rPr>
          <w:color w:val="000000" w:themeColor="text1"/>
          <w:sz w:val="24"/>
          <w:szCs w:val="24"/>
        </w:rPr>
        <w:t xml:space="preserve"> neste </w:t>
      </w:r>
      <w:r w:rsidR="00C944D6" w:rsidRPr="00555D70">
        <w:rPr>
          <w:color w:val="000000" w:themeColor="text1"/>
          <w:sz w:val="24"/>
          <w:szCs w:val="24"/>
        </w:rPr>
        <w:t>estudo referem-se</w:t>
      </w:r>
      <w:r w:rsidR="008568B4" w:rsidRPr="00555D70">
        <w:rPr>
          <w:color w:val="000000" w:themeColor="text1"/>
          <w:sz w:val="24"/>
          <w:szCs w:val="24"/>
        </w:rPr>
        <w:t xml:space="preserve"> às médias estimadas a partir dos valores obtidos durante as análises. </w:t>
      </w:r>
      <w:r w:rsidR="00EC7B6A" w:rsidRPr="00555D70">
        <w:rPr>
          <w:color w:val="000000" w:themeColor="text1"/>
          <w:sz w:val="24"/>
          <w:szCs w:val="24"/>
        </w:rPr>
        <w:t>Para os parâmetros</w:t>
      </w:r>
      <w:r w:rsidR="008568B4" w:rsidRPr="00555D70">
        <w:rPr>
          <w:color w:val="000000" w:themeColor="text1"/>
          <w:sz w:val="24"/>
          <w:szCs w:val="24"/>
        </w:rPr>
        <w:t xml:space="preserve"> físico </w:t>
      </w:r>
      <w:r w:rsidR="00A166B5" w:rsidRPr="00555D70">
        <w:rPr>
          <w:color w:val="000000" w:themeColor="text1"/>
          <w:sz w:val="24"/>
          <w:szCs w:val="24"/>
        </w:rPr>
        <w:t>químico</w:t>
      </w:r>
      <w:r w:rsidR="008568B4" w:rsidRPr="00555D70">
        <w:rPr>
          <w:color w:val="000000" w:themeColor="text1"/>
          <w:sz w:val="24"/>
          <w:szCs w:val="24"/>
        </w:rPr>
        <w:t>s (</w:t>
      </w:r>
      <w:r w:rsidR="00663317" w:rsidRPr="00555D70">
        <w:rPr>
          <w:color w:val="000000" w:themeColor="text1"/>
          <w:sz w:val="24"/>
          <w:szCs w:val="24"/>
        </w:rPr>
        <w:t>Tabela</w:t>
      </w:r>
      <w:r w:rsidR="00887E6A" w:rsidRPr="00555D70">
        <w:rPr>
          <w:color w:val="000000" w:themeColor="text1"/>
          <w:sz w:val="24"/>
          <w:szCs w:val="24"/>
        </w:rPr>
        <w:t xml:space="preserve"> 2 e 3</w:t>
      </w:r>
      <w:r w:rsidR="008568B4" w:rsidRPr="00555D70">
        <w:rPr>
          <w:color w:val="000000" w:themeColor="text1"/>
          <w:sz w:val="24"/>
          <w:szCs w:val="24"/>
        </w:rPr>
        <w:t>),</w:t>
      </w:r>
      <w:r w:rsidR="00663317" w:rsidRPr="00555D70">
        <w:rPr>
          <w:color w:val="000000" w:themeColor="text1"/>
          <w:sz w:val="24"/>
          <w:szCs w:val="24"/>
        </w:rPr>
        <w:t xml:space="preserve"> os valores</w:t>
      </w:r>
      <w:r w:rsidR="008568B4" w:rsidRPr="00555D70">
        <w:rPr>
          <w:color w:val="000000" w:themeColor="text1"/>
          <w:sz w:val="24"/>
          <w:szCs w:val="24"/>
        </w:rPr>
        <w:t xml:space="preserve"> relativos </w:t>
      </w:r>
      <w:r w:rsidR="00EC7B6A" w:rsidRPr="00555D70">
        <w:rPr>
          <w:color w:val="000000" w:themeColor="text1"/>
          <w:sz w:val="24"/>
          <w:szCs w:val="24"/>
        </w:rPr>
        <w:t>a</w:t>
      </w:r>
      <w:r w:rsidR="008568B4" w:rsidRPr="00555D70">
        <w:rPr>
          <w:color w:val="000000" w:themeColor="text1"/>
          <w:sz w:val="24"/>
          <w:szCs w:val="24"/>
        </w:rPr>
        <w:t xml:space="preserve"> Cloreto, Cor, Nitrato, Nitrito, Nitrogênio Amoniacal, Oxigênio dissolvido, pH, Sulfato total e Turbidez, </w:t>
      </w:r>
      <w:r w:rsidR="00EC7B6A" w:rsidRPr="00555D70">
        <w:rPr>
          <w:color w:val="000000" w:themeColor="text1"/>
          <w:sz w:val="24"/>
          <w:szCs w:val="24"/>
        </w:rPr>
        <w:t xml:space="preserve">como os </w:t>
      </w:r>
      <w:r w:rsidR="008568B4" w:rsidRPr="00555D70">
        <w:rPr>
          <w:color w:val="000000" w:themeColor="text1"/>
          <w:sz w:val="24"/>
          <w:szCs w:val="24"/>
        </w:rPr>
        <w:t xml:space="preserve">indicadores microbiológicos de contaminação, não ultrapassaram os valores máximos permitidos pela Resolução </w:t>
      </w:r>
      <w:r w:rsidR="00663317" w:rsidRPr="00555D70">
        <w:rPr>
          <w:color w:val="000000" w:themeColor="text1"/>
          <w:sz w:val="24"/>
          <w:szCs w:val="24"/>
        </w:rPr>
        <w:t>n°</w:t>
      </w:r>
      <w:r w:rsidR="008568B4" w:rsidRPr="00555D70">
        <w:rPr>
          <w:color w:val="000000" w:themeColor="text1"/>
          <w:sz w:val="24"/>
          <w:szCs w:val="24"/>
        </w:rPr>
        <w:t xml:space="preserve"> 357 de 17/03/2005.</w:t>
      </w:r>
    </w:p>
    <w:p w14:paraId="6D36464C" w14:textId="7F614EA1" w:rsidR="005539EF" w:rsidRDefault="00A212E4" w:rsidP="00C35D15">
      <w:pPr>
        <w:tabs>
          <w:tab w:val="left" w:pos="1290"/>
        </w:tabs>
        <w:spacing w:line="276" w:lineRule="auto"/>
        <w:jc w:val="both"/>
        <w:rPr>
          <w:color w:val="000000" w:themeColor="text1"/>
          <w:sz w:val="24"/>
          <w:szCs w:val="24"/>
        </w:rPr>
      </w:pPr>
      <w:r>
        <w:rPr>
          <w:color w:val="000000" w:themeColor="text1"/>
          <w:sz w:val="24"/>
          <w:szCs w:val="24"/>
        </w:rPr>
        <w:tab/>
      </w:r>
      <w:r w:rsidR="002205B6">
        <w:rPr>
          <w:color w:val="000000" w:themeColor="text1"/>
          <w:sz w:val="24"/>
          <w:szCs w:val="24"/>
        </w:rPr>
        <w:t>O</w:t>
      </w:r>
      <w:r w:rsidR="0068703C">
        <w:rPr>
          <w:color w:val="000000" w:themeColor="text1"/>
          <w:sz w:val="24"/>
          <w:szCs w:val="24"/>
        </w:rPr>
        <w:t xml:space="preserve"> estudo demonstrou que</w:t>
      </w:r>
      <w:r w:rsidR="008568B4" w:rsidRPr="00555D70">
        <w:rPr>
          <w:color w:val="000000" w:themeColor="text1"/>
          <w:sz w:val="24"/>
          <w:szCs w:val="24"/>
        </w:rPr>
        <w:t xml:space="preserve"> teores de Fe</w:t>
      </w:r>
      <w:r w:rsidR="00A166B5" w:rsidRPr="00555D70">
        <w:rPr>
          <w:color w:val="000000" w:themeColor="text1"/>
          <w:sz w:val="24"/>
          <w:szCs w:val="24"/>
        </w:rPr>
        <w:t xml:space="preserve">rro e Fósforo </w:t>
      </w:r>
      <w:r w:rsidR="0068703C">
        <w:rPr>
          <w:color w:val="000000" w:themeColor="text1"/>
          <w:sz w:val="24"/>
          <w:szCs w:val="24"/>
        </w:rPr>
        <w:t>possuem</w:t>
      </w:r>
      <w:r w:rsidR="00A166B5" w:rsidRPr="00555D70">
        <w:rPr>
          <w:color w:val="000000" w:themeColor="text1"/>
          <w:sz w:val="24"/>
          <w:szCs w:val="24"/>
        </w:rPr>
        <w:t xml:space="preserve"> valores</w:t>
      </w:r>
      <w:r w:rsidR="008568B4" w:rsidRPr="00555D70">
        <w:rPr>
          <w:color w:val="000000" w:themeColor="text1"/>
          <w:sz w:val="24"/>
          <w:szCs w:val="24"/>
        </w:rPr>
        <w:t xml:space="preserve"> acima dos limites máximos permitidos pela legislação</w:t>
      </w:r>
      <w:r w:rsidR="00C614C2" w:rsidRPr="00555D70">
        <w:rPr>
          <w:color w:val="000000" w:themeColor="text1"/>
          <w:sz w:val="24"/>
          <w:szCs w:val="24"/>
        </w:rPr>
        <w:t xml:space="preserve"> na Maré baixa e Maré alta</w:t>
      </w:r>
      <w:r w:rsidR="008568B4" w:rsidRPr="00555D70">
        <w:rPr>
          <w:color w:val="000000" w:themeColor="text1"/>
          <w:sz w:val="24"/>
          <w:szCs w:val="24"/>
        </w:rPr>
        <w:t>.</w:t>
      </w:r>
      <w:r w:rsidR="004A6C46">
        <w:rPr>
          <w:color w:val="000000" w:themeColor="text1"/>
          <w:sz w:val="24"/>
          <w:szCs w:val="24"/>
        </w:rPr>
        <w:t xml:space="preserve"> </w:t>
      </w:r>
      <w:r w:rsidR="004A6C46" w:rsidRPr="002205B6">
        <w:rPr>
          <w:color w:val="000000" w:themeColor="text1"/>
          <w:sz w:val="24"/>
          <w:szCs w:val="24"/>
        </w:rPr>
        <w:t>Segundo Pereira, et al. (200</w:t>
      </w:r>
      <w:r w:rsidR="00655D84" w:rsidRPr="002205B6">
        <w:rPr>
          <w:color w:val="000000" w:themeColor="text1"/>
          <w:sz w:val="24"/>
          <w:szCs w:val="24"/>
        </w:rPr>
        <w:t>7</w:t>
      </w:r>
      <w:r w:rsidR="004A6C46" w:rsidRPr="002205B6">
        <w:rPr>
          <w:color w:val="000000" w:themeColor="text1"/>
          <w:sz w:val="24"/>
          <w:szCs w:val="24"/>
        </w:rPr>
        <w:t>) as águas dos corpos hídricos da área de Vila do Conde as mesmas têm caráter oxidante com Eh variando de 130 mv (Rio Pará a 2 km da margem praia de Vila do Conde) a 470 mv (Rio Curuperê) com uma média de 250 mv favorecendo as formas oxidadas.</w:t>
      </w:r>
      <w:r w:rsidR="004A6C46" w:rsidRPr="004A6C46">
        <w:rPr>
          <w:color w:val="FF0000"/>
          <w:sz w:val="24"/>
          <w:szCs w:val="24"/>
        </w:rPr>
        <w:t xml:space="preserve"> </w:t>
      </w:r>
      <w:r w:rsidR="008568B4" w:rsidRPr="00555D70">
        <w:rPr>
          <w:color w:val="000000" w:themeColor="text1"/>
          <w:sz w:val="24"/>
          <w:szCs w:val="24"/>
        </w:rPr>
        <w:t>O te</w:t>
      </w:r>
      <w:r w:rsidR="00C614C2" w:rsidRPr="00555D70">
        <w:rPr>
          <w:color w:val="000000" w:themeColor="text1"/>
          <w:sz w:val="24"/>
          <w:szCs w:val="24"/>
        </w:rPr>
        <w:t>or de Ferro atingiu média de 0,3</w:t>
      </w:r>
      <w:r w:rsidR="008568B4" w:rsidRPr="00555D70">
        <w:rPr>
          <w:color w:val="000000" w:themeColor="text1"/>
          <w:sz w:val="24"/>
          <w:szCs w:val="24"/>
        </w:rPr>
        <w:t>9 mg/L, o que difere do limite estabelecido de 0,3mg/L, assim como o teor de Fósforo, cuja média mensurada foi de 0,</w:t>
      </w:r>
      <w:r w:rsidR="00AF0B03" w:rsidRPr="00555D70">
        <w:rPr>
          <w:color w:val="000000" w:themeColor="text1"/>
          <w:sz w:val="24"/>
          <w:szCs w:val="24"/>
        </w:rPr>
        <w:t>26</w:t>
      </w:r>
      <w:r w:rsidR="008568B4" w:rsidRPr="00555D70">
        <w:rPr>
          <w:color w:val="000000" w:themeColor="text1"/>
          <w:sz w:val="24"/>
          <w:szCs w:val="24"/>
        </w:rPr>
        <w:t xml:space="preserve"> mg/L diferindo do limite máximo permitido de 0,1 mg/L</w:t>
      </w:r>
      <w:r w:rsidR="00AF0B03" w:rsidRPr="00555D70">
        <w:rPr>
          <w:color w:val="000000" w:themeColor="text1"/>
          <w:sz w:val="24"/>
          <w:szCs w:val="24"/>
        </w:rPr>
        <w:t>, ambos na Maré baixa</w:t>
      </w:r>
      <w:r w:rsidR="00AF6CAB">
        <w:rPr>
          <w:color w:val="000000" w:themeColor="text1"/>
          <w:sz w:val="24"/>
          <w:szCs w:val="24"/>
        </w:rPr>
        <w:t xml:space="preserve"> (Tabela 2), esta diferença sugere o aumenta da concentração em função do menor volume de água.</w:t>
      </w:r>
    </w:p>
    <w:p w14:paraId="4A2FD0F7" w14:textId="1EC4993C" w:rsidR="00BD7C06" w:rsidRPr="002205B6" w:rsidRDefault="005539EF" w:rsidP="00C35D15">
      <w:pPr>
        <w:tabs>
          <w:tab w:val="left" w:pos="1290"/>
        </w:tabs>
        <w:spacing w:line="276" w:lineRule="auto"/>
        <w:jc w:val="both"/>
        <w:rPr>
          <w:color w:val="000000" w:themeColor="text1"/>
          <w:sz w:val="24"/>
          <w:szCs w:val="24"/>
        </w:rPr>
      </w:pPr>
      <w:r>
        <w:rPr>
          <w:color w:val="000000" w:themeColor="text1"/>
          <w:sz w:val="24"/>
          <w:szCs w:val="24"/>
        </w:rPr>
        <w:tab/>
      </w:r>
      <w:r w:rsidR="008568B4" w:rsidRPr="00555D70">
        <w:rPr>
          <w:color w:val="000000" w:themeColor="text1"/>
          <w:sz w:val="24"/>
          <w:szCs w:val="24"/>
        </w:rPr>
        <w:t xml:space="preserve">A média dos valores do parâmetro de Demanda Bioquímica de Oxigênio (μ = 6,55) também </w:t>
      </w:r>
      <w:r>
        <w:rPr>
          <w:color w:val="000000" w:themeColor="text1"/>
          <w:sz w:val="24"/>
          <w:szCs w:val="24"/>
        </w:rPr>
        <w:t>estavam fora dos valores máximos permitidos</w:t>
      </w:r>
      <w:r w:rsidR="008568B4" w:rsidRPr="00555D70">
        <w:rPr>
          <w:color w:val="000000" w:themeColor="text1"/>
          <w:sz w:val="24"/>
          <w:szCs w:val="24"/>
        </w:rPr>
        <w:t xml:space="preserve"> de 5,0 mg/L</w:t>
      </w:r>
      <w:r w:rsidR="002205B6">
        <w:rPr>
          <w:color w:val="000000" w:themeColor="text1"/>
          <w:sz w:val="24"/>
          <w:szCs w:val="24"/>
        </w:rPr>
        <w:t xml:space="preserve">, possivelmente em função </w:t>
      </w:r>
      <w:r w:rsidR="00BD7C06">
        <w:rPr>
          <w:color w:val="000000" w:themeColor="text1"/>
          <w:sz w:val="24"/>
          <w:szCs w:val="24"/>
        </w:rPr>
        <w:t>do naufrágio do navio com animais</w:t>
      </w:r>
      <w:r>
        <w:rPr>
          <w:color w:val="000000" w:themeColor="text1"/>
          <w:sz w:val="24"/>
          <w:szCs w:val="24"/>
        </w:rPr>
        <w:t xml:space="preserve">, </w:t>
      </w:r>
      <w:r w:rsidR="00BD7C06">
        <w:rPr>
          <w:color w:val="000000" w:themeColor="text1"/>
          <w:sz w:val="24"/>
          <w:szCs w:val="24"/>
        </w:rPr>
        <w:t xml:space="preserve">haja vista que, </w:t>
      </w:r>
      <w:r w:rsidR="00BD7C06" w:rsidRPr="002205B6">
        <w:rPr>
          <w:color w:val="000000" w:themeColor="text1"/>
          <w:sz w:val="24"/>
          <w:szCs w:val="24"/>
        </w:rPr>
        <w:t xml:space="preserve">a </w:t>
      </w:r>
      <w:r w:rsidR="00D05C6A" w:rsidRPr="002205B6">
        <w:rPr>
          <w:color w:val="000000" w:themeColor="text1"/>
          <w:sz w:val="24"/>
          <w:szCs w:val="24"/>
        </w:rPr>
        <w:t xml:space="preserve">poluição de um ecossistema aquático pode causar alterações das características físicas (turbidez, cor, temperatura, viscosidade, condutividade, tensão superficial, pressão, densidade), físico-químicas (demanda química e bioquímica de oxigênio, pH, Eh, acidez, alcalinidade, força iônica, oxigênio dissolvido, </w:t>
      </w:r>
      <w:r w:rsidR="00D05C6A" w:rsidRPr="002205B6">
        <w:rPr>
          <w:color w:val="000000" w:themeColor="text1"/>
          <w:sz w:val="24"/>
          <w:szCs w:val="24"/>
        </w:rPr>
        <w:lastRenderedPageBreak/>
        <w:t>percentual de saturação de oxigênio dissolvido, grau de toxicidade, nutrientes),</w:t>
      </w:r>
      <w:r w:rsidR="008F28E4" w:rsidRPr="002205B6">
        <w:rPr>
          <w:color w:val="000000" w:themeColor="text1"/>
          <w:sz w:val="24"/>
          <w:szCs w:val="24"/>
        </w:rPr>
        <w:t xml:space="preserve"> </w:t>
      </w:r>
      <w:r w:rsidR="00D05C6A" w:rsidRPr="002205B6">
        <w:rPr>
          <w:color w:val="000000" w:themeColor="text1"/>
          <w:sz w:val="24"/>
          <w:szCs w:val="24"/>
        </w:rPr>
        <w:t xml:space="preserve"> </w:t>
      </w:r>
      <w:r w:rsidR="002205B6">
        <w:rPr>
          <w:color w:val="000000" w:themeColor="text1"/>
          <w:sz w:val="24"/>
          <w:szCs w:val="24"/>
        </w:rPr>
        <w:t>comprometendo</w:t>
      </w:r>
      <w:r w:rsidR="00D05C6A" w:rsidRPr="002205B6">
        <w:rPr>
          <w:color w:val="000000" w:themeColor="text1"/>
          <w:sz w:val="24"/>
          <w:szCs w:val="24"/>
        </w:rPr>
        <w:t xml:space="preserve"> os múltiplos usos a que a água se destina (CLARISSE et al., 1999). </w:t>
      </w:r>
    </w:p>
    <w:p w14:paraId="4DCB8ECE" w14:textId="0B75E3B5" w:rsidR="00D05C6A" w:rsidRPr="002205B6" w:rsidRDefault="00BD7C06" w:rsidP="00C35D15">
      <w:pPr>
        <w:tabs>
          <w:tab w:val="left" w:pos="1290"/>
        </w:tabs>
        <w:spacing w:line="276" w:lineRule="auto"/>
        <w:jc w:val="both"/>
        <w:rPr>
          <w:color w:val="000000" w:themeColor="text1"/>
          <w:sz w:val="24"/>
          <w:szCs w:val="24"/>
        </w:rPr>
      </w:pPr>
      <w:r w:rsidRPr="002205B6">
        <w:rPr>
          <w:color w:val="000000" w:themeColor="text1"/>
          <w:sz w:val="24"/>
          <w:szCs w:val="24"/>
        </w:rPr>
        <w:tab/>
      </w:r>
      <w:r w:rsidR="00D05C6A" w:rsidRPr="002205B6">
        <w:rPr>
          <w:color w:val="000000" w:themeColor="text1"/>
          <w:sz w:val="24"/>
          <w:szCs w:val="24"/>
        </w:rPr>
        <w:t>Os acidentes ampliados tem efeitos toxicológicos e ecotoxicológicos de curto, médio e longo prazos, e como resultado tem</w:t>
      </w:r>
      <w:r w:rsidR="008F28E4" w:rsidRPr="002205B6">
        <w:rPr>
          <w:color w:val="000000" w:themeColor="text1"/>
          <w:sz w:val="24"/>
          <w:szCs w:val="24"/>
        </w:rPr>
        <w:t>-</w:t>
      </w:r>
      <w:r w:rsidR="00D05C6A" w:rsidRPr="002205B6">
        <w:rPr>
          <w:color w:val="000000" w:themeColor="text1"/>
          <w:sz w:val="24"/>
          <w:szCs w:val="24"/>
        </w:rPr>
        <w:t>se um aumento no número e na gravidade dos eventos. Os problemas ambientais sobre o ecossistema revelam também a fragilidade das políticas de saúde que contemplam a relação com o ambiente (GURGEL, 2011).</w:t>
      </w:r>
    </w:p>
    <w:p w14:paraId="3ADA8601" w14:textId="77777777" w:rsidR="008568B4" w:rsidRPr="00BD7C06" w:rsidRDefault="008568B4" w:rsidP="008568B4">
      <w:pPr>
        <w:spacing w:line="276" w:lineRule="auto"/>
        <w:jc w:val="center"/>
        <w:rPr>
          <w:b/>
          <w:color w:val="FF0000"/>
          <w:sz w:val="24"/>
          <w:szCs w:val="24"/>
        </w:rPr>
      </w:pPr>
    </w:p>
    <w:p w14:paraId="5DE4F9E0" w14:textId="3C4C7BED" w:rsidR="008568B4" w:rsidRPr="00555D70" w:rsidRDefault="00887E6A" w:rsidP="00B473EC">
      <w:pPr>
        <w:spacing w:line="276" w:lineRule="auto"/>
        <w:jc w:val="center"/>
        <w:rPr>
          <w:b/>
          <w:color w:val="000000" w:themeColor="text1"/>
          <w:sz w:val="22"/>
          <w:szCs w:val="22"/>
        </w:rPr>
      </w:pPr>
      <w:r w:rsidRPr="00555D70">
        <w:rPr>
          <w:b/>
          <w:color w:val="000000" w:themeColor="text1"/>
          <w:sz w:val="22"/>
          <w:szCs w:val="22"/>
        </w:rPr>
        <w:t>Tabela 2</w:t>
      </w:r>
      <w:r w:rsidR="008568B4" w:rsidRPr="00555D70">
        <w:rPr>
          <w:b/>
          <w:color w:val="000000" w:themeColor="text1"/>
          <w:sz w:val="22"/>
          <w:szCs w:val="22"/>
        </w:rPr>
        <w:t>: Resultados das coletas na Maré Baixa.</w:t>
      </w:r>
    </w:p>
    <w:tbl>
      <w:tblPr>
        <w:tblStyle w:val="TabelaSimples21"/>
        <w:tblW w:w="5000" w:type="pct"/>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1894"/>
        <w:gridCol w:w="1459"/>
        <w:gridCol w:w="1457"/>
        <w:gridCol w:w="1459"/>
        <w:gridCol w:w="1457"/>
        <w:gridCol w:w="1895"/>
      </w:tblGrid>
      <w:tr w:rsidR="00555D70" w:rsidRPr="000F0BDE" w14:paraId="62A5EBD3" w14:textId="77777777" w:rsidTr="00CB1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pct"/>
            <w:tcBorders>
              <w:top w:val="single" w:sz="12" w:space="0" w:color="auto"/>
              <w:bottom w:val="single" w:sz="12" w:space="0" w:color="auto"/>
            </w:tcBorders>
          </w:tcPr>
          <w:p w14:paraId="79C986C1" w14:textId="19B3338E" w:rsidR="008568B4" w:rsidRPr="000F0BDE" w:rsidRDefault="008568B4" w:rsidP="00CB10D9">
            <w:pPr>
              <w:spacing w:line="276" w:lineRule="auto"/>
              <w:jc w:val="center"/>
              <w:rPr>
                <w:bCs w:val="0"/>
                <w:color w:val="000000" w:themeColor="text1"/>
                <w:sz w:val="22"/>
                <w:szCs w:val="22"/>
              </w:rPr>
            </w:pPr>
            <w:r w:rsidRPr="000F0BDE">
              <w:rPr>
                <w:color w:val="000000" w:themeColor="text1"/>
                <w:sz w:val="22"/>
                <w:szCs w:val="22"/>
              </w:rPr>
              <w:t>PARÂMETROS</w:t>
            </w:r>
          </w:p>
        </w:tc>
        <w:tc>
          <w:tcPr>
            <w:tcW w:w="758" w:type="pct"/>
            <w:tcBorders>
              <w:top w:val="single" w:sz="12" w:space="0" w:color="auto"/>
              <w:bottom w:val="single" w:sz="12" w:space="0" w:color="auto"/>
            </w:tcBorders>
          </w:tcPr>
          <w:p w14:paraId="5A07FA9F" w14:textId="61D74CE2" w:rsidR="008568B4" w:rsidRPr="000F0BDE" w:rsidRDefault="008568B4" w:rsidP="00CB10D9">
            <w:pPr>
              <w:spacing w:line="276"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2"/>
                <w:szCs w:val="22"/>
              </w:rPr>
            </w:pPr>
            <w:r w:rsidRPr="000F0BDE">
              <w:rPr>
                <w:color w:val="000000" w:themeColor="text1"/>
                <w:sz w:val="22"/>
                <w:szCs w:val="22"/>
              </w:rPr>
              <w:t>PONTO 1</w:t>
            </w:r>
          </w:p>
        </w:tc>
        <w:tc>
          <w:tcPr>
            <w:tcW w:w="757" w:type="pct"/>
            <w:tcBorders>
              <w:top w:val="single" w:sz="12" w:space="0" w:color="auto"/>
              <w:bottom w:val="single" w:sz="12" w:space="0" w:color="auto"/>
            </w:tcBorders>
          </w:tcPr>
          <w:p w14:paraId="46F84E52" w14:textId="77777777" w:rsidR="008568B4" w:rsidRPr="000F0BDE" w:rsidRDefault="008568B4" w:rsidP="00CB10D9">
            <w:pPr>
              <w:spacing w:line="276"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2"/>
                <w:szCs w:val="22"/>
              </w:rPr>
            </w:pPr>
            <w:r w:rsidRPr="000F0BDE">
              <w:rPr>
                <w:color w:val="000000" w:themeColor="text1"/>
                <w:sz w:val="22"/>
                <w:szCs w:val="22"/>
              </w:rPr>
              <w:t>PONTO 2</w:t>
            </w:r>
          </w:p>
        </w:tc>
        <w:tc>
          <w:tcPr>
            <w:tcW w:w="758" w:type="pct"/>
            <w:tcBorders>
              <w:top w:val="single" w:sz="12" w:space="0" w:color="auto"/>
              <w:bottom w:val="single" w:sz="12" w:space="0" w:color="auto"/>
            </w:tcBorders>
          </w:tcPr>
          <w:p w14:paraId="31B188C3" w14:textId="23E0F7EA" w:rsidR="008568B4" w:rsidRPr="000F0BDE" w:rsidRDefault="008568B4" w:rsidP="00CB10D9">
            <w:pPr>
              <w:spacing w:line="276"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2"/>
                <w:szCs w:val="22"/>
              </w:rPr>
            </w:pPr>
            <w:r w:rsidRPr="000F0BDE">
              <w:rPr>
                <w:color w:val="000000" w:themeColor="text1"/>
                <w:sz w:val="22"/>
                <w:szCs w:val="22"/>
              </w:rPr>
              <w:t>PONTO 3</w:t>
            </w:r>
          </w:p>
        </w:tc>
        <w:tc>
          <w:tcPr>
            <w:tcW w:w="757" w:type="pct"/>
            <w:tcBorders>
              <w:top w:val="single" w:sz="12" w:space="0" w:color="auto"/>
              <w:bottom w:val="single" w:sz="12" w:space="0" w:color="auto"/>
            </w:tcBorders>
          </w:tcPr>
          <w:p w14:paraId="50C6E5DB" w14:textId="08939DAF" w:rsidR="008568B4" w:rsidRPr="000F0BDE" w:rsidRDefault="008568B4" w:rsidP="00CB10D9">
            <w:pPr>
              <w:spacing w:line="276"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2"/>
                <w:szCs w:val="22"/>
              </w:rPr>
            </w:pPr>
            <w:r w:rsidRPr="000F0BDE">
              <w:rPr>
                <w:color w:val="000000" w:themeColor="text1"/>
                <w:sz w:val="22"/>
                <w:szCs w:val="22"/>
              </w:rPr>
              <w:t>PONTO 4</w:t>
            </w:r>
          </w:p>
        </w:tc>
        <w:tc>
          <w:tcPr>
            <w:tcW w:w="985" w:type="pct"/>
            <w:tcBorders>
              <w:top w:val="single" w:sz="12" w:space="0" w:color="auto"/>
              <w:bottom w:val="single" w:sz="12" w:space="0" w:color="auto"/>
            </w:tcBorders>
          </w:tcPr>
          <w:p w14:paraId="796CEBFB" w14:textId="1343B891" w:rsidR="008568B4" w:rsidRPr="000F0BDE" w:rsidRDefault="00D53FBC" w:rsidP="00CB10D9">
            <w:pPr>
              <w:spacing w:line="276"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2"/>
                <w:szCs w:val="22"/>
              </w:rPr>
            </w:pPr>
            <w:r w:rsidRPr="000F0BDE">
              <w:rPr>
                <w:bCs w:val="0"/>
                <w:color w:val="000000" w:themeColor="text1"/>
                <w:sz w:val="22"/>
                <w:szCs w:val="22"/>
              </w:rPr>
              <w:t>VMP CONAMA 357</w:t>
            </w:r>
          </w:p>
        </w:tc>
      </w:tr>
      <w:tr w:rsidR="00D53FBC" w:rsidRPr="000F0BDE" w14:paraId="1DCA93A2" w14:textId="77777777" w:rsidTr="00CB1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pct"/>
            <w:tcBorders>
              <w:top w:val="single" w:sz="12" w:space="0" w:color="auto"/>
              <w:bottom w:val="nil"/>
            </w:tcBorders>
          </w:tcPr>
          <w:p w14:paraId="1ABC0B0F" w14:textId="77777777" w:rsidR="00D53FBC" w:rsidRPr="000F0BDE" w:rsidRDefault="00D53FBC" w:rsidP="008D41A4">
            <w:pPr>
              <w:spacing w:line="276" w:lineRule="auto"/>
              <w:rPr>
                <w:b w:val="0"/>
                <w:bCs w:val="0"/>
                <w:color w:val="000000" w:themeColor="text1"/>
                <w:sz w:val="22"/>
                <w:szCs w:val="22"/>
              </w:rPr>
            </w:pPr>
          </w:p>
        </w:tc>
        <w:tc>
          <w:tcPr>
            <w:tcW w:w="758" w:type="pct"/>
            <w:tcBorders>
              <w:top w:val="single" w:sz="12" w:space="0" w:color="auto"/>
              <w:bottom w:val="nil"/>
            </w:tcBorders>
          </w:tcPr>
          <w:p w14:paraId="3B00F0F4" w14:textId="77777777" w:rsidR="00D53FBC" w:rsidRPr="000F0BDE" w:rsidRDefault="00D53FBC" w:rsidP="008568B4">
            <w:pPr>
              <w:spacing w:line="276" w:lineRule="auto"/>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p>
        </w:tc>
        <w:tc>
          <w:tcPr>
            <w:tcW w:w="757" w:type="pct"/>
            <w:tcBorders>
              <w:top w:val="single" w:sz="12" w:space="0" w:color="auto"/>
              <w:bottom w:val="nil"/>
            </w:tcBorders>
          </w:tcPr>
          <w:p w14:paraId="2E288474" w14:textId="77777777" w:rsidR="00D53FBC" w:rsidRPr="000F0BDE" w:rsidRDefault="00D53FBC" w:rsidP="008568B4">
            <w:pPr>
              <w:spacing w:line="276" w:lineRule="auto"/>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p>
        </w:tc>
        <w:tc>
          <w:tcPr>
            <w:tcW w:w="758" w:type="pct"/>
            <w:tcBorders>
              <w:top w:val="single" w:sz="12" w:space="0" w:color="auto"/>
              <w:bottom w:val="nil"/>
            </w:tcBorders>
          </w:tcPr>
          <w:p w14:paraId="636E1860" w14:textId="77777777" w:rsidR="00D53FBC" w:rsidRPr="000F0BDE" w:rsidRDefault="00D53FBC" w:rsidP="008568B4">
            <w:pPr>
              <w:spacing w:line="276" w:lineRule="auto"/>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p>
        </w:tc>
        <w:tc>
          <w:tcPr>
            <w:tcW w:w="757" w:type="pct"/>
            <w:tcBorders>
              <w:top w:val="single" w:sz="12" w:space="0" w:color="auto"/>
              <w:bottom w:val="nil"/>
            </w:tcBorders>
          </w:tcPr>
          <w:p w14:paraId="11AA0A99" w14:textId="77777777" w:rsidR="00D53FBC" w:rsidRPr="000F0BDE" w:rsidRDefault="00D53FBC" w:rsidP="008568B4">
            <w:pPr>
              <w:spacing w:line="276" w:lineRule="auto"/>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p>
        </w:tc>
        <w:tc>
          <w:tcPr>
            <w:tcW w:w="985" w:type="pct"/>
            <w:tcBorders>
              <w:top w:val="single" w:sz="12" w:space="0" w:color="auto"/>
              <w:bottom w:val="nil"/>
            </w:tcBorders>
          </w:tcPr>
          <w:p w14:paraId="43653C64" w14:textId="77777777" w:rsidR="00D53FBC" w:rsidRPr="000F0BDE" w:rsidRDefault="00D53FBC" w:rsidP="00D53FBC">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p>
        </w:tc>
      </w:tr>
      <w:tr w:rsidR="00555D70" w:rsidRPr="000F0BDE" w14:paraId="6091A6D4" w14:textId="77777777" w:rsidTr="00CB10D9">
        <w:trPr>
          <w:trHeight w:val="309"/>
        </w:trPr>
        <w:tc>
          <w:tcPr>
            <w:cnfStyle w:val="001000000000" w:firstRow="0" w:lastRow="0" w:firstColumn="1" w:lastColumn="0" w:oddVBand="0" w:evenVBand="0" w:oddHBand="0" w:evenHBand="0" w:firstRowFirstColumn="0" w:firstRowLastColumn="0" w:lastRowFirstColumn="0" w:lastRowLastColumn="0"/>
            <w:tcW w:w="985" w:type="pct"/>
            <w:tcBorders>
              <w:top w:val="nil"/>
              <w:bottom w:val="nil"/>
            </w:tcBorders>
          </w:tcPr>
          <w:p w14:paraId="1254F05F" w14:textId="77777777" w:rsidR="008568B4" w:rsidRPr="000F0BDE" w:rsidRDefault="008568B4" w:rsidP="008568B4">
            <w:pPr>
              <w:spacing w:line="276" w:lineRule="auto"/>
              <w:jc w:val="center"/>
              <w:rPr>
                <w:b w:val="0"/>
                <w:color w:val="000000" w:themeColor="text1"/>
                <w:sz w:val="22"/>
                <w:szCs w:val="22"/>
              </w:rPr>
            </w:pPr>
            <w:r w:rsidRPr="000F0BDE">
              <w:rPr>
                <w:b w:val="0"/>
                <w:color w:val="000000" w:themeColor="text1"/>
                <w:sz w:val="22"/>
                <w:szCs w:val="22"/>
              </w:rPr>
              <w:t>pH</w:t>
            </w:r>
          </w:p>
        </w:tc>
        <w:tc>
          <w:tcPr>
            <w:tcW w:w="758" w:type="pct"/>
            <w:tcBorders>
              <w:top w:val="nil"/>
              <w:bottom w:val="nil"/>
            </w:tcBorders>
          </w:tcPr>
          <w:p w14:paraId="5F962382"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7,80</w:t>
            </w:r>
          </w:p>
        </w:tc>
        <w:tc>
          <w:tcPr>
            <w:tcW w:w="757" w:type="pct"/>
            <w:tcBorders>
              <w:top w:val="nil"/>
              <w:bottom w:val="nil"/>
            </w:tcBorders>
          </w:tcPr>
          <w:p w14:paraId="1DDD1882"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7,85</w:t>
            </w:r>
          </w:p>
        </w:tc>
        <w:tc>
          <w:tcPr>
            <w:tcW w:w="758" w:type="pct"/>
            <w:tcBorders>
              <w:top w:val="nil"/>
              <w:bottom w:val="nil"/>
            </w:tcBorders>
          </w:tcPr>
          <w:p w14:paraId="4601E461"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7,89</w:t>
            </w:r>
          </w:p>
        </w:tc>
        <w:tc>
          <w:tcPr>
            <w:tcW w:w="757" w:type="pct"/>
            <w:tcBorders>
              <w:top w:val="nil"/>
              <w:bottom w:val="nil"/>
            </w:tcBorders>
          </w:tcPr>
          <w:p w14:paraId="51A33D12"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7,85</w:t>
            </w:r>
          </w:p>
        </w:tc>
        <w:tc>
          <w:tcPr>
            <w:tcW w:w="985" w:type="pct"/>
            <w:tcBorders>
              <w:top w:val="nil"/>
              <w:bottom w:val="nil"/>
            </w:tcBorders>
          </w:tcPr>
          <w:p w14:paraId="7E6AC197"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6 a 9</w:t>
            </w:r>
          </w:p>
        </w:tc>
      </w:tr>
      <w:tr w:rsidR="00555D70" w:rsidRPr="000F0BDE" w14:paraId="4424BFA1" w14:textId="77777777" w:rsidTr="00CB1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pct"/>
            <w:tcBorders>
              <w:top w:val="nil"/>
              <w:bottom w:val="nil"/>
            </w:tcBorders>
          </w:tcPr>
          <w:p w14:paraId="4EB9FF49" w14:textId="77777777" w:rsidR="008568B4" w:rsidRPr="000F0BDE" w:rsidRDefault="008568B4" w:rsidP="008568B4">
            <w:pPr>
              <w:spacing w:line="276" w:lineRule="auto"/>
              <w:jc w:val="center"/>
              <w:rPr>
                <w:b w:val="0"/>
                <w:color w:val="000000" w:themeColor="text1"/>
                <w:sz w:val="22"/>
                <w:szCs w:val="22"/>
              </w:rPr>
            </w:pPr>
            <w:r w:rsidRPr="000F0BDE">
              <w:rPr>
                <w:b w:val="0"/>
                <w:color w:val="000000" w:themeColor="text1"/>
                <w:sz w:val="22"/>
                <w:szCs w:val="22"/>
              </w:rPr>
              <w:t>Turbidez</w:t>
            </w:r>
          </w:p>
        </w:tc>
        <w:tc>
          <w:tcPr>
            <w:tcW w:w="758" w:type="pct"/>
            <w:tcBorders>
              <w:top w:val="nil"/>
              <w:bottom w:val="nil"/>
            </w:tcBorders>
          </w:tcPr>
          <w:p w14:paraId="50837F6A"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38,3 mg/L</w:t>
            </w:r>
          </w:p>
        </w:tc>
        <w:tc>
          <w:tcPr>
            <w:tcW w:w="757" w:type="pct"/>
            <w:tcBorders>
              <w:top w:val="nil"/>
              <w:bottom w:val="nil"/>
            </w:tcBorders>
          </w:tcPr>
          <w:p w14:paraId="5FBBF4ED"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38,2 mg/L</w:t>
            </w:r>
          </w:p>
        </w:tc>
        <w:tc>
          <w:tcPr>
            <w:tcW w:w="758" w:type="pct"/>
            <w:tcBorders>
              <w:top w:val="nil"/>
              <w:bottom w:val="nil"/>
            </w:tcBorders>
          </w:tcPr>
          <w:p w14:paraId="48B005C2"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38,4 mg/L</w:t>
            </w:r>
          </w:p>
        </w:tc>
        <w:tc>
          <w:tcPr>
            <w:tcW w:w="757" w:type="pct"/>
            <w:tcBorders>
              <w:top w:val="nil"/>
              <w:bottom w:val="nil"/>
            </w:tcBorders>
          </w:tcPr>
          <w:p w14:paraId="23D9BF44"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41,0 mg/L</w:t>
            </w:r>
          </w:p>
        </w:tc>
        <w:tc>
          <w:tcPr>
            <w:tcW w:w="985" w:type="pct"/>
            <w:tcBorders>
              <w:top w:val="nil"/>
              <w:bottom w:val="nil"/>
            </w:tcBorders>
          </w:tcPr>
          <w:p w14:paraId="738B5ABB"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100 UNT</w:t>
            </w:r>
          </w:p>
        </w:tc>
      </w:tr>
      <w:tr w:rsidR="00555D70" w:rsidRPr="000F0BDE" w14:paraId="572C724F" w14:textId="77777777" w:rsidTr="00CB10D9">
        <w:tc>
          <w:tcPr>
            <w:cnfStyle w:val="001000000000" w:firstRow="0" w:lastRow="0" w:firstColumn="1" w:lastColumn="0" w:oddVBand="0" w:evenVBand="0" w:oddHBand="0" w:evenHBand="0" w:firstRowFirstColumn="0" w:firstRowLastColumn="0" w:lastRowFirstColumn="0" w:lastRowLastColumn="0"/>
            <w:tcW w:w="985" w:type="pct"/>
            <w:tcBorders>
              <w:top w:val="nil"/>
              <w:bottom w:val="nil"/>
            </w:tcBorders>
          </w:tcPr>
          <w:p w14:paraId="50D85B87" w14:textId="77777777" w:rsidR="008568B4" w:rsidRPr="000F0BDE" w:rsidRDefault="008568B4" w:rsidP="008568B4">
            <w:pPr>
              <w:spacing w:line="276" w:lineRule="auto"/>
              <w:jc w:val="center"/>
              <w:rPr>
                <w:b w:val="0"/>
                <w:color w:val="000000" w:themeColor="text1"/>
                <w:sz w:val="22"/>
                <w:szCs w:val="22"/>
              </w:rPr>
            </w:pPr>
            <w:r w:rsidRPr="000F0BDE">
              <w:rPr>
                <w:b w:val="0"/>
                <w:color w:val="000000" w:themeColor="text1"/>
                <w:sz w:val="22"/>
                <w:szCs w:val="22"/>
              </w:rPr>
              <w:t>Oxigênio Dissolvido</w:t>
            </w:r>
          </w:p>
        </w:tc>
        <w:tc>
          <w:tcPr>
            <w:tcW w:w="758" w:type="pct"/>
            <w:tcBorders>
              <w:top w:val="nil"/>
              <w:bottom w:val="nil"/>
            </w:tcBorders>
          </w:tcPr>
          <w:p w14:paraId="173C344B"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9,4 mg/L</w:t>
            </w:r>
          </w:p>
        </w:tc>
        <w:tc>
          <w:tcPr>
            <w:tcW w:w="757" w:type="pct"/>
            <w:tcBorders>
              <w:top w:val="nil"/>
              <w:bottom w:val="nil"/>
            </w:tcBorders>
          </w:tcPr>
          <w:p w14:paraId="7BAEEA73"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8,2 mg/L</w:t>
            </w:r>
          </w:p>
        </w:tc>
        <w:tc>
          <w:tcPr>
            <w:tcW w:w="758" w:type="pct"/>
            <w:tcBorders>
              <w:top w:val="nil"/>
              <w:bottom w:val="nil"/>
            </w:tcBorders>
          </w:tcPr>
          <w:p w14:paraId="00652961"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8,6 mg/L</w:t>
            </w:r>
          </w:p>
        </w:tc>
        <w:tc>
          <w:tcPr>
            <w:tcW w:w="757" w:type="pct"/>
            <w:tcBorders>
              <w:top w:val="nil"/>
              <w:bottom w:val="nil"/>
            </w:tcBorders>
          </w:tcPr>
          <w:p w14:paraId="43F11B6C"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8,9 mg/L</w:t>
            </w:r>
          </w:p>
        </w:tc>
        <w:tc>
          <w:tcPr>
            <w:tcW w:w="985" w:type="pct"/>
            <w:tcBorders>
              <w:top w:val="nil"/>
              <w:bottom w:val="nil"/>
            </w:tcBorders>
          </w:tcPr>
          <w:p w14:paraId="13B5C605" w14:textId="77777777" w:rsidR="008568B4" w:rsidRPr="000F0BDE" w:rsidRDefault="008568B4" w:rsidP="008568B4">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0F0BDE">
              <w:rPr>
                <w:rFonts w:ascii="Times New Roman" w:hAnsi="Times New Roman" w:cs="Times New Roman"/>
                <w:color w:val="000000" w:themeColor="text1"/>
                <w:sz w:val="22"/>
                <w:szCs w:val="22"/>
              </w:rPr>
              <w:t>Não inferior a 5 mg/L</w:t>
            </w:r>
          </w:p>
          <w:p w14:paraId="3F7A7021"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r>
      <w:tr w:rsidR="00555D70" w:rsidRPr="000F0BDE" w14:paraId="5F5248C3" w14:textId="77777777" w:rsidTr="00CB1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pct"/>
            <w:tcBorders>
              <w:top w:val="nil"/>
              <w:bottom w:val="nil"/>
            </w:tcBorders>
          </w:tcPr>
          <w:p w14:paraId="5F2A361C" w14:textId="77777777" w:rsidR="008568B4" w:rsidRPr="000F0BDE" w:rsidRDefault="008568B4" w:rsidP="008568B4">
            <w:pPr>
              <w:spacing w:line="276" w:lineRule="auto"/>
              <w:jc w:val="center"/>
              <w:rPr>
                <w:b w:val="0"/>
                <w:color w:val="000000" w:themeColor="text1"/>
                <w:sz w:val="22"/>
                <w:szCs w:val="22"/>
              </w:rPr>
            </w:pPr>
            <w:r w:rsidRPr="000F0BDE">
              <w:rPr>
                <w:b w:val="0"/>
                <w:color w:val="000000" w:themeColor="text1"/>
                <w:sz w:val="22"/>
                <w:szCs w:val="22"/>
              </w:rPr>
              <w:t>Cloreto</w:t>
            </w:r>
          </w:p>
        </w:tc>
        <w:tc>
          <w:tcPr>
            <w:tcW w:w="758" w:type="pct"/>
            <w:tcBorders>
              <w:top w:val="nil"/>
              <w:bottom w:val="nil"/>
            </w:tcBorders>
          </w:tcPr>
          <w:p w14:paraId="716AC236"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42,55 mg/L</w:t>
            </w:r>
          </w:p>
        </w:tc>
        <w:tc>
          <w:tcPr>
            <w:tcW w:w="757" w:type="pct"/>
            <w:tcBorders>
              <w:top w:val="nil"/>
              <w:bottom w:val="nil"/>
            </w:tcBorders>
          </w:tcPr>
          <w:p w14:paraId="27A97CFE" w14:textId="77777777" w:rsidR="008568B4" w:rsidRPr="000F0BDE" w:rsidRDefault="008568B4" w:rsidP="008568B4">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 xml:space="preserve"> 56,73 mg/L</w:t>
            </w:r>
          </w:p>
        </w:tc>
        <w:tc>
          <w:tcPr>
            <w:tcW w:w="758" w:type="pct"/>
            <w:tcBorders>
              <w:top w:val="nil"/>
              <w:bottom w:val="nil"/>
            </w:tcBorders>
          </w:tcPr>
          <w:p w14:paraId="2C2CDAFD" w14:textId="77777777" w:rsidR="008568B4" w:rsidRPr="000F0BDE" w:rsidRDefault="008568B4" w:rsidP="008568B4">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63,82 mg/L</w:t>
            </w:r>
          </w:p>
        </w:tc>
        <w:tc>
          <w:tcPr>
            <w:tcW w:w="757" w:type="pct"/>
            <w:tcBorders>
              <w:top w:val="nil"/>
              <w:bottom w:val="nil"/>
            </w:tcBorders>
          </w:tcPr>
          <w:p w14:paraId="4FD9F706"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49,64 mg/L</w:t>
            </w:r>
          </w:p>
        </w:tc>
        <w:tc>
          <w:tcPr>
            <w:tcW w:w="985" w:type="pct"/>
            <w:tcBorders>
              <w:top w:val="nil"/>
              <w:bottom w:val="nil"/>
            </w:tcBorders>
          </w:tcPr>
          <w:p w14:paraId="77E67638" w14:textId="77777777" w:rsidR="008568B4" w:rsidRPr="000F0BDE" w:rsidRDefault="008568B4" w:rsidP="008568B4">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r w:rsidRPr="000F0BDE">
              <w:rPr>
                <w:rFonts w:ascii="Times New Roman" w:hAnsi="Times New Roman" w:cs="Times New Roman"/>
                <w:color w:val="000000" w:themeColor="text1"/>
                <w:sz w:val="22"/>
                <w:szCs w:val="22"/>
              </w:rPr>
              <w:t>≤ 250 mg/L</w:t>
            </w:r>
          </w:p>
        </w:tc>
      </w:tr>
      <w:tr w:rsidR="00555D70" w:rsidRPr="000F0BDE" w14:paraId="19BBF66E" w14:textId="77777777" w:rsidTr="00CB10D9">
        <w:tc>
          <w:tcPr>
            <w:cnfStyle w:val="001000000000" w:firstRow="0" w:lastRow="0" w:firstColumn="1" w:lastColumn="0" w:oddVBand="0" w:evenVBand="0" w:oddHBand="0" w:evenHBand="0" w:firstRowFirstColumn="0" w:firstRowLastColumn="0" w:lastRowFirstColumn="0" w:lastRowLastColumn="0"/>
            <w:tcW w:w="985" w:type="pct"/>
            <w:tcBorders>
              <w:top w:val="nil"/>
              <w:bottom w:val="nil"/>
            </w:tcBorders>
          </w:tcPr>
          <w:p w14:paraId="72BE5BF2" w14:textId="77777777" w:rsidR="008568B4" w:rsidRPr="000F0BDE" w:rsidRDefault="008568B4" w:rsidP="008568B4">
            <w:pPr>
              <w:spacing w:line="276" w:lineRule="auto"/>
              <w:jc w:val="center"/>
              <w:rPr>
                <w:b w:val="0"/>
                <w:color w:val="000000" w:themeColor="text1"/>
                <w:sz w:val="22"/>
                <w:szCs w:val="22"/>
              </w:rPr>
            </w:pPr>
            <w:r w:rsidRPr="000F0BDE">
              <w:rPr>
                <w:b w:val="0"/>
                <w:color w:val="000000" w:themeColor="text1"/>
                <w:sz w:val="22"/>
                <w:szCs w:val="22"/>
              </w:rPr>
              <w:t>Sólidos Sedimentares</w:t>
            </w:r>
          </w:p>
        </w:tc>
        <w:tc>
          <w:tcPr>
            <w:tcW w:w="758" w:type="pct"/>
            <w:tcBorders>
              <w:top w:val="nil"/>
              <w:bottom w:val="nil"/>
            </w:tcBorders>
          </w:tcPr>
          <w:p w14:paraId="0BDA3D77"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0,2 ml</w:t>
            </w:r>
          </w:p>
        </w:tc>
        <w:tc>
          <w:tcPr>
            <w:tcW w:w="757" w:type="pct"/>
            <w:tcBorders>
              <w:top w:val="nil"/>
              <w:bottom w:val="nil"/>
            </w:tcBorders>
          </w:tcPr>
          <w:p w14:paraId="4E74BD18" w14:textId="77777777" w:rsidR="008568B4" w:rsidRPr="000F0BDE" w:rsidRDefault="008568B4" w:rsidP="008568B4">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 xml:space="preserve">   Ausente</w:t>
            </w:r>
          </w:p>
        </w:tc>
        <w:tc>
          <w:tcPr>
            <w:tcW w:w="758" w:type="pct"/>
            <w:tcBorders>
              <w:top w:val="nil"/>
              <w:bottom w:val="nil"/>
            </w:tcBorders>
          </w:tcPr>
          <w:p w14:paraId="6F872AC4"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0,1 ml</w:t>
            </w:r>
          </w:p>
        </w:tc>
        <w:tc>
          <w:tcPr>
            <w:tcW w:w="757" w:type="pct"/>
            <w:tcBorders>
              <w:top w:val="nil"/>
              <w:bottom w:val="nil"/>
            </w:tcBorders>
          </w:tcPr>
          <w:p w14:paraId="2F80945F"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Ausente</w:t>
            </w:r>
          </w:p>
        </w:tc>
        <w:tc>
          <w:tcPr>
            <w:tcW w:w="985" w:type="pct"/>
            <w:tcBorders>
              <w:top w:val="nil"/>
              <w:bottom w:val="nil"/>
            </w:tcBorders>
          </w:tcPr>
          <w:p w14:paraId="72C8BB07"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N/A</w:t>
            </w:r>
          </w:p>
        </w:tc>
      </w:tr>
      <w:tr w:rsidR="00555D70" w:rsidRPr="000F0BDE" w14:paraId="1E32CF89" w14:textId="77777777" w:rsidTr="00CB1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pct"/>
            <w:tcBorders>
              <w:top w:val="nil"/>
              <w:bottom w:val="nil"/>
            </w:tcBorders>
          </w:tcPr>
          <w:p w14:paraId="5AE9893D" w14:textId="77777777" w:rsidR="008568B4" w:rsidRPr="000F0BDE" w:rsidRDefault="008568B4" w:rsidP="008568B4">
            <w:pPr>
              <w:spacing w:line="276" w:lineRule="auto"/>
              <w:jc w:val="center"/>
              <w:rPr>
                <w:b w:val="0"/>
                <w:color w:val="000000" w:themeColor="text1"/>
                <w:sz w:val="22"/>
                <w:szCs w:val="22"/>
              </w:rPr>
            </w:pPr>
            <w:r w:rsidRPr="000F0BDE">
              <w:rPr>
                <w:b w:val="0"/>
                <w:color w:val="000000" w:themeColor="text1"/>
                <w:sz w:val="22"/>
                <w:szCs w:val="22"/>
              </w:rPr>
              <w:t>Cor Verdadeira</w:t>
            </w:r>
          </w:p>
        </w:tc>
        <w:tc>
          <w:tcPr>
            <w:tcW w:w="758" w:type="pct"/>
            <w:tcBorders>
              <w:top w:val="nil"/>
              <w:bottom w:val="nil"/>
            </w:tcBorders>
          </w:tcPr>
          <w:p w14:paraId="4C42DA9A"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 xml:space="preserve">19,0 </w:t>
            </w:r>
          </w:p>
        </w:tc>
        <w:tc>
          <w:tcPr>
            <w:tcW w:w="757" w:type="pct"/>
            <w:tcBorders>
              <w:top w:val="nil"/>
              <w:bottom w:val="nil"/>
            </w:tcBorders>
          </w:tcPr>
          <w:p w14:paraId="3BC91FEF"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11,0</w:t>
            </w:r>
          </w:p>
        </w:tc>
        <w:tc>
          <w:tcPr>
            <w:tcW w:w="758" w:type="pct"/>
            <w:tcBorders>
              <w:top w:val="nil"/>
              <w:bottom w:val="nil"/>
            </w:tcBorders>
          </w:tcPr>
          <w:p w14:paraId="2DDAF36F"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12,0</w:t>
            </w:r>
          </w:p>
        </w:tc>
        <w:tc>
          <w:tcPr>
            <w:tcW w:w="757" w:type="pct"/>
            <w:tcBorders>
              <w:top w:val="nil"/>
              <w:bottom w:val="nil"/>
            </w:tcBorders>
          </w:tcPr>
          <w:p w14:paraId="43B9BA79"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9,0</w:t>
            </w:r>
          </w:p>
        </w:tc>
        <w:tc>
          <w:tcPr>
            <w:tcW w:w="985" w:type="pct"/>
            <w:tcBorders>
              <w:top w:val="nil"/>
              <w:bottom w:val="nil"/>
            </w:tcBorders>
          </w:tcPr>
          <w:p w14:paraId="473382EE"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 75,0 UH</w:t>
            </w:r>
          </w:p>
        </w:tc>
      </w:tr>
      <w:tr w:rsidR="00555D70" w:rsidRPr="000F0BDE" w14:paraId="56AF52ED" w14:textId="77777777" w:rsidTr="00CB10D9">
        <w:tc>
          <w:tcPr>
            <w:cnfStyle w:val="001000000000" w:firstRow="0" w:lastRow="0" w:firstColumn="1" w:lastColumn="0" w:oddVBand="0" w:evenVBand="0" w:oddHBand="0" w:evenHBand="0" w:firstRowFirstColumn="0" w:firstRowLastColumn="0" w:lastRowFirstColumn="0" w:lastRowLastColumn="0"/>
            <w:tcW w:w="985" w:type="pct"/>
            <w:tcBorders>
              <w:top w:val="nil"/>
              <w:bottom w:val="nil"/>
            </w:tcBorders>
          </w:tcPr>
          <w:p w14:paraId="1E5083E7" w14:textId="25B978FD" w:rsidR="008568B4" w:rsidRPr="000F0BDE" w:rsidRDefault="008568B4" w:rsidP="008568B4">
            <w:pPr>
              <w:spacing w:line="276" w:lineRule="auto"/>
              <w:jc w:val="center"/>
              <w:rPr>
                <w:b w:val="0"/>
                <w:color w:val="000000" w:themeColor="text1"/>
                <w:sz w:val="22"/>
                <w:szCs w:val="22"/>
              </w:rPr>
            </w:pPr>
            <w:r w:rsidRPr="000F0BDE">
              <w:rPr>
                <w:b w:val="0"/>
                <w:color w:val="000000" w:themeColor="text1"/>
                <w:sz w:val="22"/>
                <w:szCs w:val="22"/>
              </w:rPr>
              <w:t>DBO</w:t>
            </w:r>
          </w:p>
        </w:tc>
        <w:tc>
          <w:tcPr>
            <w:tcW w:w="758" w:type="pct"/>
            <w:tcBorders>
              <w:top w:val="nil"/>
              <w:bottom w:val="nil"/>
            </w:tcBorders>
          </w:tcPr>
          <w:p w14:paraId="11E0F330" w14:textId="0F7630F1"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4,8 mg/L</w:t>
            </w:r>
          </w:p>
        </w:tc>
        <w:tc>
          <w:tcPr>
            <w:tcW w:w="757" w:type="pct"/>
            <w:tcBorders>
              <w:top w:val="nil"/>
              <w:bottom w:val="nil"/>
            </w:tcBorders>
          </w:tcPr>
          <w:p w14:paraId="7DDE29BD"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8,6 mg/L</w:t>
            </w:r>
          </w:p>
        </w:tc>
        <w:tc>
          <w:tcPr>
            <w:tcW w:w="758" w:type="pct"/>
            <w:tcBorders>
              <w:top w:val="nil"/>
              <w:bottom w:val="nil"/>
            </w:tcBorders>
          </w:tcPr>
          <w:p w14:paraId="4EF4256E"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7,9 mg/L</w:t>
            </w:r>
          </w:p>
        </w:tc>
        <w:tc>
          <w:tcPr>
            <w:tcW w:w="757" w:type="pct"/>
            <w:tcBorders>
              <w:top w:val="nil"/>
              <w:bottom w:val="nil"/>
            </w:tcBorders>
          </w:tcPr>
          <w:p w14:paraId="074CCADA"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6,2 mg/L</w:t>
            </w:r>
          </w:p>
        </w:tc>
        <w:tc>
          <w:tcPr>
            <w:tcW w:w="985" w:type="pct"/>
            <w:tcBorders>
              <w:top w:val="nil"/>
              <w:bottom w:val="nil"/>
            </w:tcBorders>
          </w:tcPr>
          <w:p w14:paraId="280EB12A" w14:textId="77777777" w:rsidR="008568B4" w:rsidRPr="000F0BDE" w:rsidRDefault="008568B4" w:rsidP="008568B4">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0F0BDE">
              <w:rPr>
                <w:rFonts w:ascii="Times New Roman" w:hAnsi="Times New Roman" w:cs="Times New Roman"/>
                <w:color w:val="000000" w:themeColor="text1"/>
                <w:sz w:val="22"/>
                <w:szCs w:val="22"/>
              </w:rPr>
              <w:t>≤ 5 mg/L</w:t>
            </w:r>
          </w:p>
        </w:tc>
      </w:tr>
      <w:tr w:rsidR="00555D70" w:rsidRPr="000F0BDE" w14:paraId="28079E2B" w14:textId="77777777" w:rsidTr="00CB1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pct"/>
            <w:tcBorders>
              <w:top w:val="nil"/>
              <w:bottom w:val="nil"/>
            </w:tcBorders>
          </w:tcPr>
          <w:p w14:paraId="1F0D308E" w14:textId="77777777" w:rsidR="008568B4" w:rsidRPr="000F0BDE" w:rsidRDefault="008568B4" w:rsidP="008568B4">
            <w:pPr>
              <w:spacing w:line="276" w:lineRule="auto"/>
              <w:jc w:val="center"/>
              <w:rPr>
                <w:b w:val="0"/>
                <w:color w:val="000000" w:themeColor="text1"/>
                <w:sz w:val="22"/>
                <w:szCs w:val="22"/>
              </w:rPr>
            </w:pPr>
            <w:r w:rsidRPr="000F0BDE">
              <w:rPr>
                <w:b w:val="0"/>
                <w:iCs/>
                <w:color w:val="000000" w:themeColor="text1"/>
                <w:sz w:val="22"/>
                <w:szCs w:val="22"/>
              </w:rPr>
              <w:t>Teor de Nitrogênio Amoniacal</w:t>
            </w:r>
          </w:p>
        </w:tc>
        <w:tc>
          <w:tcPr>
            <w:tcW w:w="758" w:type="pct"/>
            <w:tcBorders>
              <w:top w:val="nil"/>
              <w:bottom w:val="nil"/>
            </w:tcBorders>
          </w:tcPr>
          <w:p w14:paraId="580C84FC"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p w14:paraId="7356A9BC"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0,21 mg/L</w:t>
            </w:r>
          </w:p>
        </w:tc>
        <w:tc>
          <w:tcPr>
            <w:tcW w:w="757" w:type="pct"/>
            <w:tcBorders>
              <w:top w:val="nil"/>
              <w:bottom w:val="nil"/>
            </w:tcBorders>
          </w:tcPr>
          <w:p w14:paraId="5EBA8A9B"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p w14:paraId="35643925"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0,35 mg/L</w:t>
            </w:r>
          </w:p>
        </w:tc>
        <w:tc>
          <w:tcPr>
            <w:tcW w:w="758" w:type="pct"/>
            <w:tcBorders>
              <w:top w:val="nil"/>
              <w:bottom w:val="nil"/>
            </w:tcBorders>
          </w:tcPr>
          <w:p w14:paraId="60F11C4D"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p w14:paraId="1CD7AA57"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0,12 mg/L</w:t>
            </w:r>
          </w:p>
        </w:tc>
        <w:tc>
          <w:tcPr>
            <w:tcW w:w="757" w:type="pct"/>
            <w:tcBorders>
              <w:top w:val="nil"/>
              <w:bottom w:val="nil"/>
            </w:tcBorders>
          </w:tcPr>
          <w:p w14:paraId="18AE8275"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p w14:paraId="79CF747A"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0,15 mg/L</w:t>
            </w:r>
          </w:p>
        </w:tc>
        <w:tc>
          <w:tcPr>
            <w:tcW w:w="985" w:type="pct"/>
            <w:tcBorders>
              <w:top w:val="nil"/>
              <w:bottom w:val="nil"/>
            </w:tcBorders>
          </w:tcPr>
          <w:p w14:paraId="26B47272" w14:textId="77777777" w:rsidR="008568B4" w:rsidRPr="000F0BDE" w:rsidRDefault="008568B4" w:rsidP="008568B4">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p>
          <w:p w14:paraId="73973848" w14:textId="77777777" w:rsidR="008568B4" w:rsidRPr="000F0BDE" w:rsidRDefault="008568B4" w:rsidP="008568B4">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r w:rsidRPr="000F0BDE">
              <w:rPr>
                <w:rFonts w:ascii="Times New Roman" w:hAnsi="Times New Roman" w:cs="Times New Roman"/>
                <w:color w:val="000000" w:themeColor="text1"/>
                <w:sz w:val="22"/>
                <w:szCs w:val="22"/>
              </w:rPr>
              <w:t>≤3,7 e ≤1,0 mg/L</w:t>
            </w:r>
          </w:p>
          <w:p w14:paraId="0B571D31"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r w:rsidR="00555D70" w:rsidRPr="000F0BDE" w14:paraId="2FE66A15" w14:textId="77777777" w:rsidTr="00CB10D9">
        <w:tc>
          <w:tcPr>
            <w:cnfStyle w:val="001000000000" w:firstRow="0" w:lastRow="0" w:firstColumn="1" w:lastColumn="0" w:oddVBand="0" w:evenVBand="0" w:oddHBand="0" w:evenHBand="0" w:firstRowFirstColumn="0" w:firstRowLastColumn="0" w:lastRowFirstColumn="0" w:lastRowLastColumn="0"/>
            <w:tcW w:w="985" w:type="pct"/>
            <w:tcBorders>
              <w:top w:val="nil"/>
              <w:bottom w:val="nil"/>
            </w:tcBorders>
          </w:tcPr>
          <w:p w14:paraId="474BA865" w14:textId="77777777" w:rsidR="008568B4" w:rsidRPr="000F0BDE" w:rsidRDefault="008568B4" w:rsidP="008568B4">
            <w:pPr>
              <w:spacing w:line="276" w:lineRule="auto"/>
              <w:jc w:val="center"/>
              <w:rPr>
                <w:b w:val="0"/>
                <w:color w:val="000000" w:themeColor="text1"/>
                <w:sz w:val="22"/>
                <w:szCs w:val="22"/>
              </w:rPr>
            </w:pPr>
            <w:r w:rsidRPr="000F0BDE">
              <w:rPr>
                <w:b w:val="0"/>
                <w:iCs/>
                <w:color w:val="000000" w:themeColor="text1"/>
                <w:sz w:val="22"/>
                <w:szCs w:val="22"/>
              </w:rPr>
              <w:t>Teor de Nitrato</w:t>
            </w:r>
          </w:p>
        </w:tc>
        <w:tc>
          <w:tcPr>
            <w:tcW w:w="758" w:type="pct"/>
            <w:tcBorders>
              <w:top w:val="nil"/>
              <w:bottom w:val="nil"/>
            </w:tcBorders>
          </w:tcPr>
          <w:p w14:paraId="3C87FD30"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1,20 mg/L</w:t>
            </w:r>
          </w:p>
        </w:tc>
        <w:tc>
          <w:tcPr>
            <w:tcW w:w="757" w:type="pct"/>
            <w:tcBorders>
              <w:top w:val="nil"/>
              <w:bottom w:val="nil"/>
            </w:tcBorders>
          </w:tcPr>
          <w:p w14:paraId="4808F3C0"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1,1 mg/L</w:t>
            </w:r>
          </w:p>
        </w:tc>
        <w:tc>
          <w:tcPr>
            <w:tcW w:w="758" w:type="pct"/>
            <w:tcBorders>
              <w:top w:val="nil"/>
              <w:bottom w:val="nil"/>
            </w:tcBorders>
          </w:tcPr>
          <w:p w14:paraId="1A7BFA5F"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2,2 mg/L</w:t>
            </w:r>
          </w:p>
        </w:tc>
        <w:tc>
          <w:tcPr>
            <w:tcW w:w="757" w:type="pct"/>
            <w:tcBorders>
              <w:top w:val="nil"/>
              <w:bottom w:val="nil"/>
            </w:tcBorders>
          </w:tcPr>
          <w:p w14:paraId="2140DE63"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0,80 mg/L</w:t>
            </w:r>
          </w:p>
        </w:tc>
        <w:tc>
          <w:tcPr>
            <w:tcW w:w="985" w:type="pct"/>
            <w:tcBorders>
              <w:top w:val="nil"/>
              <w:bottom w:val="nil"/>
            </w:tcBorders>
          </w:tcPr>
          <w:p w14:paraId="50A04791" w14:textId="77777777" w:rsidR="008568B4" w:rsidRPr="000F0BDE" w:rsidRDefault="008568B4" w:rsidP="008568B4">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0F0BDE">
              <w:rPr>
                <w:rFonts w:ascii="Times New Roman" w:hAnsi="Times New Roman" w:cs="Times New Roman"/>
                <w:color w:val="000000" w:themeColor="text1"/>
                <w:sz w:val="22"/>
                <w:szCs w:val="22"/>
              </w:rPr>
              <w:t>≤ 10,0 mg/L</w:t>
            </w:r>
          </w:p>
        </w:tc>
      </w:tr>
      <w:tr w:rsidR="00555D70" w:rsidRPr="000F0BDE" w14:paraId="1CF1FD65" w14:textId="77777777" w:rsidTr="00CB1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pct"/>
            <w:tcBorders>
              <w:top w:val="nil"/>
              <w:bottom w:val="nil"/>
            </w:tcBorders>
          </w:tcPr>
          <w:p w14:paraId="35806A64" w14:textId="77777777" w:rsidR="008568B4" w:rsidRPr="000F0BDE" w:rsidRDefault="008568B4" w:rsidP="008568B4">
            <w:pPr>
              <w:spacing w:line="276" w:lineRule="auto"/>
              <w:jc w:val="center"/>
              <w:rPr>
                <w:b w:val="0"/>
                <w:color w:val="000000" w:themeColor="text1"/>
                <w:sz w:val="22"/>
                <w:szCs w:val="22"/>
              </w:rPr>
            </w:pPr>
            <w:r w:rsidRPr="000F0BDE">
              <w:rPr>
                <w:b w:val="0"/>
                <w:iCs/>
                <w:color w:val="000000" w:themeColor="text1"/>
                <w:sz w:val="22"/>
                <w:szCs w:val="22"/>
              </w:rPr>
              <w:t>Teor de Nitrito</w:t>
            </w:r>
          </w:p>
        </w:tc>
        <w:tc>
          <w:tcPr>
            <w:tcW w:w="758" w:type="pct"/>
            <w:tcBorders>
              <w:top w:val="nil"/>
              <w:bottom w:val="nil"/>
            </w:tcBorders>
          </w:tcPr>
          <w:p w14:paraId="1A7E521A"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0,01 mg/L</w:t>
            </w:r>
          </w:p>
        </w:tc>
        <w:tc>
          <w:tcPr>
            <w:tcW w:w="757" w:type="pct"/>
            <w:tcBorders>
              <w:top w:val="nil"/>
              <w:bottom w:val="nil"/>
            </w:tcBorders>
          </w:tcPr>
          <w:p w14:paraId="7B2065C4"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0,01 mg/L</w:t>
            </w:r>
          </w:p>
        </w:tc>
        <w:tc>
          <w:tcPr>
            <w:tcW w:w="758" w:type="pct"/>
            <w:tcBorders>
              <w:top w:val="nil"/>
              <w:bottom w:val="nil"/>
            </w:tcBorders>
          </w:tcPr>
          <w:p w14:paraId="24ED047E"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0,01 mg/L</w:t>
            </w:r>
          </w:p>
        </w:tc>
        <w:tc>
          <w:tcPr>
            <w:tcW w:w="757" w:type="pct"/>
            <w:tcBorders>
              <w:top w:val="nil"/>
              <w:bottom w:val="nil"/>
            </w:tcBorders>
          </w:tcPr>
          <w:p w14:paraId="33D22C04"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0,01 mg/L</w:t>
            </w:r>
          </w:p>
        </w:tc>
        <w:tc>
          <w:tcPr>
            <w:tcW w:w="985" w:type="pct"/>
            <w:tcBorders>
              <w:top w:val="nil"/>
              <w:bottom w:val="nil"/>
            </w:tcBorders>
          </w:tcPr>
          <w:p w14:paraId="20EF71EB"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 1,0 mg/L</w:t>
            </w:r>
          </w:p>
        </w:tc>
      </w:tr>
      <w:tr w:rsidR="00555D70" w:rsidRPr="000F0BDE" w14:paraId="454D7584" w14:textId="77777777" w:rsidTr="00CB10D9">
        <w:tc>
          <w:tcPr>
            <w:cnfStyle w:val="001000000000" w:firstRow="0" w:lastRow="0" w:firstColumn="1" w:lastColumn="0" w:oddVBand="0" w:evenVBand="0" w:oddHBand="0" w:evenHBand="0" w:firstRowFirstColumn="0" w:firstRowLastColumn="0" w:lastRowFirstColumn="0" w:lastRowLastColumn="0"/>
            <w:tcW w:w="985" w:type="pct"/>
            <w:tcBorders>
              <w:top w:val="nil"/>
              <w:bottom w:val="nil"/>
            </w:tcBorders>
          </w:tcPr>
          <w:p w14:paraId="0A92C7F0" w14:textId="77777777" w:rsidR="008568B4" w:rsidRPr="000F0BDE" w:rsidRDefault="008568B4" w:rsidP="008568B4">
            <w:pPr>
              <w:spacing w:line="276" w:lineRule="auto"/>
              <w:jc w:val="center"/>
              <w:rPr>
                <w:b w:val="0"/>
                <w:color w:val="000000" w:themeColor="text1"/>
                <w:sz w:val="22"/>
                <w:szCs w:val="22"/>
              </w:rPr>
            </w:pPr>
            <w:r w:rsidRPr="000F0BDE">
              <w:rPr>
                <w:b w:val="0"/>
                <w:iCs/>
                <w:color w:val="000000" w:themeColor="text1"/>
                <w:sz w:val="22"/>
                <w:szCs w:val="22"/>
              </w:rPr>
              <w:t>Teor de Sulfato</w:t>
            </w:r>
          </w:p>
        </w:tc>
        <w:tc>
          <w:tcPr>
            <w:tcW w:w="758" w:type="pct"/>
            <w:tcBorders>
              <w:top w:val="nil"/>
              <w:bottom w:val="nil"/>
            </w:tcBorders>
          </w:tcPr>
          <w:p w14:paraId="3C0CF72A"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2,00 mg/L</w:t>
            </w:r>
          </w:p>
        </w:tc>
        <w:tc>
          <w:tcPr>
            <w:tcW w:w="757" w:type="pct"/>
            <w:tcBorders>
              <w:top w:val="nil"/>
              <w:bottom w:val="nil"/>
            </w:tcBorders>
          </w:tcPr>
          <w:p w14:paraId="5872C9D8"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1,00 mg/L</w:t>
            </w:r>
          </w:p>
        </w:tc>
        <w:tc>
          <w:tcPr>
            <w:tcW w:w="758" w:type="pct"/>
            <w:tcBorders>
              <w:top w:val="nil"/>
              <w:bottom w:val="nil"/>
            </w:tcBorders>
          </w:tcPr>
          <w:p w14:paraId="46B6372A"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1,00 mg/L</w:t>
            </w:r>
          </w:p>
        </w:tc>
        <w:tc>
          <w:tcPr>
            <w:tcW w:w="757" w:type="pct"/>
            <w:tcBorders>
              <w:top w:val="nil"/>
              <w:bottom w:val="nil"/>
            </w:tcBorders>
          </w:tcPr>
          <w:p w14:paraId="576F1BFA"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1,23 mg/L</w:t>
            </w:r>
          </w:p>
        </w:tc>
        <w:tc>
          <w:tcPr>
            <w:tcW w:w="985" w:type="pct"/>
            <w:tcBorders>
              <w:top w:val="nil"/>
              <w:bottom w:val="nil"/>
            </w:tcBorders>
          </w:tcPr>
          <w:p w14:paraId="5C9117DE"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 250 mg/L</w:t>
            </w:r>
          </w:p>
        </w:tc>
      </w:tr>
      <w:tr w:rsidR="00555D70" w:rsidRPr="000F0BDE" w14:paraId="2B09EABD" w14:textId="77777777" w:rsidTr="00CB1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pct"/>
            <w:tcBorders>
              <w:top w:val="nil"/>
              <w:bottom w:val="nil"/>
            </w:tcBorders>
          </w:tcPr>
          <w:p w14:paraId="47A228F0" w14:textId="77777777" w:rsidR="008568B4" w:rsidRPr="000F0BDE" w:rsidRDefault="008568B4" w:rsidP="008568B4">
            <w:pPr>
              <w:spacing w:line="276" w:lineRule="auto"/>
              <w:jc w:val="center"/>
              <w:rPr>
                <w:b w:val="0"/>
                <w:iCs/>
                <w:color w:val="000000" w:themeColor="text1"/>
                <w:sz w:val="22"/>
                <w:szCs w:val="22"/>
              </w:rPr>
            </w:pPr>
            <w:r w:rsidRPr="000F0BDE">
              <w:rPr>
                <w:b w:val="0"/>
                <w:iCs/>
                <w:color w:val="000000" w:themeColor="text1"/>
                <w:sz w:val="22"/>
                <w:szCs w:val="22"/>
              </w:rPr>
              <w:t>Fósforo Total</w:t>
            </w:r>
          </w:p>
        </w:tc>
        <w:tc>
          <w:tcPr>
            <w:tcW w:w="758" w:type="pct"/>
            <w:tcBorders>
              <w:top w:val="nil"/>
              <w:bottom w:val="nil"/>
            </w:tcBorders>
          </w:tcPr>
          <w:p w14:paraId="33094CD0"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0,11 mg/L</w:t>
            </w:r>
          </w:p>
        </w:tc>
        <w:tc>
          <w:tcPr>
            <w:tcW w:w="757" w:type="pct"/>
            <w:tcBorders>
              <w:top w:val="nil"/>
              <w:bottom w:val="nil"/>
            </w:tcBorders>
          </w:tcPr>
          <w:p w14:paraId="06D4A84C"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0,01 mg/L</w:t>
            </w:r>
          </w:p>
        </w:tc>
        <w:tc>
          <w:tcPr>
            <w:tcW w:w="758" w:type="pct"/>
            <w:tcBorders>
              <w:top w:val="nil"/>
              <w:bottom w:val="nil"/>
            </w:tcBorders>
          </w:tcPr>
          <w:p w14:paraId="27493232"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0,01 mg/L</w:t>
            </w:r>
          </w:p>
        </w:tc>
        <w:tc>
          <w:tcPr>
            <w:tcW w:w="757" w:type="pct"/>
            <w:tcBorders>
              <w:top w:val="nil"/>
              <w:bottom w:val="nil"/>
            </w:tcBorders>
          </w:tcPr>
          <w:p w14:paraId="3E175FB0"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0,26 mg/L</w:t>
            </w:r>
          </w:p>
        </w:tc>
        <w:tc>
          <w:tcPr>
            <w:tcW w:w="985" w:type="pct"/>
            <w:tcBorders>
              <w:top w:val="nil"/>
              <w:bottom w:val="nil"/>
            </w:tcBorders>
          </w:tcPr>
          <w:p w14:paraId="21BEAD45"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 0,1 mg/L</w:t>
            </w:r>
          </w:p>
        </w:tc>
      </w:tr>
      <w:tr w:rsidR="00555D70" w:rsidRPr="000F0BDE" w14:paraId="1D5E552B" w14:textId="77777777" w:rsidTr="00CB10D9">
        <w:tc>
          <w:tcPr>
            <w:cnfStyle w:val="001000000000" w:firstRow="0" w:lastRow="0" w:firstColumn="1" w:lastColumn="0" w:oddVBand="0" w:evenVBand="0" w:oddHBand="0" w:evenHBand="0" w:firstRowFirstColumn="0" w:firstRowLastColumn="0" w:lastRowFirstColumn="0" w:lastRowLastColumn="0"/>
            <w:tcW w:w="985" w:type="pct"/>
            <w:tcBorders>
              <w:top w:val="nil"/>
              <w:bottom w:val="nil"/>
            </w:tcBorders>
          </w:tcPr>
          <w:p w14:paraId="367F10C1" w14:textId="584CAB27" w:rsidR="008568B4" w:rsidRPr="000F0BDE" w:rsidRDefault="008568B4" w:rsidP="008568B4">
            <w:pPr>
              <w:spacing w:line="276" w:lineRule="auto"/>
              <w:jc w:val="center"/>
              <w:rPr>
                <w:b w:val="0"/>
                <w:iCs/>
                <w:color w:val="000000" w:themeColor="text1"/>
                <w:sz w:val="22"/>
                <w:szCs w:val="22"/>
              </w:rPr>
            </w:pPr>
            <w:r w:rsidRPr="000F0BDE">
              <w:rPr>
                <w:b w:val="0"/>
                <w:iCs/>
                <w:color w:val="000000" w:themeColor="text1"/>
                <w:sz w:val="22"/>
                <w:szCs w:val="22"/>
              </w:rPr>
              <w:t>Ferro Dissolvido</w:t>
            </w:r>
          </w:p>
        </w:tc>
        <w:tc>
          <w:tcPr>
            <w:tcW w:w="758" w:type="pct"/>
            <w:tcBorders>
              <w:top w:val="nil"/>
              <w:bottom w:val="nil"/>
            </w:tcBorders>
          </w:tcPr>
          <w:p w14:paraId="43B28984"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0,39 mg/L</w:t>
            </w:r>
          </w:p>
        </w:tc>
        <w:tc>
          <w:tcPr>
            <w:tcW w:w="757" w:type="pct"/>
            <w:tcBorders>
              <w:top w:val="nil"/>
              <w:bottom w:val="nil"/>
            </w:tcBorders>
          </w:tcPr>
          <w:p w14:paraId="335258C8"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0,25 mg/L</w:t>
            </w:r>
          </w:p>
        </w:tc>
        <w:tc>
          <w:tcPr>
            <w:tcW w:w="758" w:type="pct"/>
            <w:tcBorders>
              <w:top w:val="nil"/>
              <w:bottom w:val="nil"/>
            </w:tcBorders>
          </w:tcPr>
          <w:p w14:paraId="7924C399"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0,29 mg/L</w:t>
            </w:r>
          </w:p>
        </w:tc>
        <w:tc>
          <w:tcPr>
            <w:tcW w:w="757" w:type="pct"/>
            <w:tcBorders>
              <w:top w:val="nil"/>
              <w:bottom w:val="nil"/>
            </w:tcBorders>
          </w:tcPr>
          <w:p w14:paraId="1270C7B6"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0,12 mg/L</w:t>
            </w:r>
          </w:p>
        </w:tc>
        <w:tc>
          <w:tcPr>
            <w:tcW w:w="985" w:type="pct"/>
            <w:tcBorders>
              <w:top w:val="nil"/>
              <w:bottom w:val="nil"/>
            </w:tcBorders>
          </w:tcPr>
          <w:p w14:paraId="0BAA3FCD"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 0,3 mg/L</w:t>
            </w:r>
          </w:p>
        </w:tc>
      </w:tr>
      <w:tr w:rsidR="00555D70" w:rsidRPr="000F0BDE" w14:paraId="1AEB052A" w14:textId="77777777" w:rsidTr="00CB1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pct"/>
            <w:tcBorders>
              <w:top w:val="nil"/>
              <w:bottom w:val="nil"/>
            </w:tcBorders>
          </w:tcPr>
          <w:p w14:paraId="46F62737" w14:textId="77777777" w:rsidR="008568B4" w:rsidRPr="000F0BDE" w:rsidRDefault="008568B4" w:rsidP="008568B4">
            <w:pPr>
              <w:spacing w:line="276" w:lineRule="auto"/>
              <w:jc w:val="center"/>
              <w:rPr>
                <w:b w:val="0"/>
                <w:iCs/>
                <w:color w:val="000000" w:themeColor="text1"/>
                <w:sz w:val="22"/>
                <w:szCs w:val="22"/>
              </w:rPr>
            </w:pPr>
            <w:r w:rsidRPr="000F0BDE">
              <w:rPr>
                <w:b w:val="0"/>
                <w:iCs/>
                <w:color w:val="000000" w:themeColor="text1"/>
                <w:sz w:val="22"/>
                <w:szCs w:val="22"/>
              </w:rPr>
              <w:t>Coliformes Totais</w:t>
            </w:r>
          </w:p>
        </w:tc>
        <w:tc>
          <w:tcPr>
            <w:tcW w:w="758" w:type="pct"/>
            <w:tcBorders>
              <w:top w:val="nil"/>
              <w:bottom w:val="nil"/>
            </w:tcBorders>
          </w:tcPr>
          <w:p w14:paraId="6C4B4597" w14:textId="2D4E913D"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17 NPM</w:t>
            </w:r>
          </w:p>
        </w:tc>
        <w:tc>
          <w:tcPr>
            <w:tcW w:w="757" w:type="pct"/>
            <w:tcBorders>
              <w:top w:val="nil"/>
              <w:bottom w:val="nil"/>
            </w:tcBorders>
          </w:tcPr>
          <w:p w14:paraId="1EB99F2E"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22 NPM</w:t>
            </w:r>
          </w:p>
        </w:tc>
        <w:tc>
          <w:tcPr>
            <w:tcW w:w="758" w:type="pct"/>
            <w:tcBorders>
              <w:top w:val="nil"/>
              <w:bottom w:val="nil"/>
            </w:tcBorders>
          </w:tcPr>
          <w:p w14:paraId="521C5BC9"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50 NPM</w:t>
            </w:r>
          </w:p>
        </w:tc>
        <w:tc>
          <w:tcPr>
            <w:tcW w:w="757" w:type="pct"/>
            <w:tcBorders>
              <w:top w:val="nil"/>
              <w:bottom w:val="nil"/>
            </w:tcBorders>
          </w:tcPr>
          <w:p w14:paraId="24FA1114"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70 NPM</w:t>
            </w:r>
          </w:p>
        </w:tc>
        <w:tc>
          <w:tcPr>
            <w:tcW w:w="985" w:type="pct"/>
            <w:tcBorders>
              <w:top w:val="nil"/>
              <w:bottom w:val="nil"/>
            </w:tcBorders>
          </w:tcPr>
          <w:p w14:paraId="286DE4B0"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NR</w:t>
            </w:r>
          </w:p>
        </w:tc>
      </w:tr>
      <w:tr w:rsidR="00555D70" w:rsidRPr="000F0BDE" w14:paraId="22F0E972" w14:textId="77777777" w:rsidTr="00CB10D9">
        <w:tc>
          <w:tcPr>
            <w:cnfStyle w:val="001000000000" w:firstRow="0" w:lastRow="0" w:firstColumn="1" w:lastColumn="0" w:oddVBand="0" w:evenVBand="0" w:oddHBand="0" w:evenHBand="0" w:firstRowFirstColumn="0" w:firstRowLastColumn="0" w:lastRowFirstColumn="0" w:lastRowLastColumn="0"/>
            <w:tcW w:w="985" w:type="pct"/>
            <w:tcBorders>
              <w:top w:val="nil"/>
              <w:bottom w:val="single" w:sz="12" w:space="0" w:color="auto"/>
            </w:tcBorders>
          </w:tcPr>
          <w:p w14:paraId="4531CBD6" w14:textId="6A99AC9E" w:rsidR="008568B4" w:rsidRPr="000F0BDE" w:rsidRDefault="008568B4" w:rsidP="008568B4">
            <w:pPr>
              <w:spacing w:line="276" w:lineRule="auto"/>
              <w:jc w:val="center"/>
              <w:rPr>
                <w:b w:val="0"/>
                <w:iCs/>
                <w:color w:val="000000" w:themeColor="text1"/>
                <w:sz w:val="22"/>
                <w:szCs w:val="22"/>
              </w:rPr>
            </w:pPr>
            <w:r w:rsidRPr="000F0BDE">
              <w:rPr>
                <w:b w:val="0"/>
                <w:iCs/>
                <w:color w:val="000000" w:themeColor="text1"/>
                <w:sz w:val="22"/>
                <w:szCs w:val="22"/>
              </w:rPr>
              <w:t>Coliformes Fecais</w:t>
            </w:r>
          </w:p>
        </w:tc>
        <w:tc>
          <w:tcPr>
            <w:tcW w:w="758" w:type="pct"/>
            <w:tcBorders>
              <w:top w:val="nil"/>
              <w:bottom w:val="single" w:sz="12" w:space="0" w:color="auto"/>
            </w:tcBorders>
          </w:tcPr>
          <w:p w14:paraId="2265B7B2" w14:textId="3C098158"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30 NPM</w:t>
            </w:r>
          </w:p>
        </w:tc>
        <w:tc>
          <w:tcPr>
            <w:tcW w:w="757" w:type="pct"/>
            <w:tcBorders>
              <w:top w:val="nil"/>
              <w:bottom w:val="single" w:sz="12" w:space="0" w:color="auto"/>
            </w:tcBorders>
          </w:tcPr>
          <w:p w14:paraId="3344F12B"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34 NPM</w:t>
            </w:r>
          </w:p>
        </w:tc>
        <w:tc>
          <w:tcPr>
            <w:tcW w:w="758" w:type="pct"/>
            <w:tcBorders>
              <w:top w:val="nil"/>
              <w:bottom w:val="single" w:sz="12" w:space="0" w:color="auto"/>
            </w:tcBorders>
          </w:tcPr>
          <w:p w14:paraId="76E4DFBA"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50 NPM</w:t>
            </w:r>
          </w:p>
        </w:tc>
        <w:tc>
          <w:tcPr>
            <w:tcW w:w="757" w:type="pct"/>
            <w:tcBorders>
              <w:top w:val="nil"/>
              <w:bottom w:val="single" w:sz="12" w:space="0" w:color="auto"/>
            </w:tcBorders>
          </w:tcPr>
          <w:p w14:paraId="4567CBFF"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70 NPM</w:t>
            </w:r>
          </w:p>
        </w:tc>
        <w:tc>
          <w:tcPr>
            <w:tcW w:w="985" w:type="pct"/>
            <w:tcBorders>
              <w:top w:val="nil"/>
              <w:bottom w:val="single" w:sz="12" w:space="0" w:color="auto"/>
            </w:tcBorders>
          </w:tcPr>
          <w:p w14:paraId="3A09BEFE" w14:textId="77777777" w:rsidR="008568B4" w:rsidRPr="000F0BDE" w:rsidRDefault="008568B4" w:rsidP="008568B4">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0F0BDE">
              <w:rPr>
                <w:rFonts w:ascii="Times New Roman" w:hAnsi="Times New Roman" w:cs="Times New Roman"/>
                <w:color w:val="000000" w:themeColor="text1"/>
                <w:sz w:val="22"/>
                <w:szCs w:val="22"/>
              </w:rPr>
              <w:t>1000 NPM\100ml</w:t>
            </w:r>
          </w:p>
        </w:tc>
      </w:tr>
    </w:tbl>
    <w:p w14:paraId="5ED7B21E" w14:textId="7343BCAF" w:rsidR="008568B4" w:rsidRPr="00555D70" w:rsidRDefault="008568B4" w:rsidP="00C944D6">
      <w:pPr>
        <w:spacing w:line="276" w:lineRule="auto"/>
        <w:jc w:val="center"/>
        <w:rPr>
          <w:color w:val="000000" w:themeColor="text1"/>
          <w:sz w:val="22"/>
          <w:szCs w:val="22"/>
        </w:rPr>
      </w:pPr>
      <w:r w:rsidRPr="00555D70">
        <w:rPr>
          <w:color w:val="000000" w:themeColor="text1"/>
          <w:sz w:val="22"/>
          <w:szCs w:val="22"/>
        </w:rPr>
        <w:t>Fonte: Autores, 2017.</w:t>
      </w:r>
    </w:p>
    <w:p w14:paraId="4CFB7A54" w14:textId="77777777" w:rsidR="00A212E4" w:rsidRPr="00555D70" w:rsidRDefault="00A212E4" w:rsidP="00006E9D">
      <w:pPr>
        <w:spacing w:line="276" w:lineRule="auto"/>
        <w:rPr>
          <w:b/>
          <w:color w:val="000000" w:themeColor="text1"/>
          <w:sz w:val="24"/>
          <w:szCs w:val="24"/>
        </w:rPr>
      </w:pPr>
    </w:p>
    <w:p w14:paraId="0BE8492F" w14:textId="3D8E4D6D" w:rsidR="008568B4" w:rsidRPr="00555D70" w:rsidRDefault="00887E6A" w:rsidP="00B473EC">
      <w:pPr>
        <w:spacing w:line="276" w:lineRule="auto"/>
        <w:jc w:val="center"/>
        <w:rPr>
          <w:b/>
          <w:color w:val="000000" w:themeColor="text1"/>
          <w:sz w:val="22"/>
          <w:szCs w:val="22"/>
        </w:rPr>
      </w:pPr>
      <w:r w:rsidRPr="00555D70">
        <w:rPr>
          <w:b/>
          <w:color w:val="000000" w:themeColor="text1"/>
          <w:sz w:val="22"/>
          <w:szCs w:val="22"/>
        </w:rPr>
        <w:t>Tabela 3</w:t>
      </w:r>
      <w:r w:rsidR="008568B4" w:rsidRPr="00555D70">
        <w:rPr>
          <w:b/>
          <w:color w:val="000000" w:themeColor="text1"/>
          <w:sz w:val="22"/>
          <w:szCs w:val="22"/>
        </w:rPr>
        <w:t>: Resultados das coletas na Maré Alta.</w:t>
      </w:r>
    </w:p>
    <w:tbl>
      <w:tblPr>
        <w:tblStyle w:val="TabelaSimples21"/>
        <w:tblW w:w="5000" w:type="pct"/>
        <w:tblLook w:val="04A0" w:firstRow="1" w:lastRow="0" w:firstColumn="1" w:lastColumn="0" w:noHBand="0" w:noVBand="1"/>
      </w:tblPr>
      <w:tblGrid>
        <w:gridCol w:w="2429"/>
        <w:gridCol w:w="1355"/>
        <w:gridCol w:w="1353"/>
        <w:gridCol w:w="1355"/>
        <w:gridCol w:w="1353"/>
        <w:gridCol w:w="1776"/>
      </w:tblGrid>
      <w:tr w:rsidR="000F0BDE" w:rsidRPr="000F0BDE" w14:paraId="79B9BC80" w14:textId="77777777" w:rsidTr="000F0B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pct"/>
            <w:tcBorders>
              <w:top w:val="single" w:sz="12" w:space="0" w:color="auto"/>
              <w:bottom w:val="single" w:sz="12" w:space="0" w:color="auto"/>
            </w:tcBorders>
          </w:tcPr>
          <w:p w14:paraId="36F35AA8" w14:textId="1BAEC3F0" w:rsidR="008568B4" w:rsidRPr="000F0BDE" w:rsidRDefault="008568B4" w:rsidP="008568B4">
            <w:pPr>
              <w:spacing w:line="276" w:lineRule="auto"/>
              <w:rPr>
                <w:b w:val="0"/>
                <w:bCs w:val="0"/>
                <w:color w:val="000000" w:themeColor="text1"/>
                <w:sz w:val="22"/>
                <w:szCs w:val="22"/>
              </w:rPr>
            </w:pPr>
            <w:r w:rsidRPr="000F0BDE">
              <w:rPr>
                <w:color w:val="000000" w:themeColor="text1"/>
                <w:sz w:val="22"/>
                <w:szCs w:val="22"/>
              </w:rPr>
              <w:t>PARÂMETROS</w:t>
            </w:r>
          </w:p>
        </w:tc>
        <w:tc>
          <w:tcPr>
            <w:tcW w:w="704" w:type="pct"/>
            <w:tcBorders>
              <w:top w:val="single" w:sz="12" w:space="0" w:color="auto"/>
              <w:bottom w:val="single" w:sz="12" w:space="0" w:color="auto"/>
            </w:tcBorders>
          </w:tcPr>
          <w:p w14:paraId="1840594F" w14:textId="24872A50" w:rsidR="008568B4" w:rsidRPr="000F0BDE" w:rsidRDefault="008568B4" w:rsidP="008568B4">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rPr>
            </w:pPr>
            <w:r w:rsidRPr="000F0BDE">
              <w:rPr>
                <w:color w:val="000000" w:themeColor="text1"/>
                <w:sz w:val="22"/>
                <w:szCs w:val="22"/>
              </w:rPr>
              <w:t>PONTO 1</w:t>
            </w:r>
          </w:p>
        </w:tc>
        <w:tc>
          <w:tcPr>
            <w:tcW w:w="703" w:type="pct"/>
            <w:tcBorders>
              <w:top w:val="single" w:sz="12" w:space="0" w:color="auto"/>
              <w:bottom w:val="single" w:sz="12" w:space="0" w:color="auto"/>
            </w:tcBorders>
          </w:tcPr>
          <w:p w14:paraId="28E6B6F5" w14:textId="77777777" w:rsidR="008568B4" w:rsidRPr="000F0BDE" w:rsidRDefault="008568B4" w:rsidP="008568B4">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rPr>
            </w:pPr>
            <w:r w:rsidRPr="000F0BDE">
              <w:rPr>
                <w:color w:val="000000" w:themeColor="text1"/>
                <w:sz w:val="22"/>
                <w:szCs w:val="22"/>
              </w:rPr>
              <w:t>PONTO 2</w:t>
            </w:r>
          </w:p>
        </w:tc>
        <w:tc>
          <w:tcPr>
            <w:tcW w:w="704" w:type="pct"/>
            <w:tcBorders>
              <w:top w:val="single" w:sz="12" w:space="0" w:color="auto"/>
              <w:bottom w:val="single" w:sz="12" w:space="0" w:color="auto"/>
            </w:tcBorders>
          </w:tcPr>
          <w:p w14:paraId="29CB709A" w14:textId="77777777" w:rsidR="008568B4" w:rsidRPr="000F0BDE" w:rsidRDefault="008568B4" w:rsidP="008568B4">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rPr>
            </w:pPr>
            <w:r w:rsidRPr="000F0BDE">
              <w:rPr>
                <w:color w:val="000000" w:themeColor="text1"/>
                <w:sz w:val="22"/>
                <w:szCs w:val="22"/>
              </w:rPr>
              <w:t>PONTO 3</w:t>
            </w:r>
          </w:p>
        </w:tc>
        <w:tc>
          <w:tcPr>
            <w:tcW w:w="703" w:type="pct"/>
            <w:tcBorders>
              <w:top w:val="single" w:sz="12" w:space="0" w:color="auto"/>
              <w:bottom w:val="single" w:sz="12" w:space="0" w:color="auto"/>
            </w:tcBorders>
          </w:tcPr>
          <w:p w14:paraId="245CFC56" w14:textId="39966EAA" w:rsidR="008568B4" w:rsidRPr="000F0BDE" w:rsidRDefault="008568B4" w:rsidP="008568B4">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rPr>
            </w:pPr>
            <w:r w:rsidRPr="000F0BDE">
              <w:rPr>
                <w:color w:val="000000" w:themeColor="text1"/>
                <w:sz w:val="22"/>
                <w:szCs w:val="22"/>
              </w:rPr>
              <w:t xml:space="preserve">PONTO </w:t>
            </w:r>
            <w:r w:rsidR="00AF6CAB" w:rsidRPr="000F0BDE">
              <w:rPr>
                <w:color w:val="000000" w:themeColor="text1"/>
                <w:sz w:val="22"/>
                <w:szCs w:val="22"/>
              </w:rPr>
              <w:t>4</w:t>
            </w:r>
          </w:p>
        </w:tc>
        <w:tc>
          <w:tcPr>
            <w:tcW w:w="923" w:type="pct"/>
            <w:tcBorders>
              <w:top w:val="single" w:sz="12" w:space="0" w:color="auto"/>
              <w:bottom w:val="single" w:sz="12" w:space="0" w:color="auto"/>
            </w:tcBorders>
          </w:tcPr>
          <w:p w14:paraId="77B2032B" w14:textId="77777777" w:rsidR="00B25883" w:rsidRPr="000F0BDE" w:rsidRDefault="00AF6CAB" w:rsidP="00E23D50">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sz w:val="22"/>
                <w:szCs w:val="22"/>
              </w:rPr>
            </w:pPr>
            <w:r w:rsidRPr="000F0BDE">
              <w:rPr>
                <w:bCs w:val="0"/>
                <w:color w:val="000000" w:themeColor="text1"/>
                <w:sz w:val="22"/>
                <w:szCs w:val="22"/>
              </w:rPr>
              <w:t xml:space="preserve">VMP </w:t>
            </w:r>
          </w:p>
          <w:p w14:paraId="1E49366D" w14:textId="179985E3" w:rsidR="008568B4" w:rsidRPr="000F0BDE" w:rsidRDefault="00AF6CAB" w:rsidP="00E23D50">
            <w:pPr>
              <w:spacing w:line="276"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2"/>
                <w:szCs w:val="22"/>
              </w:rPr>
            </w:pPr>
            <w:r w:rsidRPr="000F0BDE">
              <w:rPr>
                <w:bCs w:val="0"/>
                <w:color w:val="000000" w:themeColor="text1"/>
                <w:sz w:val="22"/>
                <w:szCs w:val="22"/>
              </w:rPr>
              <w:t>CONAMA 357</w:t>
            </w:r>
          </w:p>
        </w:tc>
      </w:tr>
      <w:tr w:rsidR="000F0BDE" w:rsidRPr="000F0BDE" w14:paraId="10BCEEFA" w14:textId="77777777" w:rsidTr="000F0BDE">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262" w:type="pct"/>
            <w:tcBorders>
              <w:top w:val="single" w:sz="12" w:space="0" w:color="auto"/>
              <w:bottom w:val="nil"/>
            </w:tcBorders>
          </w:tcPr>
          <w:p w14:paraId="65817096" w14:textId="066C5711" w:rsidR="008568B4" w:rsidRPr="000F0BDE" w:rsidRDefault="008568B4" w:rsidP="008568B4">
            <w:pPr>
              <w:spacing w:line="276" w:lineRule="auto"/>
              <w:rPr>
                <w:b w:val="0"/>
                <w:color w:val="000000" w:themeColor="text1"/>
                <w:sz w:val="22"/>
                <w:szCs w:val="22"/>
              </w:rPr>
            </w:pPr>
            <w:r w:rsidRPr="000F0BDE">
              <w:rPr>
                <w:b w:val="0"/>
                <w:color w:val="000000" w:themeColor="text1"/>
                <w:sz w:val="22"/>
                <w:szCs w:val="22"/>
              </w:rPr>
              <w:t>pH</w:t>
            </w:r>
          </w:p>
        </w:tc>
        <w:tc>
          <w:tcPr>
            <w:tcW w:w="704" w:type="pct"/>
            <w:tcBorders>
              <w:top w:val="single" w:sz="12" w:space="0" w:color="auto"/>
              <w:bottom w:val="nil"/>
            </w:tcBorders>
          </w:tcPr>
          <w:p w14:paraId="31C90E86" w14:textId="794B790C"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8,8</w:t>
            </w:r>
          </w:p>
        </w:tc>
        <w:tc>
          <w:tcPr>
            <w:tcW w:w="703" w:type="pct"/>
            <w:tcBorders>
              <w:top w:val="single" w:sz="12" w:space="0" w:color="auto"/>
              <w:bottom w:val="nil"/>
            </w:tcBorders>
          </w:tcPr>
          <w:p w14:paraId="093EF0F7" w14:textId="29E70828"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8,21</w:t>
            </w:r>
          </w:p>
        </w:tc>
        <w:tc>
          <w:tcPr>
            <w:tcW w:w="704" w:type="pct"/>
            <w:tcBorders>
              <w:top w:val="single" w:sz="12" w:space="0" w:color="auto"/>
              <w:bottom w:val="nil"/>
            </w:tcBorders>
          </w:tcPr>
          <w:p w14:paraId="4EAEF5BE"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7,95</w:t>
            </w:r>
          </w:p>
        </w:tc>
        <w:tc>
          <w:tcPr>
            <w:tcW w:w="703" w:type="pct"/>
            <w:tcBorders>
              <w:top w:val="single" w:sz="12" w:space="0" w:color="auto"/>
              <w:bottom w:val="nil"/>
            </w:tcBorders>
          </w:tcPr>
          <w:p w14:paraId="291654D7"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7,87</w:t>
            </w:r>
          </w:p>
        </w:tc>
        <w:tc>
          <w:tcPr>
            <w:tcW w:w="923" w:type="pct"/>
            <w:tcBorders>
              <w:top w:val="single" w:sz="12" w:space="0" w:color="auto"/>
              <w:bottom w:val="nil"/>
            </w:tcBorders>
          </w:tcPr>
          <w:p w14:paraId="58C17546" w14:textId="77777777" w:rsidR="008568B4" w:rsidRPr="000F0BDE" w:rsidRDefault="008568B4" w:rsidP="008568B4">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6 a 9</w:t>
            </w:r>
          </w:p>
        </w:tc>
      </w:tr>
      <w:tr w:rsidR="000F0BDE" w:rsidRPr="000F0BDE" w14:paraId="0738E1C5" w14:textId="77777777" w:rsidTr="000F0BDE">
        <w:tc>
          <w:tcPr>
            <w:cnfStyle w:val="001000000000" w:firstRow="0" w:lastRow="0" w:firstColumn="1" w:lastColumn="0" w:oddVBand="0" w:evenVBand="0" w:oddHBand="0" w:evenHBand="0" w:firstRowFirstColumn="0" w:firstRowLastColumn="0" w:lastRowFirstColumn="0" w:lastRowLastColumn="0"/>
            <w:tcW w:w="1262" w:type="pct"/>
            <w:tcBorders>
              <w:top w:val="nil"/>
              <w:bottom w:val="nil"/>
            </w:tcBorders>
          </w:tcPr>
          <w:p w14:paraId="3B28998E" w14:textId="11F749DE" w:rsidR="008568B4" w:rsidRPr="000F0BDE" w:rsidRDefault="008568B4" w:rsidP="008568B4">
            <w:pPr>
              <w:spacing w:line="276" w:lineRule="auto"/>
              <w:rPr>
                <w:b w:val="0"/>
                <w:color w:val="000000" w:themeColor="text1"/>
                <w:sz w:val="22"/>
                <w:szCs w:val="22"/>
              </w:rPr>
            </w:pPr>
            <w:r w:rsidRPr="000F0BDE">
              <w:rPr>
                <w:b w:val="0"/>
                <w:color w:val="000000" w:themeColor="text1"/>
                <w:sz w:val="22"/>
                <w:szCs w:val="22"/>
              </w:rPr>
              <w:t>Turbidez</w:t>
            </w:r>
          </w:p>
        </w:tc>
        <w:tc>
          <w:tcPr>
            <w:tcW w:w="704" w:type="pct"/>
            <w:tcBorders>
              <w:top w:val="nil"/>
              <w:bottom w:val="nil"/>
            </w:tcBorders>
          </w:tcPr>
          <w:p w14:paraId="1F97A0EC"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11,8 mg/L</w:t>
            </w:r>
          </w:p>
        </w:tc>
        <w:tc>
          <w:tcPr>
            <w:tcW w:w="703" w:type="pct"/>
            <w:tcBorders>
              <w:top w:val="nil"/>
              <w:bottom w:val="nil"/>
            </w:tcBorders>
          </w:tcPr>
          <w:p w14:paraId="17054A64" w14:textId="4FE279B4"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13,5 mg/L</w:t>
            </w:r>
          </w:p>
        </w:tc>
        <w:tc>
          <w:tcPr>
            <w:tcW w:w="704" w:type="pct"/>
            <w:tcBorders>
              <w:top w:val="nil"/>
              <w:bottom w:val="nil"/>
            </w:tcBorders>
          </w:tcPr>
          <w:p w14:paraId="41038AD6"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11,7 mg/L</w:t>
            </w:r>
          </w:p>
        </w:tc>
        <w:tc>
          <w:tcPr>
            <w:tcW w:w="703" w:type="pct"/>
            <w:tcBorders>
              <w:top w:val="nil"/>
              <w:bottom w:val="nil"/>
            </w:tcBorders>
          </w:tcPr>
          <w:p w14:paraId="3FF20989"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11,6 mg/L</w:t>
            </w:r>
          </w:p>
        </w:tc>
        <w:tc>
          <w:tcPr>
            <w:tcW w:w="923" w:type="pct"/>
            <w:tcBorders>
              <w:top w:val="nil"/>
              <w:bottom w:val="nil"/>
            </w:tcBorders>
          </w:tcPr>
          <w:p w14:paraId="4364A5C9" w14:textId="77777777" w:rsidR="008568B4" w:rsidRPr="000F0BDE" w:rsidRDefault="008568B4" w:rsidP="008568B4">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100 UNT</w:t>
            </w:r>
          </w:p>
        </w:tc>
      </w:tr>
      <w:tr w:rsidR="000F0BDE" w:rsidRPr="000F0BDE" w14:paraId="2872859F" w14:textId="77777777" w:rsidTr="000F0BDE">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262" w:type="pct"/>
            <w:tcBorders>
              <w:top w:val="nil"/>
              <w:bottom w:val="nil"/>
            </w:tcBorders>
          </w:tcPr>
          <w:p w14:paraId="2C39FC90" w14:textId="77777777" w:rsidR="008568B4" w:rsidRPr="000F0BDE" w:rsidRDefault="008568B4" w:rsidP="008568B4">
            <w:pPr>
              <w:spacing w:line="276" w:lineRule="auto"/>
              <w:rPr>
                <w:b w:val="0"/>
                <w:color w:val="000000" w:themeColor="text1"/>
                <w:sz w:val="22"/>
                <w:szCs w:val="22"/>
              </w:rPr>
            </w:pPr>
            <w:r w:rsidRPr="000F0BDE">
              <w:rPr>
                <w:b w:val="0"/>
                <w:color w:val="000000" w:themeColor="text1"/>
                <w:sz w:val="22"/>
                <w:szCs w:val="22"/>
              </w:rPr>
              <w:t>Oxigênio Dissolvido</w:t>
            </w:r>
          </w:p>
        </w:tc>
        <w:tc>
          <w:tcPr>
            <w:tcW w:w="704" w:type="pct"/>
            <w:tcBorders>
              <w:top w:val="nil"/>
              <w:bottom w:val="nil"/>
            </w:tcBorders>
          </w:tcPr>
          <w:p w14:paraId="479AEA6B"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8,0 mg/L</w:t>
            </w:r>
          </w:p>
        </w:tc>
        <w:tc>
          <w:tcPr>
            <w:tcW w:w="703" w:type="pct"/>
            <w:tcBorders>
              <w:top w:val="nil"/>
              <w:bottom w:val="nil"/>
            </w:tcBorders>
          </w:tcPr>
          <w:p w14:paraId="1D1FD700"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8,0 mg/L</w:t>
            </w:r>
          </w:p>
        </w:tc>
        <w:tc>
          <w:tcPr>
            <w:tcW w:w="704" w:type="pct"/>
            <w:tcBorders>
              <w:top w:val="nil"/>
              <w:bottom w:val="nil"/>
            </w:tcBorders>
          </w:tcPr>
          <w:p w14:paraId="6987E374"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8,3 mg/L</w:t>
            </w:r>
          </w:p>
        </w:tc>
        <w:tc>
          <w:tcPr>
            <w:tcW w:w="703" w:type="pct"/>
            <w:tcBorders>
              <w:top w:val="nil"/>
              <w:bottom w:val="nil"/>
            </w:tcBorders>
          </w:tcPr>
          <w:p w14:paraId="1D2DCBC9"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8,2 mg/L</w:t>
            </w:r>
          </w:p>
        </w:tc>
        <w:tc>
          <w:tcPr>
            <w:tcW w:w="923" w:type="pct"/>
            <w:tcBorders>
              <w:top w:val="nil"/>
              <w:bottom w:val="nil"/>
            </w:tcBorders>
          </w:tcPr>
          <w:p w14:paraId="00EF8E0E" w14:textId="77777777" w:rsidR="008568B4" w:rsidRPr="000F0BDE" w:rsidRDefault="008568B4" w:rsidP="008568B4">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Não inferior a 5 mg/L</w:t>
            </w:r>
          </w:p>
          <w:p w14:paraId="01294CC3" w14:textId="77777777" w:rsidR="008568B4" w:rsidRPr="000F0BDE" w:rsidRDefault="008568B4" w:rsidP="008568B4">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r w:rsidR="000F0BDE" w:rsidRPr="000F0BDE" w14:paraId="144939F9" w14:textId="77777777" w:rsidTr="000F0BDE">
        <w:tc>
          <w:tcPr>
            <w:cnfStyle w:val="001000000000" w:firstRow="0" w:lastRow="0" w:firstColumn="1" w:lastColumn="0" w:oddVBand="0" w:evenVBand="0" w:oddHBand="0" w:evenHBand="0" w:firstRowFirstColumn="0" w:firstRowLastColumn="0" w:lastRowFirstColumn="0" w:lastRowLastColumn="0"/>
            <w:tcW w:w="1262" w:type="pct"/>
            <w:tcBorders>
              <w:top w:val="nil"/>
              <w:bottom w:val="nil"/>
            </w:tcBorders>
          </w:tcPr>
          <w:p w14:paraId="4C7CED41" w14:textId="78684433" w:rsidR="008568B4" w:rsidRPr="000F0BDE" w:rsidRDefault="008568B4" w:rsidP="008568B4">
            <w:pPr>
              <w:spacing w:line="276" w:lineRule="auto"/>
              <w:rPr>
                <w:b w:val="0"/>
                <w:color w:val="000000" w:themeColor="text1"/>
                <w:sz w:val="22"/>
                <w:szCs w:val="22"/>
              </w:rPr>
            </w:pPr>
            <w:r w:rsidRPr="000F0BDE">
              <w:rPr>
                <w:b w:val="0"/>
                <w:color w:val="000000" w:themeColor="text1"/>
                <w:sz w:val="22"/>
                <w:szCs w:val="22"/>
              </w:rPr>
              <w:lastRenderedPageBreak/>
              <w:t>Cloreto</w:t>
            </w:r>
          </w:p>
        </w:tc>
        <w:tc>
          <w:tcPr>
            <w:tcW w:w="704" w:type="pct"/>
            <w:tcBorders>
              <w:top w:val="nil"/>
              <w:bottom w:val="nil"/>
            </w:tcBorders>
          </w:tcPr>
          <w:p w14:paraId="6FA6A28D"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35,46 mg/L</w:t>
            </w:r>
          </w:p>
        </w:tc>
        <w:tc>
          <w:tcPr>
            <w:tcW w:w="703" w:type="pct"/>
            <w:tcBorders>
              <w:top w:val="nil"/>
              <w:bottom w:val="nil"/>
            </w:tcBorders>
          </w:tcPr>
          <w:p w14:paraId="66B6EBC3"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35,46 mg/L</w:t>
            </w:r>
          </w:p>
        </w:tc>
        <w:tc>
          <w:tcPr>
            <w:tcW w:w="704" w:type="pct"/>
            <w:tcBorders>
              <w:top w:val="nil"/>
              <w:bottom w:val="nil"/>
            </w:tcBorders>
          </w:tcPr>
          <w:p w14:paraId="127F9174" w14:textId="77777777" w:rsidR="008568B4" w:rsidRPr="000F0BDE" w:rsidRDefault="008568B4" w:rsidP="008568B4">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49,64 mg/L</w:t>
            </w:r>
          </w:p>
        </w:tc>
        <w:tc>
          <w:tcPr>
            <w:tcW w:w="703" w:type="pct"/>
            <w:tcBorders>
              <w:top w:val="nil"/>
              <w:bottom w:val="nil"/>
            </w:tcBorders>
          </w:tcPr>
          <w:p w14:paraId="42FBBB0C"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56,73 mg/L</w:t>
            </w:r>
          </w:p>
        </w:tc>
        <w:tc>
          <w:tcPr>
            <w:tcW w:w="923" w:type="pct"/>
            <w:tcBorders>
              <w:top w:val="nil"/>
              <w:bottom w:val="nil"/>
            </w:tcBorders>
          </w:tcPr>
          <w:p w14:paraId="4E43A622" w14:textId="77777777" w:rsidR="008568B4" w:rsidRPr="000F0BDE" w:rsidRDefault="008568B4" w:rsidP="008568B4">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250 mg/L</w:t>
            </w:r>
          </w:p>
        </w:tc>
      </w:tr>
      <w:tr w:rsidR="000F0BDE" w:rsidRPr="000F0BDE" w14:paraId="3D78D003" w14:textId="77777777" w:rsidTr="000F0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pct"/>
            <w:tcBorders>
              <w:top w:val="nil"/>
              <w:bottom w:val="nil"/>
            </w:tcBorders>
          </w:tcPr>
          <w:p w14:paraId="5841D435" w14:textId="75E355C0" w:rsidR="008568B4" w:rsidRPr="000F0BDE" w:rsidRDefault="008568B4" w:rsidP="008568B4">
            <w:pPr>
              <w:spacing w:line="276" w:lineRule="auto"/>
              <w:rPr>
                <w:b w:val="0"/>
                <w:color w:val="000000" w:themeColor="text1"/>
                <w:sz w:val="22"/>
                <w:szCs w:val="22"/>
              </w:rPr>
            </w:pPr>
            <w:r w:rsidRPr="000F0BDE">
              <w:rPr>
                <w:b w:val="0"/>
                <w:color w:val="000000" w:themeColor="text1"/>
                <w:sz w:val="22"/>
                <w:szCs w:val="22"/>
              </w:rPr>
              <w:t>Sólidos Sedimentares</w:t>
            </w:r>
          </w:p>
        </w:tc>
        <w:tc>
          <w:tcPr>
            <w:tcW w:w="704" w:type="pct"/>
            <w:tcBorders>
              <w:top w:val="nil"/>
              <w:bottom w:val="nil"/>
            </w:tcBorders>
          </w:tcPr>
          <w:p w14:paraId="7076CB6B"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Ausente</w:t>
            </w:r>
          </w:p>
        </w:tc>
        <w:tc>
          <w:tcPr>
            <w:tcW w:w="703" w:type="pct"/>
            <w:tcBorders>
              <w:top w:val="nil"/>
              <w:bottom w:val="nil"/>
            </w:tcBorders>
          </w:tcPr>
          <w:p w14:paraId="1866C3BB"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Ausente</w:t>
            </w:r>
          </w:p>
        </w:tc>
        <w:tc>
          <w:tcPr>
            <w:tcW w:w="704" w:type="pct"/>
            <w:tcBorders>
              <w:top w:val="nil"/>
              <w:bottom w:val="nil"/>
            </w:tcBorders>
          </w:tcPr>
          <w:p w14:paraId="396F9A27"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Ausente</w:t>
            </w:r>
          </w:p>
        </w:tc>
        <w:tc>
          <w:tcPr>
            <w:tcW w:w="703" w:type="pct"/>
            <w:tcBorders>
              <w:top w:val="nil"/>
              <w:bottom w:val="nil"/>
            </w:tcBorders>
          </w:tcPr>
          <w:p w14:paraId="09798D02"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Ausente</w:t>
            </w:r>
          </w:p>
        </w:tc>
        <w:tc>
          <w:tcPr>
            <w:tcW w:w="923" w:type="pct"/>
            <w:tcBorders>
              <w:top w:val="nil"/>
              <w:bottom w:val="nil"/>
            </w:tcBorders>
          </w:tcPr>
          <w:p w14:paraId="17233A1B"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N/A</w:t>
            </w:r>
          </w:p>
        </w:tc>
      </w:tr>
      <w:tr w:rsidR="000F0BDE" w:rsidRPr="000F0BDE" w14:paraId="06E463B5" w14:textId="77777777" w:rsidTr="000F0BDE">
        <w:tc>
          <w:tcPr>
            <w:cnfStyle w:val="001000000000" w:firstRow="0" w:lastRow="0" w:firstColumn="1" w:lastColumn="0" w:oddVBand="0" w:evenVBand="0" w:oddHBand="0" w:evenHBand="0" w:firstRowFirstColumn="0" w:firstRowLastColumn="0" w:lastRowFirstColumn="0" w:lastRowLastColumn="0"/>
            <w:tcW w:w="1262" w:type="pct"/>
            <w:tcBorders>
              <w:top w:val="nil"/>
              <w:bottom w:val="nil"/>
            </w:tcBorders>
          </w:tcPr>
          <w:p w14:paraId="5ED0D163" w14:textId="3D91832E" w:rsidR="008568B4" w:rsidRPr="000F0BDE" w:rsidRDefault="008568B4" w:rsidP="008568B4">
            <w:pPr>
              <w:spacing w:line="276" w:lineRule="auto"/>
              <w:rPr>
                <w:b w:val="0"/>
                <w:color w:val="000000" w:themeColor="text1"/>
                <w:sz w:val="22"/>
                <w:szCs w:val="22"/>
              </w:rPr>
            </w:pPr>
            <w:r w:rsidRPr="000F0BDE">
              <w:rPr>
                <w:b w:val="0"/>
                <w:color w:val="000000" w:themeColor="text1"/>
                <w:sz w:val="22"/>
                <w:szCs w:val="22"/>
              </w:rPr>
              <w:t>Cor Verdadeira</w:t>
            </w:r>
          </w:p>
        </w:tc>
        <w:tc>
          <w:tcPr>
            <w:tcW w:w="704" w:type="pct"/>
            <w:tcBorders>
              <w:top w:val="nil"/>
              <w:bottom w:val="nil"/>
            </w:tcBorders>
          </w:tcPr>
          <w:p w14:paraId="0BFDBC0D"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10,0</w:t>
            </w:r>
          </w:p>
        </w:tc>
        <w:tc>
          <w:tcPr>
            <w:tcW w:w="703" w:type="pct"/>
            <w:tcBorders>
              <w:top w:val="nil"/>
              <w:bottom w:val="nil"/>
            </w:tcBorders>
          </w:tcPr>
          <w:p w14:paraId="20240695"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9,0</w:t>
            </w:r>
          </w:p>
        </w:tc>
        <w:tc>
          <w:tcPr>
            <w:tcW w:w="704" w:type="pct"/>
            <w:tcBorders>
              <w:top w:val="nil"/>
              <w:bottom w:val="nil"/>
            </w:tcBorders>
          </w:tcPr>
          <w:p w14:paraId="211D3D06"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7,0</w:t>
            </w:r>
          </w:p>
        </w:tc>
        <w:tc>
          <w:tcPr>
            <w:tcW w:w="703" w:type="pct"/>
            <w:tcBorders>
              <w:top w:val="nil"/>
              <w:bottom w:val="nil"/>
            </w:tcBorders>
          </w:tcPr>
          <w:p w14:paraId="79BAE02D"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8,0</w:t>
            </w:r>
          </w:p>
        </w:tc>
        <w:tc>
          <w:tcPr>
            <w:tcW w:w="923" w:type="pct"/>
            <w:tcBorders>
              <w:top w:val="nil"/>
              <w:bottom w:val="nil"/>
            </w:tcBorders>
          </w:tcPr>
          <w:p w14:paraId="113705C0" w14:textId="77777777" w:rsidR="008568B4" w:rsidRPr="000F0BDE" w:rsidRDefault="008568B4" w:rsidP="008568B4">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 75,0 UH</w:t>
            </w:r>
          </w:p>
        </w:tc>
      </w:tr>
      <w:tr w:rsidR="000F0BDE" w:rsidRPr="000F0BDE" w14:paraId="69E80244" w14:textId="77777777" w:rsidTr="000F0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pct"/>
            <w:tcBorders>
              <w:top w:val="nil"/>
              <w:bottom w:val="nil"/>
            </w:tcBorders>
          </w:tcPr>
          <w:p w14:paraId="02D1B8C7" w14:textId="1A64DCDA" w:rsidR="008568B4" w:rsidRPr="000F0BDE" w:rsidRDefault="008568B4" w:rsidP="008568B4">
            <w:pPr>
              <w:spacing w:line="276" w:lineRule="auto"/>
              <w:rPr>
                <w:b w:val="0"/>
                <w:color w:val="000000" w:themeColor="text1"/>
                <w:sz w:val="22"/>
                <w:szCs w:val="22"/>
              </w:rPr>
            </w:pPr>
            <w:r w:rsidRPr="000F0BDE">
              <w:rPr>
                <w:b w:val="0"/>
                <w:color w:val="000000" w:themeColor="text1"/>
                <w:sz w:val="22"/>
                <w:szCs w:val="22"/>
              </w:rPr>
              <w:t>DBO</w:t>
            </w:r>
          </w:p>
        </w:tc>
        <w:tc>
          <w:tcPr>
            <w:tcW w:w="704" w:type="pct"/>
            <w:tcBorders>
              <w:top w:val="nil"/>
              <w:bottom w:val="nil"/>
            </w:tcBorders>
          </w:tcPr>
          <w:p w14:paraId="42AA493D"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7,2 mg/L</w:t>
            </w:r>
          </w:p>
        </w:tc>
        <w:tc>
          <w:tcPr>
            <w:tcW w:w="703" w:type="pct"/>
            <w:tcBorders>
              <w:top w:val="nil"/>
              <w:bottom w:val="nil"/>
            </w:tcBorders>
          </w:tcPr>
          <w:p w14:paraId="19C883AE"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8,2 mg/L</w:t>
            </w:r>
          </w:p>
        </w:tc>
        <w:tc>
          <w:tcPr>
            <w:tcW w:w="704" w:type="pct"/>
            <w:tcBorders>
              <w:top w:val="nil"/>
              <w:bottom w:val="nil"/>
            </w:tcBorders>
          </w:tcPr>
          <w:p w14:paraId="3C705E83"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6,1 mg/L</w:t>
            </w:r>
          </w:p>
        </w:tc>
        <w:tc>
          <w:tcPr>
            <w:tcW w:w="703" w:type="pct"/>
            <w:tcBorders>
              <w:top w:val="nil"/>
              <w:bottom w:val="nil"/>
            </w:tcBorders>
          </w:tcPr>
          <w:p w14:paraId="3DE69930"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5,2 mg/L</w:t>
            </w:r>
          </w:p>
        </w:tc>
        <w:tc>
          <w:tcPr>
            <w:tcW w:w="923" w:type="pct"/>
            <w:tcBorders>
              <w:top w:val="nil"/>
              <w:bottom w:val="nil"/>
            </w:tcBorders>
          </w:tcPr>
          <w:p w14:paraId="528F98DC" w14:textId="77777777" w:rsidR="008568B4" w:rsidRPr="000F0BDE" w:rsidRDefault="008568B4" w:rsidP="008568B4">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 5 mg/L</w:t>
            </w:r>
          </w:p>
        </w:tc>
      </w:tr>
      <w:tr w:rsidR="000F0BDE" w:rsidRPr="000F0BDE" w14:paraId="0615A835" w14:textId="77777777" w:rsidTr="000F0BDE">
        <w:trPr>
          <w:trHeight w:val="588"/>
        </w:trPr>
        <w:tc>
          <w:tcPr>
            <w:cnfStyle w:val="001000000000" w:firstRow="0" w:lastRow="0" w:firstColumn="1" w:lastColumn="0" w:oddVBand="0" w:evenVBand="0" w:oddHBand="0" w:evenHBand="0" w:firstRowFirstColumn="0" w:firstRowLastColumn="0" w:lastRowFirstColumn="0" w:lastRowLastColumn="0"/>
            <w:tcW w:w="1262" w:type="pct"/>
            <w:tcBorders>
              <w:top w:val="nil"/>
              <w:bottom w:val="nil"/>
            </w:tcBorders>
          </w:tcPr>
          <w:p w14:paraId="04ABDC73" w14:textId="77777777" w:rsidR="008568B4" w:rsidRPr="000F0BDE" w:rsidRDefault="008568B4" w:rsidP="008568B4">
            <w:pPr>
              <w:spacing w:line="276" w:lineRule="auto"/>
              <w:rPr>
                <w:b w:val="0"/>
                <w:color w:val="000000" w:themeColor="text1"/>
                <w:sz w:val="22"/>
                <w:szCs w:val="22"/>
              </w:rPr>
            </w:pPr>
            <w:r w:rsidRPr="000F0BDE">
              <w:rPr>
                <w:b w:val="0"/>
                <w:iCs/>
                <w:color w:val="000000" w:themeColor="text1"/>
                <w:sz w:val="22"/>
                <w:szCs w:val="22"/>
              </w:rPr>
              <w:t>Teor de Nitrogênio Amoniacal</w:t>
            </w:r>
          </w:p>
        </w:tc>
        <w:tc>
          <w:tcPr>
            <w:tcW w:w="704" w:type="pct"/>
            <w:tcBorders>
              <w:top w:val="nil"/>
              <w:bottom w:val="nil"/>
            </w:tcBorders>
          </w:tcPr>
          <w:p w14:paraId="5034D0EA"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153F7023"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0,1 mg/L</w:t>
            </w:r>
          </w:p>
        </w:tc>
        <w:tc>
          <w:tcPr>
            <w:tcW w:w="703" w:type="pct"/>
            <w:tcBorders>
              <w:top w:val="nil"/>
              <w:bottom w:val="nil"/>
            </w:tcBorders>
          </w:tcPr>
          <w:p w14:paraId="3DBD9AFF"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2DF00FE4"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0,1 mg/L</w:t>
            </w:r>
          </w:p>
        </w:tc>
        <w:tc>
          <w:tcPr>
            <w:tcW w:w="704" w:type="pct"/>
            <w:tcBorders>
              <w:top w:val="nil"/>
              <w:bottom w:val="nil"/>
            </w:tcBorders>
          </w:tcPr>
          <w:p w14:paraId="6D9E5CD7"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6F5C9B17"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0,2 mg/L</w:t>
            </w:r>
          </w:p>
        </w:tc>
        <w:tc>
          <w:tcPr>
            <w:tcW w:w="703" w:type="pct"/>
            <w:tcBorders>
              <w:top w:val="nil"/>
              <w:bottom w:val="nil"/>
            </w:tcBorders>
          </w:tcPr>
          <w:p w14:paraId="4EB6AC47"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50FC016C"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0,1 mg/L</w:t>
            </w:r>
          </w:p>
        </w:tc>
        <w:tc>
          <w:tcPr>
            <w:tcW w:w="923" w:type="pct"/>
            <w:tcBorders>
              <w:top w:val="nil"/>
              <w:bottom w:val="nil"/>
            </w:tcBorders>
          </w:tcPr>
          <w:p w14:paraId="6ECF8012" w14:textId="77777777" w:rsidR="008568B4" w:rsidRPr="000F0BDE" w:rsidRDefault="008568B4" w:rsidP="008568B4">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29712BB3" w14:textId="77777777" w:rsidR="008568B4" w:rsidRPr="000F0BDE" w:rsidRDefault="008568B4" w:rsidP="008568B4">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≤3,7 e 1,0 mg/L</w:t>
            </w:r>
          </w:p>
          <w:p w14:paraId="75A640ED" w14:textId="77777777" w:rsidR="008568B4" w:rsidRPr="000F0BDE" w:rsidRDefault="008568B4" w:rsidP="008568B4">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r>
      <w:tr w:rsidR="000F0BDE" w:rsidRPr="000F0BDE" w14:paraId="18D6BC90" w14:textId="77777777" w:rsidTr="000F0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pct"/>
            <w:tcBorders>
              <w:top w:val="nil"/>
              <w:bottom w:val="nil"/>
            </w:tcBorders>
          </w:tcPr>
          <w:p w14:paraId="07E2A025" w14:textId="77777777" w:rsidR="008568B4" w:rsidRPr="000F0BDE" w:rsidRDefault="008568B4" w:rsidP="008568B4">
            <w:pPr>
              <w:spacing w:line="276" w:lineRule="auto"/>
              <w:rPr>
                <w:b w:val="0"/>
                <w:color w:val="000000" w:themeColor="text1"/>
                <w:sz w:val="22"/>
                <w:szCs w:val="22"/>
              </w:rPr>
            </w:pPr>
            <w:r w:rsidRPr="000F0BDE">
              <w:rPr>
                <w:b w:val="0"/>
                <w:iCs/>
                <w:color w:val="000000" w:themeColor="text1"/>
                <w:sz w:val="22"/>
                <w:szCs w:val="22"/>
              </w:rPr>
              <w:t>Teor de Nitrato</w:t>
            </w:r>
          </w:p>
        </w:tc>
        <w:tc>
          <w:tcPr>
            <w:tcW w:w="704" w:type="pct"/>
            <w:tcBorders>
              <w:top w:val="nil"/>
              <w:bottom w:val="nil"/>
            </w:tcBorders>
          </w:tcPr>
          <w:p w14:paraId="1C266956"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0,5 mg/L</w:t>
            </w:r>
          </w:p>
        </w:tc>
        <w:tc>
          <w:tcPr>
            <w:tcW w:w="703" w:type="pct"/>
            <w:tcBorders>
              <w:top w:val="nil"/>
              <w:bottom w:val="nil"/>
            </w:tcBorders>
          </w:tcPr>
          <w:p w14:paraId="08A3BD12"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0,6 mg/L</w:t>
            </w:r>
          </w:p>
        </w:tc>
        <w:tc>
          <w:tcPr>
            <w:tcW w:w="704" w:type="pct"/>
            <w:tcBorders>
              <w:top w:val="nil"/>
              <w:bottom w:val="nil"/>
            </w:tcBorders>
          </w:tcPr>
          <w:p w14:paraId="0C991131"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1,8 mg/L</w:t>
            </w:r>
          </w:p>
        </w:tc>
        <w:tc>
          <w:tcPr>
            <w:tcW w:w="703" w:type="pct"/>
            <w:tcBorders>
              <w:top w:val="nil"/>
              <w:bottom w:val="nil"/>
            </w:tcBorders>
          </w:tcPr>
          <w:p w14:paraId="67353A5F"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0,4 mg/L</w:t>
            </w:r>
          </w:p>
        </w:tc>
        <w:tc>
          <w:tcPr>
            <w:tcW w:w="923" w:type="pct"/>
            <w:tcBorders>
              <w:top w:val="nil"/>
              <w:bottom w:val="nil"/>
            </w:tcBorders>
          </w:tcPr>
          <w:p w14:paraId="000D49D9" w14:textId="77777777" w:rsidR="008568B4" w:rsidRPr="000F0BDE" w:rsidRDefault="008568B4" w:rsidP="008568B4">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 10,0 mg/L</w:t>
            </w:r>
          </w:p>
        </w:tc>
      </w:tr>
      <w:tr w:rsidR="000F0BDE" w:rsidRPr="000F0BDE" w14:paraId="2DBEA19B" w14:textId="77777777" w:rsidTr="000F0BDE">
        <w:trPr>
          <w:trHeight w:val="508"/>
        </w:trPr>
        <w:tc>
          <w:tcPr>
            <w:cnfStyle w:val="001000000000" w:firstRow="0" w:lastRow="0" w:firstColumn="1" w:lastColumn="0" w:oddVBand="0" w:evenVBand="0" w:oddHBand="0" w:evenHBand="0" w:firstRowFirstColumn="0" w:firstRowLastColumn="0" w:lastRowFirstColumn="0" w:lastRowLastColumn="0"/>
            <w:tcW w:w="1262" w:type="pct"/>
            <w:tcBorders>
              <w:top w:val="nil"/>
              <w:bottom w:val="nil"/>
            </w:tcBorders>
          </w:tcPr>
          <w:p w14:paraId="010C92AB" w14:textId="77777777" w:rsidR="008568B4" w:rsidRPr="000F0BDE" w:rsidRDefault="008568B4" w:rsidP="008568B4">
            <w:pPr>
              <w:spacing w:line="276" w:lineRule="auto"/>
              <w:rPr>
                <w:b w:val="0"/>
                <w:color w:val="000000" w:themeColor="text1"/>
                <w:sz w:val="22"/>
                <w:szCs w:val="22"/>
              </w:rPr>
            </w:pPr>
            <w:r w:rsidRPr="000F0BDE">
              <w:rPr>
                <w:b w:val="0"/>
                <w:iCs/>
                <w:color w:val="000000" w:themeColor="text1"/>
                <w:sz w:val="22"/>
                <w:szCs w:val="22"/>
              </w:rPr>
              <w:t>Teor de Nitrito</w:t>
            </w:r>
          </w:p>
        </w:tc>
        <w:tc>
          <w:tcPr>
            <w:tcW w:w="704" w:type="pct"/>
            <w:tcBorders>
              <w:top w:val="nil"/>
              <w:bottom w:val="nil"/>
            </w:tcBorders>
          </w:tcPr>
          <w:p w14:paraId="5A636DA6"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0,002 mg/L</w:t>
            </w:r>
          </w:p>
        </w:tc>
        <w:tc>
          <w:tcPr>
            <w:tcW w:w="703" w:type="pct"/>
            <w:tcBorders>
              <w:top w:val="nil"/>
              <w:bottom w:val="nil"/>
            </w:tcBorders>
          </w:tcPr>
          <w:p w14:paraId="3372648C"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0,001 mg/L</w:t>
            </w:r>
          </w:p>
        </w:tc>
        <w:tc>
          <w:tcPr>
            <w:tcW w:w="704" w:type="pct"/>
            <w:tcBorders>
              <w:top w:val="nil"/>
              <w:bottom w:val="nil"/>
            </w:tcBorders>
          </w:tcPr>
          <w:p w14:paraId="46882999"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0,015 mg/L</w:t>
            </w:r>
          </w:p>
        </w:tc>
        <w:tc>
          <w:tcPr>
            <w:tcW w:w="703" w:type="pct"/>
            <w:tcBorders>
              <w:top w:val="nil"/>
              <w:bottom w:val="nil"/>
            </w:tcBorders>
          </w:tcPr>
          <w:p w14:paraId="70B0AB25"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0,012 mg/L</w:t>
            </w:r>
          </w:p>
        </w:tc>
        <w:tc>
          <w:tcPr>
            <w:tcW w:w="923" w:type="pct"/>
            <w:tcBorders>
              <w:top w:val="nil"/>
              <w:bottom w:val="nil"/>
            </w:tcBorders>
          </w:tcPr>
          <w:p w14:paraId="44A29F1B" w14:textId="77777777" w:rsidR="008568B4" w:rsidRPr="000F0BDE" w:rsidRDefault="008568B4" w:rsidP="008568B4">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 1,0 mg/L</w:t>
            </w:r>
          </w:p>
        </w:tc>
      </w:tr>
      <w:tr w:rsidR="000F0BDE" w:rsidRPr="000F0BDE" w14:paraId="49DDBE53" w14:textId="77777777" w:rsidTr="000F0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pct"/>
            <w:tcBorders>
              <w:top w:val="nil"/>
              <w:bottom w:val="nil"/>
            </w:tcBorders>
          </w:tcPr>
          <w:p w14:paraId="054A8623" w14:textId="67E8632C" w:rsidR="008568B4" w:rsidRPr="000F0BDE" w:rsidRDefault="008568B4" w:rsidP="008568B4">
            <w:pPr>
              <w:spacing w:line="276" w:lineRule="auto"/>
              <w:rPr>
                <w:b w:val="0"/>
                <w:color w:val="000000" w:themeColor="text1"/>
                <w:sz w:val="22"/>
                <w:szCs w:val="22"/>
              </w:rPr>
            </w:pPr>
            <w:r w:rsidRPr="000F0BDE">
              <w:rPr>
                <w:b w:val="0"/>
                <w:iCs/>
                <w:color w:val="000000" w:themeColor="text1"/>
                <w:sz w:val="22"/>
                <w:szCs w:val="22"/>
              </w:rPr>
              <w:t>Teor de Sulfato</w:t>
            </w:r>
          </w:p>
        </w:tc>
        <w:tc>
          <w:tcPr>
            <w:tcW w:w="704" w:type="pct"/>
            <w:tcBorders>
              <w:top w:val="nil"/>
              <w:bottom w:val="nil"/>
            </w:tcBorders>
          </w:tcPr>
          <w:p w14:paraId="1708A37E"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1,00 mg/L</w:t>
            </w:r>
          </w:p>
        </w:tc>
        <w:tc>
          <w:tcPr>
            <w:tcW w:w="703" w:type="pct"/>
            <w:tcBorders>
              <w:top w:val="nil"/>
              <w:bottom w:val="nil"/>
            </w:tcBorders>
          </w:tcPr>
          <w:p w14:paraId="4174C3C8"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2,60 mg/L</w:t>
            </w:r>
          </w:p>
        </w:tc>
        <w:tc>
          <w:tcPr>
            <w:tcW w:w="704" w:type="pct"/>
            <w:tcBorders>
              <w:top w:val="nil"/>
              <w:bottom w:val="nil"/>
            </w:tcBorders>
          </w:tcPr>
          <w:p w14:paraId="3787B389"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3,20 mg/L</w:t>
            </w:r>
          </w:p>
        </w:tc>
        <w:tc>
          <w:tcPr>
            <w:tcW w:w="703" w:type="pct"/>
            <w:tcBorders>
              <w:top w:val="nil"/>
              <w:bottom w:val="nil"/>
            </w:tcBorders>
          </w:tcPr>
          <w:p w14:paraId="6BFF6D7A"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1,45 mg/L</w:t>
            </w:r>
          </w:p>
        </w:tc>
        <w:tc>
          <w:tcPr>
            <w:tcW w:w="923" w:type="pct"/>
            <w:tcBorders>
              <w:top w:val="nil"/>
              <w:bottom w:val="nil"/>
            </w:tcBorders>
          </w:tcPr>
          <w:p w14:paraId="4117D1F0" w14:textId="77777777" w:rsidR="008568B4" w:rsidRPr="000F0BDE" w:rsidRDefault="008568B4" w:rsidP="008568B4">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 250 mg/L</w:t>
            </w:r>
          </w:p>
        </w:tc>
      </w:tr>
      <w:tr w:rsidR="000F0BDE" w:rsidRPr="000F0BDE" w14:paraId="2583A0AD" w14:textId="77777777" w:rsidTr="000F0BDE">
        <w:tc>
          <w:tcPr>
            <w:cnfStyle w:val="001000000000" w:firstRow="0" w:lastRow="0" w:firstColumn="1" w:lastColumn="0" w:oddVBand="0" w:evenVBand="0" w:oddHBand="0" w:evenHBand="0" w:firstRowFirstColumn="0" w:firstRowLastColumn="0" w:lastRowFirstColumn="0" w:lastRowLastColumn="0"/>
            <w:tcW w:w="1262" w:type="pct"/>
            <w:tcBorders>
              <w:top w:val="nil"/>
              <w:bottom w:val="nil"/>
            </w:tcBorders>
          </w:tcPr>
          <w:p w14:paraId="5ADB63B2" w14:textId="1EDF9302" w:rsidR="008568B4" w:rsidRPr="000F0BDE" w:rsidRDefault="008568B4" w:rsidP="008568B4">
            <w:pPr>
              <w:spacing w:line="276" w:lineRule="auto"/>
              <w:rPr>
                <w:b w:val="0"/>
                <w:iCs/>
                <w:color w:val="000000" w:themeColor="text1"/>
                <w:sz w:val="22"/>
                <w:szCs w:val="22"/>
              </w:rPr>
            </w:pPr>
            <w:r w:rsidRPr="000F0BDE">
              <w:rPr>
                <w:b w:val="0"/>
                <w:iCs/>
                <w:color w:val="000000" w:themeColor="text1"/>
                <w:sz w:val="22"/>
                <w:szCs w:val="22"/>
              </w:rPr>
              <w:t>Fósforo Total</w:t>
            </w:r>
          </w:p>
        </w:tc>
        <w:tc>
          <w:tcPr>
            <w:tcW w:w="704" w:type="pct"/>
            <w:tcBorders>
              <w:top w:val="nil"/>
              <w:bottom w:val="nil"/>
            </w:tcBorders>
          </w:tcPr>
          <w:p w14:paraId="2D8C92EF"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&lt;LD</w:t>
            </w:r>
          </w:p>
        </w:tc>
        <w:tc>
          <w:tcPr>
            <w:tcW w:w="703" w:type="pct"/>
            <w:tcBorders>
              <w:top w:val="nil"/>
              <w:bottom w:val="nil"/>
            </w:tcBorders>
          </w:tcPr>
          <w:p w14:paraId="04EDAA8D"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0,124 mg/L</w:t>
            </w:r>
          </w:p>
        </w:tc>
        <w:tc>
          <w:tcPr>
            <w:tcW w:w="704" w:type="pct"/>
            <w:tcBorders>
              <w:top w:val="nil"/>
              <w:bottom w:val="nil"/>
            </w:tcBorders>
          </w:tcPr>
          <w:p w14:paraId="2CB4A0E4"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0,01 mg/L</w:t>
            </w:r>
          </w:p>
        </w:tc>
        <w:tc>
          <w:tcPr>
            <w:tcW w:w="703" w:type="pct"/>
            <w:tcBorders>
              <w:top w:val="nil"/>
              <w:bottom w:val="nil"/>
            </w:tcBorders>
          </w:tcPr>
          <w:p w14:paraId="288D111D"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0,02 mg/L</w:t>
            </w:r>
          </w:p>
        </w:tc>
        <w:tc>
          <w:tcPr>
            <w:tcW w:w="923" w:type="pct"/>
            <w:tcBorders>
              <w:top w:val="nil"/>
              <w:bottom w:val="nil"/>
            </w:tcBorders>
          </w:tcPr>
          <w:p w14:paraId="46D6478C" w14:textId="77777777" w:rsidR="008568B4" w:rsidRPr="000F0BDE" w:rsidRDefault="008568B4" w:rsidP="008568B4">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 0,1 mg/L</w:t>
            </w:r>
          </w:p>
        </w:tc>
      </w:tr>
      <w:tr w:rsidR="000F0BDE" w:rsidRPr="000F0BDE" w14:paraId="60504C3D" w14:textId="77777777" w:rsidTr="000F0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pct"/>
            <w:tcBorders>
              <w:top w:val="nil"/>
              <w:bottom w:val="nil"/>
            </w:tcBorders>
          </w:tcPr>
          <w:p w14:paraId="45B7C605" w14:textId="126245E5" w:rsidR="008568B4" w:rsidRPr="000F0BDE" w:rsidRDefault="008568B4" w:rsidP="008568B4">
            <w:pPr>
              <w:spacing w:line="276" w:lineRule="auto"/>
              <w:rPr>
                <w:b w:val="0"/>
                <w:iCs/>
                <w:color w:val="000000" w:themeColor="text1"/>
                <w:sz w:val="22"/>
                <w:szCs w:val="22"/>
              </w:rPr>
            </w:pPr>
            <w:r w:rsidRPr="000F0BDE">
              <w:rPr>
                <w:b w:val="0"/>
                <w:iCs/>
                <w:color w:val="000000" w:themeColor="text1"/>
                <w:sz w:val="22"/>
                <w:szCs w:val="22"/>
              </w:rPr>
              <w:t>Ferro Dissolvido</w:t>
            </w:r>
          </w:p>
        </w:tc>
        <w:tc>
          <w:tcPr>
            <w:tcW w:w="704" w:type="pct"/>
            <w:tcBorders>
              <w:top w:val="nil"/>
              <w:bottom w:val="nil"/>
            </w:tcBorders>
          </w:tcPr>
          <w:p w14:paraId="363477FF"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0,27 mg/L</w:t>
            </w:r>
          </w:p>
        </w:tc>
        <w:tc>
          <w:tcPr>
            <w:tcW w:w="703" w:type="pct"/>
            <w:tcBorders>
              <w:top w:val="nil"/>
              <w:bottom w:val="nil"/>
            </w:tcBorders>
          </w:tcPr>
          <w:p w14:paraId="15EC44BC"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1,20 mg/L</w:t>
            </w:r>
          </w:p>
        </w:tc>
        <w:tc>
          <w:tcPr>
            <w:tcW w:w="704" w:type="pct"/>
            <w:tcBorders>
              <w:top w:val="nil"/>
              <w:bottom w:val="nil"/>
            </w:tcBorders>
          </w:tcPr>
          <w:p w14:paraId="2415A4A2"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1,47 mg/L</w:t>
            </w:r>
          </w:p>
        </w:tc>
        <w:tc>
          <w:tcPr>
            <w:tcW w:w="703" w:type="pct"/>
            <w:tcBorders>
              <w:top w:val="nil"/>
              <w:bottom w:val="nil"/>
            </w:tcBorders>
          </w:tcPr>
          <w:p w14:paraId="6D59A780"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0,12 mg/L</w:t>
            </w:r>
          </w:p>
        </w:tc>
        <w:tc>
          <w:tcPr>
            <w:tcW w:w="923" w:type="pct"/>
            <w:tcBorders>
              <w:top w:val="nil"/>
              <w:bottom w:val="nil"/>
            </w:tcBorders>
          </w:tcPr>
          <w:p w14:paraId="237BD2BC" w14:textId="77777777" w:rsidR="008568B4" w:rsidRPr="000F0BDE" w:rsidRDefault="008568B4" w:rsidP="008568B4">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 0,3 mg/L</w:t>
            </w:r>
          </w:p>
        </w:tc>
      </w:tr>
      <w:tr w:rsidR="000F0BDE" w:rsidRPr="000F0BDE" w14:paraId="64D8D72A" w14:textId="77777777" w:rsidTr="000F0BDE">
        <w:tc>
          <w:tcPr>
            <w:cnfStyle w:val="001000000000" w:firstRow="0" w:lastRow="0" w:firstColumn="1" w:lastColumn="0" w:oddVBand="0" w:evenVBand="0" w:oddHBand="0" w:evenHBand="0" w:firstRowFirstColumn="0" w:firstRowLastColumn="0" w:lastRowFirstColumn="0" w:lastRowLastColumn="0"/>
            <w:tcW w:w="1262" w:type="pct"/>
            <w:tcBorders>
              <w:top w:val="nil"/>
              <w:bottom w:val="nil"/>
            </w:tcBorders>
          </w:tcPr>
          <w:p w14:paraId="0389A71E" w14:textId="1CE90DBD" w:rsidR="008568B4" w:rsidRPr="000F0BDE" w:rsidRDefault="008568B4" w:rsidP="008568B4">
            <w:pPr>
              <w:spacing w:line="276" w:lineRule="auto"/>
              <w:rPr>
                <w:b w:val="0"/>
                <w:iCs/>
                <w:color w:val="000000" w:themeColor="text1"/>
                <w:sz w:val="22"/>
                <w:szCs w:val="22"/>
              </w:rPr>
            </w:pPr>
            <w:r w:rsidRPr="000F0BDE">
              <w:rPr>
                <w:b w:val="0"/>
                <w:iCs/>
                <w:color w:val="000000" w:themeColor="text1"/>
                <w:sz w:val="22"/>
                <w:szCs w:val="22"/>
              </w:rPr>
              <w:t>Coliformes Totais</w:t>
            </w:r>
          </w:p>
        </w:tc>
        <w:tc>
          <w:tcPr>
            <w:tcW w:w="704" w:type="pct"/>
            <w:tcBorders>
              <w:top w:val="nil"/>
              <w:bottom w:val="nil"/>
            </w:tcBorders>
          </w:tcPr>
          <w:p w14:paraId="52DCCD0A"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80</w:t>
            </w:r>
          </w:p>
        </w:tc>
        <w:tc>
          <w:tcPr>
            <w:tcW w:w="703" w:type="pct"/>
            <w:tcBorders>
              <w:top w:val="nil"/>
              <w:bottom w:val="nil"/>
            </w:tcBorders>
          </w:tcPr>
          <w:p w14:paraId="7BB2D9BD"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11</w:t>
            </w:r>
          </w:p>
        </w:tc>
        <w:tc>
          <w:tcPr>
            <w:tcW w:w="704" w:type="pct"/>
            <w:tcBorders>
              <w:top w:val="nil"/>
              <w:bottom w:val="nil"/>
            </w:tcBorders>
          </w:tcPr>
          <w:p w14:paraId="17581116"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500</w:t>
            </w:r>
          </w:p>
        </w:tc>
        <w:tc>
          <w:tcPr>
            <w:tcW w:w="703" w:type="pct"/>
            <w:tcBorders>
              <w:top w:val="nil"/>
              <w:bottom w:val="nil"/>
            </w:tcBorders>
          </w:tcPr>
          <w:p w14:paraId="28944259" w14:textId="77777777" w:rsidR="008568B4" w:rsidRPr="000F0BDE" w:rsidRDefault="008568B4" w:rsidP="008568B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80</w:t>
            </w:r>
          </w:p>
        </w:tc>
        <w:tc>
          <w:tcPr>
            <w:tcW w:w="923" w:type="pct"/>
            <w:tcBorders>
              <w:top w:val="nil"/>
              <w:bottom w:val="nil"/>
            </w:tcBorders>
          </w:tcPr>
          <w:p w14:paraId="5AC22380" w14:textId="77777777" w:rsidR="008568B4" w:rsidRPr="000F0BDE" w:rsidRDefault="008568B4" w:rsidP="008568B4">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F0BDE">
              <w:rPr>
                <w:color w:val="000000" w:themeColor="text1"/>
                <w:sz w:val="22"/>
                <w:szCs w:val="22"/>
              </w:rPr>
              <w:t>NR</w:t>
            </w:r>
          </w:p>
        </w:tc>
      </w:tr>
      <w:tr w:rsidR="000F0BDE" w:rsidRPr="000F0BDE" w14:paraId="64A9ADA9" w14:textId="77777777" w:rsidTr="000F0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pct"/>
            <w:tcBorders>
              <w:top w:val="nil"/>
              <w:bottom w:val="single" w:sz="12" w:space="0" w:color="auto"/>
            </w:tcBorders>
          </w:tcPr>
          <w:p w14:paraId="6DC35526" w14:textId="4F21F8CC" w:rsidR="008568B4" w:rsidRPr="000F0BDE" w:rsidRDefault="008568B4" w:rsidP="008568B4">
            <w:pPr>
              <w:spacing w:line="276" w:lineRule="auto"/>
              <w:rPr>
                <w:b w:val="0"/>
                <w:iCs/>
                <w:color w:val="000000" w:themeColor="text1"/>
                <w:sz w:val="22"/>
                <w:szCs w:val="22"/>
              </w:rPr>
            </w:pPr>
            <w:r w:rsidRPr="000F0BDE">
              <w:rPr>
                <w:b w:val="0"/>
                <w:iCs/>
                <w:color w:val="000000" w:themeColor="text1"/>
                <w:sz w:val="22"/>
                <w:szCs w:val="22"/>
              </w:rPr>
              <w:t>Coliformes Fecais</w:t>
            </w:r>
          </w:p>
        </w:tc>
        <w:tc>
          <w:tcPr>
            <w:tcW w:w="704" w:type="pct"/>
            <w:tcBorders>
              <w:top w:val="nil"/>
              <w:bottom w:val="single" w:sz="12" w:space="0" w:color="auto"/>
            </w:tcBorders>
          </w:tcPr>
          <w:p w14:paraId="79A68C69"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50 NPM</w:t>
            </w:r>
          </w:p>
        </w:tc>
        <w:tc>
          <w:tcPr>
            <w:tcW w:w="703" w:type="pct"/>
            <w:tcBorders>
              <w:top w:val="nil"/>
              <w:bottom w:val="single" w:sz="12" w:space="0" w:color="auto"/>
            </w:tcBorders>
          </w:tcPr>
          <w:p w14:paraId="056590DC"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22 NPM</w:t>
            </w:r>
          </w:p>
        </w:tc>
        <w:tc>
          <w:tcPr>
            <w:tcW w:w="704" w:type="pct"/>
            <w:tcBorders>
              <w:top w:val="nil"/>
              <w:bottom w:val="single" w:sz="12" w:space="0" w:color="auto"/>
            </w:tcBorders>
          </w:tcPr>
          <w:p w14:paraId="2472ED03"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300 NPM</w:t>
            </w:r>
          </w:p>
        </w:tc>
        <w:tc>
          <w:tcPr>
            <w:tcW w:w="703" w:type="pct"/>
            <w:tcBorders>
              <w:top w:val="nil"/>
              <w:bottom w:val="single" w:sz="12" w:space="0" w:color="auto"/>
            </w:tcBorders>
          </w:tcPr>
          <w:p w14:paraId="67FB628E" w14:textId="77777777" w:rsidR="008568B4" w:rsidRPr="000F0BDE" w:rsidRDefault="008568B4" w:rsidP="008568B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14 NPM</w:t>
            </w:r>
          </w:p>
        </w:tc>
        <w:tc>
          <w:tcPr>
            <w:tcW w:w="923" w:type="pct"/>
            <w:tcBorders>
              <w:top w:val="nil"/>
              <w:bottom w:val="single" w:sz="12" w:space="0" w:color="auto"/>
            </w:tcBorders>
          </w:tcPr>
          <w:p w14:paraId="3200D2F4" w14:textId="77777777" w:rsidR="008568B4" w:rsidRPr="000F0BDE" w:rsidRDefault="008568B4" w:rsidP="008568B4">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F0BDE">
              <w:rPr>
                <w:color w:val="000000" w:themeColor="text1"/>
                <w:sz w:val="22"/>
                <w:szCs w:val="22"/>
              </w:rPr>
              <w:t>1000 NPM\100ml</w:t>
            </w:r>
          </w:p>
        </w:tc>
      </w:tr>
    </w:tbl>
    <w:p w14:paraId="050F6C67" w14:textId="5B782DED" w:rsidR="008568B4" w:rsidRPr="00555D70" w:rsidRDefault="008568B4" w:rsidP="00D836D2">
      <w:pPr>
        <w:spacing w:line="276" w:lineRule="auto"/>
        <w:jc w:val="center"/>
        <w:rPr>
          <w:color w:val="000000" w:themeColor="text1"/>
          <w:sz w:val="22"/>
          <w:szCs w:val="22"/>
        </w:rPr>
      </w:pPr>
      <w:r w:rsidRPr="00555D70">
        <w:rPr>
          <w:color w:val="000000" w:themeColor="text1"/>
          <w:sz w:val="22"/>
          <w:szCs w:val="22"/>
        </w:rPr>
        <w:t>Fonte: Autores, 2017.</w:t>
      </w:r>
    </w:p>
    <w:p w14:paraId="2C86D19D" w14:textId="77777777" w:rsidR="00D836D2" w:rsidRPr="00555D70" w:rsidRDefault="00D836D2" w:rsidP="00D836D2">
      <w:pPr>
        <w:spacing w:line="276" w:lineRule="auto"/>
        <w:jc w:val="center"/>
        <w:rPr>
          <w:color w:val="000000" w:themeColor="text1"/>
          <w:sz w:val="22"/>
          <w:szCs w:val="22"/>
        </w:rPr>
      </w:pPr>
    </w:p>
    <w:p w14:paraId="1031958A" w14:textId="7E3C6862" w:rsidR="008568B4" w:rsidRDefault="008568B4" w:rsidP="00C35D15">
      <w:pPr>
        <w:spacing w:line="300" w:lineRule="auto"/>
        <w:ind w:firstLine="709"/>
        <w:jc w:val="both"/>
        <w:rPr>
          <w:color w:val="000000" w:themeColor="text1"/>
          <w:sz w:val="24"/>
          <w:szCs w:val="24"/>
        </w:rPr>
      </w:pPr>
      <w:r w:rsidRPr="00555D70">
        <w:rPr>
          <w:color w:val="000000" w:themeColor="text1"/>
          <w:sz w:val="24"/>
          <w:szCs w:val="24"/>
        </w:rPr>
        <w:t xml:space="preserve">A nível de comparação foram utilizados os dados referentes </w:t>
      </w:r>
      <w:r w:rsidR="009345FA" w:rsidRPr="00555D70">
        <w:rPr>
          <w:color w:val="000000" w:themeColor="text1"/>
          <w:sz w:val="24"/>
          <w:szCs w:val="24"/>
        </w:rPr>
        <w:t>a analises realizadas pelo LACEN e o do I</w:t>
      </w:r>
      <w:r w:rsidR="00887E6A" w:rsidRPr="00555D70">
        <w:rPr>
          <w:color w:val="000000" w:themeColor="text1"/>
          <w:sz w:val="24"/>
          <w:szCs w:val="24"/>
        </w:rPr>
        <w:t>nstituto Evandro chagas (IEC) d</w:t>
      </w:r>
      <w:r w:rsidRPr="00555D70">
        <w:rPr>
          <w:color w:val="000000" w:themeColor="text1"/>
          <w:sz w:val="24"/>
          <w:szCs w:val="24"/>
        </w:rPr>
        <w:t xml:space="preserve">o ano de 2015 no Rio Pará onde foi realizada a demanda </w:t>
      </w:r>
      <w:r w:rsidR="00022DE2" w:rsidRPr="00555D70">
        <w:rPr>
          <w:color w:val="000000" w:themeColor="text1"/>
          <w:sz w:val="24"/>
          <w:szCs w:val="24"/>
        </w:rPr>
        <w:t>bioquímica de oxigênio (Figura 2 e 3</w:t>
      </w:r>
      <w:r w:rsidR="00D836D2" w:rsidRPr="00555D70">
        <w:rPr>
          <w:color w:val="000000" w:themeColor="text1"/>
          <w:sz w:val="24"/>
          <w:szCs w:val="24"/>
        </w:rPr>
        <w:t>), teor de ferro (Figura 4 e 5) e fósforo total (Figura 6 e 7).</w:t>
      </w:r>
    </w:p>
    <w:p w14:paraId="4A1698B7" w14:textId="77777777" w:rsidR="00A212E4" w:rsidRPr="00555D70" w:rsidRDefault="00A212E4" w:rsidP="008568B4">
      <w:pPr>
        <w:spacing w:line="276" w:lineRule="auto"/>
        <w:jc w:val="both"/>
        <w:rPr>
          <w:color w:val="000000" w:themeColor="text1"/>
          <w:sz w:val="24"/>
          <w:szCs w:val="24"/>
        </w:rPr>
      </w:pPr>
    </w:p>
    <w:p w14:paraId="082407C1" w14:textId="1D4CC6D2" w:rsidR="00C82034" w:rsidRDefault="00022DE2" w:rsidP="00C82034">
      <w:pPr>
        <w:tabs>
          <w:tab w:val="left" w:pos="660"/>
        </w:tabs>
        <w:spacing w:line="276" w:lineRule="auto"/>
        <w:jc w:val="center"/>
        <w:rPr>
          <w:b/>
          <w:color w:val="000000" w:themeColor="text1"/>
          <w:sz w:val="22"/>
          <w:szCs w:val="22"/>
        </w:rPr>
      </w:pPr>
      <w:r w:rsidRPr="00555D70">
        <w:rPr>
          <w:b/>
          <w:color w:val="000000" w:themeColor="text1"/>
          <w:sz w:val="22"/>
          <w:szCs w:val="22"/>
        </w:rPr>
        <w:t>Figura 2</w:t>
      </w:r>
      <w:r w:rsidR="008568B4" w:rsidRPr="00555D70">
        <w:rPr>
          <w:b/>
          <w:color w:val="000000" w:themeColor="text1"/>
          <w:sz w:val="22"/>
          <w:szCs w:val="22"/>
        </w:rPr>
        <w:t>: Comparação entre os resultados obtidos da demanda bioquímica de oxigênio do LACEN, IEC e</w:t>
      </w:r>
      <w:r w:rsidR="00C82034">
        <w:rPr>
          <w:b/>
          <w:color w:val="000000" w:themeColor="text1"/>
          <w:sz w:val="22"/>
          <w:szCs w:val="22"/>
        </w:rPr>
        <w:t xml:space="preserve"> a Coleta de 2017 na Maré Baixa e Alta, respectivamente.</w:t>
      </w:r>
    </w:p>
    <w:p w14:paraId="5FAB075C" w14:textId="77777777" w:rsidR="00C82034" w:rsidRPr="00555D70" w:rsidRDefault="00C82034" w:rsidP="00C82034">
      <w:pPr>
        <w:spacing w:line="276" w:lineRule="auto"/>
        <w:jc w:val="center"/>
        <w:rPr>
          <w:color w:val="000000" w:themeColor="text1"/>
          <w:sz w:val="22"/>
          <w:szCs w:val="22"/>
        </w:rPr>
      </w:pPr>
      <w:r>
        <w:rPr>
          <w:b/>
          <w:noProof/>
          <w:color w:val="000000" w:themeColor="text1"/>
          <w:sz w:val="22"/>
          <w:szCs w:val="22"/>
        </w:rPr>
        <w:drawing>
          <wp:inline distT="0" distB="0" distL="0" distR="0" wp14:anchorId="60C2BC70" wp14:editId="31E1E369">
            <wp:extent cx="6076950" cy="22383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2238375"/>
                    </a:xfrm>
                    <a:prstGeom prst="rect">
                      <a:avLst/>
                    </a:prstGeom>
                    <a:noFill/>
                    <a:ln>
                      <a:noFill/>
                    </a:ln>
                  </pic:spPr>
                </pic:pic>
              </a:graphicData>
            </a:graphic>
          </wp:inline>
        </w:drawing>
      </w:r>
      <w:r>
        <w:rPr>
          <w:b/>
          <w:color w:val="000000" w:themeColor="text1"/>
          <w:sz w:val="22"/>
          <w:szCs w:val="22"/>
        </w:rPr>
        <w:br/>
      </w:r>
      <w:r w:rsidRPr="00555D70">
        <w:rPr>
          <w:color w:val="000000" w:themeColor="text1"/>
          <w:sz w:val="22"/>
          <w:szCs w:val="22"/>
        </w:rPr>
        <w:t>Fonte: Autores, 2017.</w:t>
      </w:r>
    </w:p>
    <w:p w14:paraId="694A2411" w14:textId="3D5E2480" w:rsidR="00C82034" w:rsidRDefault="00C82034" w:rsidP="00B473EC">
      <w:pPr>
        <w:tabs>
          <w:tab w:val="left" w:pos="660"/>
        </w:tabs>
        <w:spacing w:line="276" w:lineRule="auto"/>
        <w:jc w:val="center"/>
        <w:rPr>
          <w:b/>
          <w:color w:val="000000" w:themeColor="text1"/>
          <w:sz w:val="22"/>
          <w:szCs w:val="22"/>
        </w:rPr>
      </w:pPr>
    </w:p>
    <w:p w14:paraId="64DD5BE6" w14:textId="77777777" w:rsidR="008568B4" w:rsidRPr="00555D70" w:rsidRDefault="008568B4" w:rsidP="00C82034">
      <w:pPr>
        <w:spacing w:line="276" w:lineRule="auto"/>
        <w:rPr>
          <w:b/>
          <w:color w:val="000000" w:themeColor="text1"/>
          <w:sz w:val="24"/>
          <w:szCs w:val="24"/>
        </w:rPr>
      </w:pPr>
    </w:p>
    <w:p w14:paraId="4C7B60A7" w14:textId="615FB51C" w:rsidR="0012463E" w:rsidRDefault="00006E9D" w:rsidP="00C35D15">
      <w:pPr>
        <w:autoSpaceDE w:val="0"/>
        <w:autoSpaceDN w:val="0"/>
        <w:adjustRightInd w:val="0"/>
        <w:spacing w:line="300" w:lineRule="auto"/>
        <w:ind w:left="708" w:firstLine="709"/>
        <w:jc w:val="both"/>
        <w:rPr>
          <w:color w:val="000000" w:themeColor="text1"/>
          <w:sz w:val="24"/>
          <w:szCs w:val="24"/>
        </w:rPr>
      </w:pPr>
      <w:r>
        <w:rPr>
          <w:color w:val="000000" w:themeColor="text1"/>
          <w:sz w:val="24"/>
          <w:szCs w:val="24"/>
        </w:rPr>
        <w:lastRenderedPageBreak/>
        <w:t>Nota-se</w:t>
      </w:r>
      <w:r w:rsidR="008568B4" w:rsidRPr="00555D70">
        <w:rPr>
          <w:color w:val="000000" w:themeColor="text1"/>
          <w:sz w:val="24"/>
          <w:szCs w:val="24"/>
        </w:rPr>
        <w:t xml:space="preserve"> que nos pontos de maré baixa (P</w:t>
      </w:r>
      <w:r w:rsidR="00C35D15" w:rsidRPr="00555D70">
        <w:rPr>
          <w:color w:val="000000" w:themeColor="text1"/>
          <w:sz w:val="24"/>
          <w:szCs w:val="24"/>
        </w:rPr>
        <w:t>2,</w:t>
      </w:r>
      <w:r w:rsidR="008568B4" w:rsidRPr="00555D70">
        <w:rPr>
          <w:color w:val="000000" w:themeColor="text1"/>
          <w:sz w:val="24"/>
          <w:szCs w:val="24"/>
        </w:rPr>
        <w:t xml:space="preserve"> P</w:t>
      </w:r>
      <w:r w:rsidR="00C35D15" w:rsidRPr="00555D70">
        <w:rPr>
          <w:color w:val="000000" w:themeColor="text1"/>
          <w:sz w:val="24"/>
          <w:szCs w:val="24"/>
        </w:rPr>
        <w:t>3 e</w:t>
      </w:r>
      <w:r w:rsidR="008568B4" w:rsidRPr="00555D70">
        <w:rPr>
          <w:color w:val="000000" w:themeColor="text1"/>
          <w:sz w:val="24"/>
          <w:szCs w:val="24"/>
        </w:rPr>
        <w:t xml:space="preserve"> P</w:t>
      </w:r>
      <w:r w:rsidR="00C35D15" w:rsidRPr="00555D70">
        <w:rPr>
          <w:color w:val="000000" w:themeColor="text1"/>
          <w:sz w:val="24"/>
          <w:szCs w:val="24"/>
        </w:rPr>
        <w:t>4)</w:t>
      </w:r>
      <w:r w:rsidR="008568B4" w:rsidRPr="00555D70">
        <w:rPr>
          <w:color w:val="000000" w:themeColor="text1"/>
          <w:sz w:val="24"/>
          <w:szCs w:val="24"/>
        </w:rPr>
        <w:t xml:space="preserve"> e nos pontos de maré alta (P1, P2, P3 e P</w:t>
      </w:r>
      <w:r w:rsidR="00C35D15" w:rsidRPr="00555D70">
        <w:rPr>
          <w:color w:val="000000" w:themeColor="text1"/>
          <w:sz w:val="24"/>
          <w:szCs w:val="24"/>
        </w:rPr>
        <w:t>4)</w:t>
      </w:r>
      <w:r w:rsidR="008568B4" w:rsidRPr="00555D70">
        <w:rPr>
          <w:color w:val="000000" w:themeColor="text1"/>
          <w:sz w:val="24"/>
          <w:szCs w:val="24"/>
        </w:rPr>
        <w:t xml:space="preserve"> mesmo após dois anos do acidente continuam acima do valor permitido pela Resolução CONAMA 357/05. A Demanda Bioquímica de Oxigênio é um indicador que determina a concentração de matéria orgânica biodegradável</w:t>
      </w:r>
      <w:r w:rsidR="00570CE6" w:rsidRPr="00555D70">
        <w:rPr>
          <w:color w:val="000000" w:themeColor="text1"/>
          <w:sz w:val="24"/>
          <w:szCs w:val="24"/>
        </w:rPr>
        <w:t>, desaconselhável para os ambiente</w:t>
      </w:r>
      <w:r>
        <w:rPr>
          <w:color w:val="000000" w:themeColor="text1"/>
          <w:sz w:val="24"/>
          <w:szCs w:val="24"/>
        </w:rPr>
        <w:t>s de rios e lagos, pois aumenta</w:t>
      </w:r>
      <w:r w:rsidR="00570CE6" w:rsidRPr="00555D70">
        <w:rPr>
          <w:color w:val="000000" w:themeColor="text1"/>
          <w:sz w:val="24"/>
          <w:szCs w:val="24"/>
        </w:rPr>
        <w:t xml:space="preserve"> a proliferação de microorg</w:t>
      </w:r>
      <w:r>
        <w:rPr>
          <w:color w:val="000000" w:themeColor="text1"/>
          <w:sz w:val="24"/>
          <w:szCs w:val="24"/>
        </w:rPr>
        <w:t>anismos decompositores,</w:t>
      </w:r>
      <w:r w:rsidR="00570CE6" w:rsidRPr="00555D70">
        <w:rPr>
          <w:color w:val="000000" w:themeColor="text1"/>
          <w:sz w:val="24"/>
          <w:szCs w:val="24"/>
        </w:rPr>
        <w:t xml:space="preserve"> elevando a</w:t>
      </w:r>
      <w:r w:rsidR="008568B4" w:rsidRPr="00555D70">
        <w:rPr>
          <w:color w:val="000000" w:themeColor="text1"/>
          <w:sz w:val="24"/>
          <w:szCs w:val="24"/>
        </w:rPr>
        <w:t xml:space="preserve"> demanda de oxigênio </w:t>
      </w:r>
      <w:r w:rsidR="00570CE6" w:rsidRPr="00555D70">
        <w:rPr>
          <w:color w:val="000000" w:themeColor="text1"/>
          <w:sz w:val="24"/>
          <w:szCs w:val="24"/>
        </w:rPr>
        <w:t xml:space="preserve">dissolvido </w:t>
      </w:r>
      <w:r w:rsidR="008568B4" w:rsidRPr="00555D70">
        <w:rPr>
          <w:color w:val="000000" w:themeColor="text1"/>
          <w:sz w:val="24"/>
          <w:szCs w:val="24"/>
        </w:rPr>
        <w:t>exercida por microrganismos durante o processo da respiração</w:t>
      </w:r>
      <w:r w:rsidR="00570CE6" w:rsidRPr="00555D70">
        <w:rPr>
          <w:color w:val="000000" w:themeColor="text1"/>
          <w:sz w:val="24"/>
          <w:szCs w:val="24"/>
        </w:rPr>
        <w:t>, excedendo o limite do ambiente e, assim, colocando em risco a vida aquática em questão</w:t>
      </w:r>
      <w:r w:rsidR="008568B4" w:rsidRPr="00555D70">
        <w:rPr>
          <w:color w:val="000000" w:themeColor="text1"/>
          <w:sz w:val="24"/>
          <w:szCs w:val="24"/>
        </w:rPr>
        <w:t xml:space="preserve"> (GUDO</w:t>
      </w:r>
      <w:ins w:id="2" w:author="Adrielle Baia Rodrigues" w:date="2018-10-04T09:59:00Z">
        <w:r w:rsidR="008568B4" w:rsidRPr="00555D70">
          <w:rPr>
            <w:color w:val="000000" w:themeColor="text1"/>
            <w:sz w:val="24"/>
            <w:szCs w:val="24"/>
          </w:rPr>
          <w:t>,</w:t>
        </w:r>
      </w:ins>
      <w:r w:rsidR="008568B4" w:rsidRPr="00555D70">
        <w:rPr>
          <w:color w:val="000000" w:themeColor="text1"/>
          <w:sz w:val="24"/>
          <w:szCs w:val="24"/>
        </w:rPr>
        <w:t xml:space="preserve"> 1992</w:t>
      </w:r>
      <w:r w:rsidR="0012463E" w:rsidRPr="00555D70">
        <w:rPr>
          <w:color w:val="000000" w:themeColor="text1"/>
          <w:sz w:val="24"/>
          <w:szCs w:val="24"/>
        </w:rPr>
        <w:t>; RABELO, et al. 2009</w:t>
      </w:r>
      <w:r w:rsidR="008568B4" w:rsidRPr="00555D70">
        <w:rPr>
          <w:color w:val="000000" w:themeColor="text1"/>
          <w:sz w:val="24"/>
          <w:szCs w:val="24"/>
        </w:rPr>
        <w:t xml:space="preserve">). Isso se deve aos resíduos das carcaças dos bois que ainda se encontram no fundo do rio junto a embarcação. </w:t>
      </w:r>
    </w:p>
    <w:p w14:paraId="4A107E36" w14:textId="77777777" w:rsidR="00C82034" w:rsidRPr="00555D70" w:rsidRDefault="00C82034" w:rsidP="00006E9D">
      <w:pPr>
        <w:autoSpaceDE w:val="0"/>
        <w:autoSpaceDN w:val="0"/>
        <w:adjustRightInd w:val="0"/>
        <w:spacing w:line="300" w:lineRule="auto"/>
        <w:ind w:left="708" w:firstLine="709"/>
        <w:jc w:val="both"/>
        <w:rPr>
          <w:color w:val="000000" w:themeColor="text1"/>
          <w:sz w:val="24"/>
          <w:szCs w:val="24"/>
        </w:rPr>
      </w:pPr>
    </w:p>
    <w:p w14:paraId="1878BA72" w14:textId="5B398E2F" w:rsidR="008568B4" w:rsidRPr="00C82034" w:rsidRDefault="00C82034" w:rsidP="00C82034">
      <w:pPr>
        <w:spacing w:line="276" w:lineRule="auto"/>
        <w:jc w:val="center"/>
        <w:rPr>
          <w:b/>
          <w:color w:val="000000" w:themeColor="text1"/>
          <w:sz w:val="22"/>
          <w:szCs w:val="22"/>
        </w:rPr>
      </w:pPr>
      <w:r>
        <w:rPr>
          <w:b/>
          <w:color w:val="000000" w:themeColor="text1"/>
          <w:sz w:val="22"/>
          <w:szCs w:val="22"/>
        </w:rPr>
        <w:t>Figura 3</w:t>
      </w:r>
      <w:r w:rsidR="008568B4" w:rsidRPr="00555D70">
        <w:rPr>
          <w:b/>
          <w:color w:val="000000" w:themeColor="text1"/>
          <w:sz w:val="22"/>
          <w:szCs w:val="22"/>
        </w:rPr>
        <w:t>: Comparação entre os resultados do teor de ferro do LACEN, IEC e</w:t>
      </w:r>
      <w:r>
        <w:rPr>
          <w:b/>
          <w:color w:val="000000" w:themeColor="text1"/>
          <w:sz w:val="22"/>
          <w:szCs w:val="22"/>
        </w:rPr>
        <w:t xml:space="preserve"> a Coleta de 2017 na Maré Baixa e alta, respectivamente. </w:t>
      </w:r>
      <w:r w:rsidR="008568B4" w:rsidRPr="00555D70">
        <w:rPr>
          <w:b/>
          <w:color w:val="000000" w:themeColor="text1"/>
          <w:sz w:val="24"/>
          <w:szCs w:val="24"/>
        </w:rPr>
        <w:t xml:space="preserve">            </w:t>
      </w:r>
      <w:r w:rsidR="008568B4" w:rsidRPr="00555D70">
        <w:rPr>
          <w:color w:val="000000" w:themeColor="text1"/>
          <w:sz w:val="24"/>
          <w:szCs w:val="24"/>
        </w:rPr>
        <w:t xml:space="preserve">      </w:t>
      </w:r>
    </w:p>
    <w:p w14:paraId="50C13A9C" w14:textId="7CE3ACE7" w:rsidR="00C82034" w:rsidRPr="00555D70" w:rsidRDefault="00C82034" w:rsidP="008568B4">
      <w:pPr>
        <w:spacing w:line="276" w:lineRule="auto"/>
        <w:jc w:val="center"/>
        <w:rPr>
          <w:b/>
          <w:color w:val="000000" w:themeColor="text1"/>
          <w:sz w:val="24"/>
          <w:szCs w:val="24"/>
        </w:rPr>
      </w:pPr>
      <w:r>
        <w:rPr>
          <w:b/>
          <w:noProof/>
          <w:color w:val="000000" w:themeColor="text1"/>
          <w:sz w:val="24"/>
          <w:szCs w:val="24"/>
        </w:rPr>
        <w:drawing>
          <wp:inline distT="0" distB="0" distL="0" distR="0" wp14:anchorId="6F23C68E" wp14:editId="072816A6">
            <wp:extent cx="5962650" cy="206692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650" cy="2066925"/>
                    </a:xfrm>
                    <a:prstGeom prst="rect">
                      <a:avLst/>
                    </a:prstGeom>
                    <a:noFill/>
                    <a:ln>
                      <a:noFill/>
                    </a:ln>
                  </pic:spPr>
                </pic:pic>
              </a:graphicData>
            </a:graphic>
          </wp:inline>
        </w:drawing>
      </w:r>
    </w:p>
    <w:p w14:paraId="001CFF60" w14:textId="11A71457" w:rsidR="008568B4" w:rsidRPr="008D41A4" w:rsidRDefault="008568B4" w:rsidP="008D41A4">
      <w:pPr>
        <w:spacing w:line="276" w:lineRule="auto"/>
        <w:jc w:val="center"/>
        <w:rPr>
          <w:color w:val="000000" w:themeColor="text1"/>
          <w:sz w:val="22"/>
          <w:szCs w:val="22"/>
        </w:rPr>
      </w:pPr>
      <w:r w:rsidRPr="00555D70">
        <w:rPr>
          <w:color w:val="000000" w:themeColor="text1"/>
          <w:sz w:val="22"/>
          <w:szCs w:val="22"/>
        </w:rPr>
        <w:t>Fonte: Autores, 2017.</w:t>
      </w:r>
    </w:p>
    <w:p w14:paraId="428B0D1C" w14:textId="77777777" w:rsidR="00D836D2" w:rsidRPr="00555D70" w:rsidRDefault="00D836D2" w:rsidP="008568B4">
      <w:pPr>
        <w:tabs>
          <w:tab w:val="left" w:pos="660"/>
        </w:tabs>
        <w:spacing w:line="276" w:lineRule="auto"/>
        <w:jc w:val="center"/>
        <w:rPr>
          <w:b/>
          <w:color w:val="000000" w:themeColor="text1"/>
          <w:sz w:val="24"/>
          <w:szCs w:val="24"/>
        </w:rPr>
      </w:pPr>
    </w:p>
    <w:p w14:paraId="4E558F27" w14:textId="466E0D10" w:rsidR="008568B4" w:rsidRPr="00F523B4" w:rsidRDefault="008568B4" w:rsidP="00F523B4">
      <w:pPr>
        <w:tabs>
          <w:tab w:val="left" w:pos="660"/>
        </w:tabs>
        <w:spacing w:line="276" w:lineRule="auto"/>
        <w:jc w:val="center"/>
        <w:rPr>
          <w:b/>
          <w:color w:val="000000" w:themeColor="text1"/>
          <w:sz w:val="22"/>
          <w:szCs w:val="22"/>
        </w:rPr>
      </w:pPr>
      <w:r w:rsidRPr="00555D70">
        <w:rPr>
          <w:b/>
          <w:color w:val="000000" w:themeColor="text1"/>
          <w:sz w:val="22"/>
          <w:szCs w:val="22"/>
        </w:rPr>
        <w:t xml:space="preserve">Figura </w:t>
      </w:r>
      <w:r w:rsidR="00F523B4">
        <w:rPr>
          <w:b/>
          <w:color w:val="000000" w:themeColor="text1"/>
          <w:sz w:val="22"/>
          <w:szCs w:val="22"/>
        </w:rPr>
        <w:t>4</w:t>
      </w:r>
      <w:r w:rsidRPr="00555D70">
        <w:rPr>
          <w:b/>
          <w:color w:val="000000" w:themeColor="text1"/>
          <w:sz w:val="22"/>
          <w:szCs w:val="22"/>
        </w:rPr>
        <w:t>: Comparação entre os resultados obtidos do fósforo total do LACEN, IEC e</w:t>
      </w:r>
      <w:r w:rsidR="00F523B4">
        <w:rPr>
          <w:b/>
          <w:color w:val="000000" w:themeColor="text1"/>
          <w:sz w:val="22"/>
          <w:szCs w:val="22"/>
        </w:rPr>
        <w:t xml:space="preserve"> a Coleta de 2017 na Maré Baixa e Alta, respectivamente. </w:t>
      </w:r>
      <w:r w:rsidR="00F523B4">
        <w:rPr>
          <w:b/>
          <w:color w:val="000000" w:themeColor="text1"/>
          <w:sz w:val="22"/>
          <w:szCs w:val="22"/>
        </w:rPr>
        <w:br/>
      </w:r>
      <w:r w:rsidR="00F523B4">
        <w:rPr>
          <w:b/>
          <w:noProof/>
          <w:color w:val="000000" w:themeColor="text1"/>
          <w:sz w:val="22"/>
          <w:szCs w:val="22"/>
        </w:rPr>
        <w:drawing>
          <wp:inline distT="0" distB="0" distL="0" distR="0" wp14:anchorId="1F506D92" wp14:editId="36191DEB">
            <wp:extent cx="5972175" cy="2019300"/>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2019300"/>
                    </a:xfrm>
                    <a:prstGeom prst="rect">
                      <a:avLst/>
                    </a:prstGeom>
                    <a:noFill/>
                    <a:ln>
                      <a:noFill/>
                    </a:ln>
                  </pic:spPr>
                </pic:pic>
              </a:graphicData>
            </a:graphic>
          </wp:inline>
        </w:drawing>
      </w:r>
    </w:p>
    <w:p w14:paraId="4361BA5D" w14:textId="77777777" w:rsidR="008568B4" w:rsidRPr="00555D70" w:rsidRDefault="008568B4" w:rsidP="008568B4">
      <w:pPr>
        <w:tabs>
          <w:tab w:val="left" w:pos="660"/>
        </w:tabs>
        <w:spacing w:line="276" w:lineRule="auto"/>
        <w:jc w:val="center"/>
        <w:rPr>
          <w:color w:val="000000" w:themeColor="text1"/>
          <w:sz w:val="22"/>
          <w:szCs w:val="22"/>
        </w:rPr>
      </w:pPr>
      <w:r w:rsidRPr="00555D70">
        <w:rPr>
          <w:color w:val="000000" w:themeColor="text1"/>
          <w:sz w:val="22"/>
          <w:szCs w:val="22"/>
        </w:rPr>
        <w:t>Fonte: Autores, 2017.</w:t>
      </w:r>
    </w:p>
    <w:p w14:paraId="39A0C034" w14:textId="77777777" w:rsidR="00D037AD" w:rsidRPr="00555D70" w:rsidRDefault="00D037AD" w:rsidP="00F523B4">
      <w:pPr>
        <w:tabs>
          <w:tab w:val="left" w:pos="660"/>
        </w:tabs>
        <w:spacing w:line="276" w:lineRule="auto"/>
        <w:rPr>
          <w:color w:val="000000" w:themeColor="text1"/>
          <w:sz w:val="22"/>
          <w:szCs w:val="22"/>
        </w:rPr>
      </w:pPr>
    </w:p>
    <w:p w14:paraId="6982DFE8" w14:textId="2DCF2348" w:rsidR="0012462E" w:rsidRPr="00555D70" w:rsidRDefault="008568B4" w:rsidP="00D037AD">
      <w:pPr>
        <w:tabs>
          <w:tab w:val="left" w:pos="660"/>
        </w:tabs>
        <w:spacing w:line="300" w:lineRule="auto"/>
        <w:jc w:val="both"/>
        <w:rPr>
          <w:color w:val="000000" w:themeColor="text1"/>
          <w:sz w:val="24"/>
          <w:szCs w:val="24"/>
        </w:rPr>
      </w:pPr>
      <w:r w:rsidRPr="00555D70">
        <w:rPr>
          <w:color w:val="000000" w:themeColor="text1"/>
          <w:sz w:val="24"/>
          <w:szCs w:val="24"/>
        </w:rPr>
        <w:tab/>
        <w:t>Observa-se que os resultados do parâmetro de fósforo total encontram- se acima do permitido</w:t>
      </w:r>
      <w:r w:rsidR="004865E5" w:rsidRPr="00555D70">
        <w:rPr>
          <w:color w:val="000000" w:themeColor="text1"/>
          <w:sz w:val="24"/>
          <w:szCs w:val="24"/>
        </w:rPr>
        <w:t>,</w:t>
      </w:r>
      <w:r w:rsidRPr="00555D70">
        <w:rPr>
          <w:color w:val="000000" w:themeColor="text1"/>
          <w:sz w:val="24"/>
          <w:szCs w:val="24"/>
        </w:rPr>
        <w:t xml:space="preserve"> nos pontos (P1 M.B, P4 M.B e P2 M.A) tendo como </w:t>
      </w:r>
      <w:r w:rsidR="004865E5" w:rsidRPr="00555D70">
        <w:rPr>
          <w:color w:val="000000" w:themeColor="text1"/>
          <w:sz w:val="24"/>
          <w:szCs w:val="24"/>
        </w:rPr>
        <w:t>seu limite 0,1 mg/L, porém não ocorreu</w:t>
      </w:r>
      <w:r w:rsidRPr="00555D70">
        <w:rPr>
          <w:color w:val="000000" w:themeColor="text1"/>
          <w:sz w:val="24"/>
          <w:szCs w:val="24"/>
        </w:rPr>
        <w:t xml:space="preserve"> um aumento significativo após dois anos. </w:t>
      </w:r>
      <w:r w:rsidR="00F74EDD" w:rsidRPr="00555D70">
        <w:rPr>
          <w:color w:val="000000" w:themeColor="text1"/>
          <w:sz w:val="24"/>
          <w:szCs w:val="24"/>
        </w:rPr>
        <w:t xml:space="preserve">É </w:t>
      </w:r>
      <w:r w:rsidR="00C944D6" w:rsidRPr="00555D70">
        <w:rPr>
          <w:color w:val="000000" w:themeColor="text1"/>
          <w:sz w:val="24"/>
          <w:szCs w:val="24"/>
        </w:rPr>
        <w:t>possível</w:t>
      </w:r>
      <w:r w:rsidR="00F74EDD" w:rsidRPr="00555D70">
        <w:rPr>
          <w:color w:val="000000" w:themeColor="text1"/>
          <w:sz w:val="24"/>
          <w:szCs w:val="24"/>
        </w:rPr>
        <w:t xml:space="preserve"> </w:t>
      </w:r>
      <w:r w:rsidRPr="00555D70">
        <w:rPr>
          <w:color w:val="000000" w:themeColor="text1"/>
          <w:sz w:val="24"/>
          <w:szCs w:val="24"/>
        </w:rPr>
        <w:t xml:space="preserve">que a presença do fósforo no rio pode </w:t>
      </w:r>
      <w:r w:rsidR="004865E5" w:rsidRPr="00555D70">
        <w:rPr>
          <w:color w:val="000000" w:themeColor="text1"/>
          <w:sz w:val="24"/>
          <w:szCs w:val="24"/>
        </w:rPr>
        <w:t>está relacionada com as</w:t>
      </w:r>
      <w:r w:rsidRPr="00555D70">
        <w:rPr>
          <w:color w:val="000000" w:themeColor="text1"/>
          <w:sz w:val="24"/>
          <w:szCs w:val="24"/>
        </w:rPr>
        <w:t xml:space="preserve"> atividades humanas próximas ao local, em decorrência ao aumento d</w:t>
      </w:r>
      <w:r w:rsidR="00F74EDD" w:rsidRPr="00555D70">
        <w:rPr>
          <w:color w:val="000000" w:themeColor="text1"/>
          <w:sz w:val="24"/>
          <w:szCs w:val="24"/>
        </w:rPr>
        <w:t xml:space="preserve">e despejos domésticos. Segundo </w:t>
      </w:r>
      <w:r w:rsidRPr="00555D70">
        <w:rPr>
          <w:color w:val="000000" w:themeColor="text1"/>
          <w:sz w:val="24"/>
          <w:szCs w:val="24"/>
        </w:rPr>
        <w:t>o Laboratório Central do Estado do Pará, considerando dados prévios</w:t>
      </w:r>
      <w:r w:rsidR="00F74EDD" w:rsidRPr="00555D70">
        <w:rPr>
          <w:color w:val="000000" w:themeColor="text1"/>
          <w:sz w:val="24"/>
          <w:szCs w:val="24"/>
        </w:rPr>
        <w:t>,</w:t>
      </w:r>
      <w:r w:rsidRPr="00555D70">
        <w:rPr>
          <w:color w:val="000000" w:themeColor="text1"/>
          <w:sz w:val="24"/>
          <w:szCs w:val="24"/>
        </w:rPr>
        <w:t xml:space="preserve"> é possível que as alterações nos teores de fósforo estejam relacionadas também com o derramamento de óleo diesel no rio Pará. Constatado por moradores que ainda há resíduos de óleo nas pedras da praia de Vila do Conde.</w:t>
      </w:r>
    </w:p>
    <w:p w14:paraId="2D907DFC" w14:textId="77777777" w:rsidR="00721441" w:rsidRPr="00555D70" w:rsidRDefault="00721441" w:rsidP="00721441">
      <w:pPr>
        <w:tabs>
          <w:tab w:val="left" w:pos="660"/>
        </w:tabs>
        <w:spacing w:line="276" w:lineRule="auto"/>
        <w:jc w:val="both"/>
        <w:rPr>
          <w:rFonts w:eastAsia="Calibri"/>
          <w:color w:val="000000" w:themeColor="text1"/>
          <w:sz w:val="28"/>
          <w:szCs w:val="28"/>
          <w:lang w:eastAsia="en-US"/>
        </w:rPr>
      </w:pPr>
    </w:p>
    <w:p w14:paraId="73055AA6" w14:textId="77777777" w:rsidR="00C35D15" w:rsidRDefault="0012462E" w:rsidP="00C35D15">
      <w:pPr>
        <w:tabs>
          <w:tab w:val="left" w:pos="1290"/>
        </w:tabs>
        <w:spacing w:line="276" w:lineRule="auto"/>
        <w:jc w:val="both"/>
        <w:rPr>
          <w:b/>
          <w:color w:val="000000" w:themeColor="text1"/>
          <w:sz w:val="24"/>
          <w:szCs w:val="24"/>
        </w:rPr>
      </w:pPr>
      <w:r w:rsidRPr="00555D70">
        <w:rPr>
          <w:b/>
          <w:color w:val="000000" w:themeColor="text1"/>
          <w:sz w:val="24"/>
          <w:szCs w:val="24"/>
        </w:rPr>
        <w:t xml:space="preserve">4. </w:t>
      </w:r>
      <w:r w:rsidR="0042057D" w:rsidRPr="00555D70">
        <w:rPr>
          <w:b/>
          <w:color w:val="000000" w:themeColor="text1"/>
          <w:sz w:val="24"/>
          <w:szCs w:val="24"/>
        </w:rPr>
        <w:t>CONCLUSÃO</w:t>
      </w:r>
      <w:r w:rsidR="00555769" w:rsidRPr="00555D70">
        <w:rPr>
          <w:b/>
          <w:color w:val="000000" w:themeColor="text1"/>
          <w:sz w:val="24"/>
          <w:szCs w:val="24"/>
        </w:rPr>
        <w:t xml:space="preserve"> </w:t>
      </w:r>
    </w:p>
    <w:p w14:paraId="6223021B" w14:textId="77777777" w:rsidR="00C35D15" w:rsidRDefault="00C35D15" w:rsidP="00C35D15">
      <w:pPr>
        <w:tabs>
          <w:tab w:val="left" w:pos="1290"/>
        </w:tabs>
        <w:spacing w:line="276" w:lineRule="auto"/>
        <w:jc w:val="both"/>
        <w:rPr>
          <w:b/>
          <w:color w:val="000000" w:themeColor="text1"/>
          <w:sz w:val="24"/>
          <w:szCs w:val="24"/>
        </w:rPr>
      </w:pPr>
      <w:r>
        <w:rPr>
          <w:b/>
          <w:color w:val="000000" w:themeColor="text1"/>
          <w:sz w:val="24"/>
          <w:szCs w:val="24"/>
        </w:rPr>
        <w:tab/>
      </w:r>
      <w:r w:rsidR="00555D70" w:rsidRPr="00C944D6">
        <w:rPr>
          <w:sz w:val="24"/>
          <w:szCs w:val="24"/>
        </w:rPr>
        <w:t xml:space="preserve">Tendo em vista </w:t>
      </w:r>
      <w:r w:rsidR="00555D70" w:rsidRPr="00585C5E">
        <w:rPr>
          <w:sz w:val="24"/>
          <w:szCs w:val="24"/>
        </w:rPr>
        <w:t>os resultados obtidos e as condições</w:t>
      </w:r>
      <w:r w:rsidR="00555D70">
        <w:rPr>
          <w:sz w:val="24"/>
          <w:szCs w:val="24"/>
        </w:rPr>
        <w:t xml:space="preserve"> em que o estudo foi realizado, </w:t>
      </w:r>
      <w:r w:rsidR="00555D70" w:rsidRPr="00585C5E">
        <w:rPr>
          <w:sz w:val="24"/>
          <w:szCs w:val="24"/>
        </w:rPr>
        <w:t xml:space="preserve">os parâmetros que estão fora dos padrões, como DBO </w:t>
      </w:r>
      <w:r w:rsidR="00555D70" w:rsidRPr="00C944D6">
        <w:rPr>
          <w:sz w:val="24"/>
          <w:szCs w:val="24"/>
        </w:rPr>
        <w:t>apresentaram</w:t>
      </w:r>
      <w:r w:rsidR="00555D70">
        <w:rPr>
          <w:sz w:val="24"/>
          <w:szCs w:val="24"/>
        </w:rPr>
        <w:t xml:space="preserve"> </w:t>
      </w:r>
      <w:r w:rsidR="002C06E6">
        <w:rPr>
          <w:sz w:val="24"/>
          <w:szCs w:val="24"/>
        </w:rPr>
        <w:t>valores acima do permitido em 3 pontos na maré baixa e 2 pontos na maré alta</w:t>
      </w:r>
      <w:r w:rsidR="00555D70" w:rsidRPr="00C944D6">
        <w:rPr>
          <w:sz w:val="24"/>
          <w:szCs w:val="24"/>
        </w:rPr>
        <w:t xml:space="preserve"> das amostras, apesar do acidente de acontecido há</w:t>
      </w:r>
      <w:r w:rsidR="00555D70">
        <w:rPr>
          <w:sz w:val="24"/>
          <w:szCs w:val="24"/>
        </w:rPr>
        <w:t xml:space="preserve"> 2 anos, é possível que este parâmetro esteja </w:t>
      </w:r>
      <w:r w:rsidR="00555D70" w:rsidRPr="00585C5E">
        <w:rPr>
          <w:sz w:val="24"/>
          <w:szCs w:val="24"/>
        </w:rPr>
        <w:t>c</w:t>
      </w:r>
      <w:r w:rsidR="00555D70">
        <w:rPr>
          <w:sz w:val="24"/>
          <w:szCs w:val="24"/>
        </w:rPr>
        <w:t xml:space="preserve">orrelacionado com a presença de </w:t>
      </w:r>
      <w:r w:rsidR="00555D70" w:rsidRPr="00585C5E">
        <w:rPr>
          <w:sz w:val="24"/>
          <w:szCs w:val="24"/>
        </w:rPr>
        <w:t>restos de matéria orgânica oriunda das carcaças dos bois qu</w:t>
      </w:r>
      <w:r w:rsidR="00555D70">
        <w:rPr>
          <w:sz w:val="24"/>
          <w:szCs w:val="24"/>
        </w:rPr>
        <w:t xml:space="preserve">e se encontra ainda no fundo do </w:t>
      </w:r>
      <w:r w:rsidR="00555D70" w:rsidRPr="00585C5E">
        <w:rPr>
          <w:sz w:val="24"/>
          <w:szCs w:val="24"/>
        </w:rPr>
        <w:t>rio jun</w:t>
      </w:r>
      <w:r w:rsidR="00555D70">
        <w:rPr>
          <w:sz w:val="24"/>
          <w:szCs w:val="24"/>
        </w:rPr>
        <w:t>tamente com a embarcação Haider. A</w:t>
      </w:r>
      <w:r w:rsidR="00555D70" w:rsidRPr="00585C5E">
        <w:rPr>
          <w:sz w:val="24"/>
          <w:szCs w:val="24"/>
        </w:rPr>
        <w:t xml:space="preserve"> análise </w:t>
      </w:r>
      <w:r w:rsidR="00555D70">
        <w:rPr>
          <w:sz w:val="24"/>
          <w:szCs w:val="24"/>
        </w:rPr>
        <w:t>também apresentou</w:t>
      </w:r>
      <w:r w:rsidR="00555D70" w:rsidRPr="00585C5E">
        <w:rPr>
          <w:sz w:val="24"/>
          <w:szCs w:val="24"/>
        </w:rPr>
        <w:t xml:space="preserve"> teores de ferro</w:t>
      </w:r>
      <w:r w:rsidR="00555D70">
        <w:rPr>
          <w:sz w:val="24"/>
          <w:szCs w:val="24"/>
        </w:rPr>
        <w:t xml:space="preserve"> </w:t>
      </w:r>
      <w:r w:rsidR="00555D70" w:rsidRPr="002F7C66">
        <w:rPr>
          <w:color w:val="000000" w:themeColor="text1"/>
          <w:sz w:val="24"/>
          <w:szCs w:val="24"/>
        </w:rPr>
        <w:t xml:space="preserve">no ponto 1 em maré baixa </w:t>
      </w:r>
      <w:r w:rsidR="00555D70">
        <w:rPr>
          <w:sz w:val="24"/>
          <w:szCs w:val="24"/>
        </w:rPr>
        <w:t>e no ponto 2 e 3 em maré alta, a</w:t>
      </w:r>
      <w:r w:rsidR="00555D70" w:rsidRPr="00585C5E">
        <w:rPr>
          <w:sz w:val="24"/>
          <w:szCs w:val="24"/>
        </w:rPr>
        <w:t>cima dos</w:t>
      </w:r>
      <w:r w:rsidR="00555D70">
        <w:rPr>
          <w:sz w:val="24"/>
          <w:szCs w:val="24"/>
        </w:rPr>
        <w:t xml:space="preserve"> </w:t>
      </w:r>
      <w:r w:rsidR="00555D70" w:rsidRPr="00585C5E">
        <w:rPr>
          <w:sz w:val="24"/>
          <w:szCs w:val="24"/>
        </w:rPr>
        <w:t>limites permitido pela Resolução No 357/2005 do CONAMA</w:t>
      </w:r>
      <w:r w:rsidR="00555D70">
        <w:rPr>
          <w:sz w:val="24"/>
          <w:szCs w:val="24"/>
        </w:rPr>
        <w:t xml:space="preserve">, para rio de classe 2, as quais </w:t>
      </w:r>
      <w:r w:rsidR="00555D70" w:rsidRPr="00585C5E">
        <w:rPr>
          <w:sz w:val="24"/>
          <w:szCs w:val="24"/>
        </w:rPr>
        <w:t>podem ser explicadas pela composição geoquímica da região, já que o ferro apresenta</w:t>
      </w:r>
      <w:r w:rsidR="00555D70">
        <w:rPr>
          <w:sz w:val="24"/>
          <w:szCs w:val="24"/>
        </w:rPr>
        <w:t xml:space="preserve"> </w:t>
      </w:r>
      <w:r w:rsidR="00555D70" w:rsidRPr="00585C5E">
        <w:rPr>
          <w:sz w:val="24"/>
          <w:szCs w:val="24"/>
        </w:rPr>
        <w:t>mobilidade relativa regular n</w:t>
      </w:r>
      <w:r w:rsidR="00555D70">
        <w:rPr>
          <w:sz w:val="24"/>
          <w:szCs w:val="24"/>
        </w:rPr>
        <w:t>essa área e não ao acidente, e para o fósforo</w:t>
      </w:r>
      <w:r w:rsidR="00555D70" w:rsidRPr="00585C5E">
        <w:rPr>
          <w:sz w:val="24"/>
          <w:szCs w:val="24"/>
        </w:rPr>
        <w:t xml:space="preserve"> observou-se</w:t>
      </w:r>
      <w:r w:rsidR="00555D70">
        <w:rPr>
          <w:sz w:val="24"/>
          <w:szCs w:val="24"/>
        </w:rPr>
        <w:t xml:space="preserve"> alteração no ponto 4 em maré baixa e o no ponto 2 em maré alta, está relacionado à atividade </w:t>
      </w:r>
      <w:r w:rsidR="00555D70" w:rsidRPr="00C944D6">
        <w:rPr>
          <w:sz w:val="24"/>
          <w:szCs w:val="24"/>
        </w:rPr>
        <w:t xml:space="preserve">antrópica em torno da praia de Vila do conde. Os demais parâmetros não tiveram variações significativas e se enquadram no padrão de normalidade da resolução do CONAMA 357/05. </w:t>
      </w:r>
    </w:p>
    <w:p w14:paraId="33C062FB" w14:textId="5AC6C0BA" w:rsidR="00555D70" w:rsidRPr="00C35D15" w:rsidRDefault="00C35D15" w:rsidP="00C35D15">
      <w:pPr>
        <w:tabs>
          <w:tab w:val="left" w:pos="1290"/>
        </w:tabs>
        <w:spacing w:line="276" w:lineRule="auto"/>
        <w:jc w:val="both"/>
        <w:rPr>
          <w:b/>
          <w:color w:val="000000" w:themeColor="text1"/>
          <w:sz w:val="24"/>
          <w:szCs w:val="24"/>
        </w:rPr>
      </w:pPr>
      <w:r>
        <w:rPr>
          <w:b/>
          <w:color w:val="000000" w:themeColor="text1"/>
          <w:sz w:val="24"/>
          <w:szCs w:val="24"/>
        </w:rPr>
        <w:tab/>
      </w:r>
      <w:r w:rsidR="00555D70" w:rsidRPr="0012463E">
        <w:rPr>
          <w:sz w:val="24"/>
          <w:szCs w:val="24"/>
        </w:rPr>
        <w:t xml:space="preserve">Soma-se a isso, a </w:t>
      </w:r>
      <w:r w:rsidR="00555D70">
        <w:rPr>
          <w:sz w:val="24"/>
          <w:szCs w:val="24"/>
        </w:rPr>
        <w:t>importância</w:t>
      </w:r>
      <w:r w:rsidR="00555D70" w:rsidRPr="0012463E">
        <w:rPr>
          <w:sz w:val="24"/>
          <w:szCs w:val="24"/>
        </w:rPr>
        <w:t xml:space="preserve"> de um monitoramento contínuo</w:t>
      </w:r>
      <w:r w:rsidR="00555D70">
        <w:rPr>
          <w:sz w:val="24"/>
          <w:szCs w:val="24"/>
        </w:rPr>
        <w:t xml:space="preserve"> dos recursos hidrográficos, principalmente por</w:t>
      </w:r>
      <w:r w:rsidR="00555D70" w:rsidRPr="0012463E">
        <w:rPr>
          <w:sz w:val="24"/>
          <w:szCs w:val="24"/>
        </w:rPr>
        <w:t xml:space="preserve"> parte das agências regulatórias e de captação de água, abrangendo um</w:t>
      </w:r>
      <w:r w:rsidR="00555D70">
        <w:rPr>
          <w:sz w:val="24"/>
          <w:szCs w:val="24"/>
        </w:rPr>
        <w:t>a</w:t>
      </w:r>
      <w:r w:rsidR="00555D70" w:rsidRPr="0012463E">
        <w:rPr>
          <w:sz w:val="24"/>
          <w:szCs w:val="24"/>
        </w:rPr>
        <w:t xml:space="preserve"> maior </w:t>
      </w:r>
      <w:r w:rsidR="00555D70">
        <w:rPr>
          <w:sz w:val="24"/>
          <w:szCs w:val="24"/>
        </w:rPr>
        <w:t>amostragem</w:t>
      </w:r>
      <w:r w:rsidR="00555D70" w:rsidRPr="0012463E">
        <w:rPr>
          <w:sz w:val="24"/>
          <w:szCs w:val="24"/>
        </w:rPr>
        <w:t xml:space="preserve">. Somente com </w:t>
      </w:r>
      <w:r w:rsidR="00555D70">
        <w:rPr>
          <w:sz w:val="24"/>
          <w:szCs w:val="24"/>
        </w:rPr>
        <w:t>estudos contínuos mais consistentes</w:t>
      </w:r>
      <w:r w:rsidR="00555D70" w:rsidRPr="0012463E">
        <w:rPr>
          <w:sz w:val="24"/>
          <w:szCs w:val="24"/>
        </w:rPr>
        <w:t xml:space="preserve">, será possível o efetivo controle da qualidade hídrica </w:t>
      </w:r>
      <w:r w:rsidR="00555D70">
        <w:rPr>
          <w:sz w:val="24"/>
          <w:szCs w:val="24"/>
        </w:rPr>
        <w:t>no Rio Pará.</w:t>
      </w:r>
    </w:p>
    <w:p w14:paraId="1A043B64" w14:textId="77777777" w:rsidR="00555D70" w:rsidRDefault="00555D70" w:rsidP="00555D70">
      <w:pPr>
        <w:tabs>
          <w:tab w:val="left" w:pos="660"/>
        </w:tabs>
        <w:spacing w:line="360" w:lineRule="auto"/>
        <w:jc w:val="both"/>
        <w:rPr>
          <w:b/>
          <w:color w:val="000000" w:themeColor="text1"/>
          <w:sz w:val="24"/>
          <w:szCs w:val="24"/>
        </w:rPr>
      </w:pPr>
    </w:p>
    <w:p w14:paraId="0015F651" w14:textId="77777777" w:rsidR="00555D70" w:rsidRDefault="00555D70" w:rsidP="00555D70">
      <w:pPr>
        <w:tabs>
          <w:tab w:val="left" w:pos="660"/>
        </w:tabs>
        <w:spacing w:line="360" w:lineRule="auto"/>
        <w:jc w:val="both"/>
        <w:rPr>
          <w:b/>
          <w:color w:val="000000" w:themeColor="text1"/>
          <w:sz w:val="24"/>
          <w:szCs w:val="24"/>
        </w:rPr>
      </w:pPr>
      <w:r>
        <w:rPr>
          <w:b/>
          <w:color w:val="000000" w:themeColor="text1"/>
          <w:sz w:val="24"/>
          <w:szCs w:val="24"/>
        </w:rPr>
        <w:t>REFERÊNCIAS</w:t>
      </w:r>
    </w:p>
    <w:p w14:paraId="6597228B" w14:textId="77777777" w:rsidR="00555D70" w:rsidRPr="00CC7E50" w:rsidRDefault="00555D70" w:rsidP="00CC7E50">
      <w:pPr>
        <w:widowControl w:val="0"/>
        <w:autoSpaceDE w:val="0"/>
        <w:autoSpaceDN w:val="0"/>
        <w:adjustRightInd w:val="0"/>
        <w:spacing w:after="240"/>
        <w:jc w:val="both"/>
        <w:rPr>
          <w:b/>
          <w:sz w:val="24"/>
          <w:szCs w:val="24"/>
        </w:rPr>
      </w:pPr>
      <w:r w:rsidRPr="00CC7E50">
        <w:rPr>
          <w:sz w:val="24"/>
          <w:szCs w:val="24"/>
        </w:rPr>
        <w:t xml:space="preserve">ABDO, J. M. M. et al. Hidrologia da Bacia Amazônica: décima campanha de amostragem de água e sedimentos nas bacias dos rios Tocantins, Xingu e Tapajós, Brasília, Marabá, Altamira, Itaituba, 1997. Disponível em: &lt; </w:t>
      </w:r>
      <w:hyperlink r:id="rId15" w:history="1">
        <w:r w:rsidRPr="00CC7E50">
          <w:rPr>
            <w:rStyle w:val="Hyperlink"/>
            <w:color w:val="auto"/>
            <w:sz w:val="24"/>
            <w:szCs w:val="24"/>
          </w:rPr>
          <w:t>file:///C:/Users/b0081/Downloads/br_10.pdf</w:t>
        </w:r>
      </w:hyperlink>
      <w:r w:rsidRPr="00CC7E50">
        <w:rPr>
          <w:sz w:val="24"/>
          <w:szCs w:val="24"/>
        </w:rPr>
        <w:t xml:space="preserve"> &gt;. Acesso em: 27 set. 2017. </w:t>
      </w:r>
    </w:p>
    <w:p w14:paraId="72151346" w14:textId="77777777" w:rsidR="00555D70" w:rsidRPr="00CC7E50" w:rsidRDefault="00555D70" w:rsidP="00CC7E50">
      <w:pPr>
        <w:tabs>
          <w:tab w:val="left" w:pos="709"/>
        </w:tabs>
        <w:jc w:val="both"/>
        <w:rPr>
          <w:b/>
          <w:sz w:val="24"/>
          <w:szCs w:val="24"/>
        </w:rPr>
      </w:pPr>
      <w:r w:rsidRPr="00CC7E50">
        <w:rPr>
          <w:sz w:val="24"/>
          <w:szCs w:val="24"/>
        </w:rPr>
        <w:t>AGÊNCIA NACIONAL DE ÁGUAS. Conjuntura dos recursos hídricos no Brasil. Brasília. p. 204, 2009</w:t>
      </w:r>
      <w:r w:rsidRPr="00CC7E50">
        <w:rPr>
          <w:b/>
          <w:sz w:val="24"/>
          <w:szCs w:val="24"/>
        </w:rPr>
        <w:t>.</w:t>
      </w:r>
    </w:p>
    <w:p w14:paraId="2D9157AC" w14:textId="77777777" w:rsidR="00555D70" w:rsidRPr="00CC7E50" w:rsidRDefault="00555D70" w:rsidP="00CC7E50">
      <w:pPr>
        <w:tabs>
          <w:tab w:val="left" w:pos="709"/>
        </w:tabs>
        <w:jc w:val="both"/>
        <w:rPr>
          <w:b/>
          <w:sz w:val="24"/>
          <w:szCs w:val="24"/>
        </w:rPr>
      </w:pPr>
    </w:p>
    <w:p w14:paraId="3BDD230C" w14:textId="142BC45F" w:rsidR="00555D70" w:rsidRPr="00CC7E50" w:rsidRDefault="00555D70" w:rsidP="00CC7E50">
      <w:pPr>
        <w:spacing w:after="120"/>
        <w:jc w:val="both"/>
        <w:rPr>
          <w:sz w:val="24"/>
          <w:szCs w:val="24"/>
        </w:rPr>
      </w:pPr>
      <w:r w:rsidRPr="00CC7E50">
        <w:rPr>
          <w:sz w:val="24"/>
          <w:szCs w:val="24"/>
        </w:rPr>
        <w:lastRenderedPageBreak/>
        <w:t>CONAMA – Conselho Nacional do Meio Ambiente, 2006. Resolução nº357 de 17 de março de 2005,</w:t>
      </w:r>
      <w:r w:rsidRPr="00CC7E50">
        <w:rPr>
          <w:sz w:val="24"/>
          <w:szCs w:val="24"/>
          <w:lang w:val="pt-PT"/>
        </w:rPr>
        <w:t>Disponível em: &lt;</w:t>
      </w:r>
      <w:hyperlink r:id="rId16" w:history="1">
        <w:r w:rsidRPr="00CC7E50">
          <w:rPr>
            <w:rStyle w:val="Hyperlink"/>
            <w:color w:val="auto"/>
            <w:sz w:val="24"/>
            <w:szCs w:val="24"/>
            <w:lang w:val="pt-PT"/>
          </w:rPr>
          <w:t>http://www.mma.gov.br/port/conama/res/res05/res35705.pdf</w:t>
        </w:r>
      </w:hyperlink>
      <w:r w:rsidRPr="00CC7E50">
        <w:rPr>
          <w:sz w:val="24"/>
          <w:szCs w:val="24"/>
          <w:lang w:val="pt-PT"/>
        </w:rPr>
        <w:t>&gt;</w:t>
      </w:r>
      <w:r w:rsidRPr="00CC7E50">
        <w:rPr>
          <w:sz w:val="24"/>
          <w:szCs w:val="24"/>
        </w:rPr>
        <w:t>. Acesso: 08/11/2006.</w:t>
      </w:r>
    </w:p>
    <w:p w14:paraId="6E19307F" w14:textId="673B4539" w:rsidR="00655D84" w:rsidRPr="00CC7E50" w:rsidRDefault="00655D84" w:rsidP="00CC7E50">
      <w:pPr>
        <w:spacing w:after="120"/>
        <w:jc w:val="both"/>
        <w:rPr>
          <w:sz w:val="24"/>
          <w:szCs w:val="24"/>
        </w:rPr>
      </w:pPr>
      <w:r w:rsidRPr="00CC7E50">
        <w:rPr>
          <w:sz w:val="24"/>
          <w:szCs w:val="24"/>
        </w:rPr>
        <w:t>CLARISSE, M. D.; AMORIM, M. C. V. E LUCAS, E. F. 1999. Despoluição ambiental: uso de polímeros na remoção de metais pesados. Rev. de Química Industrial,715 : 16- 24.</w:t>
      </w:r>
    </w:p>
    <w:p w14:paraId="2D965ABA" w14:textId="358A0A72" w:rsidR="00555D70" w:rsidRDefault="00555D70" w:rsidP="00CC7E50">
      <w:pPr>
        <w:jc w:val="both"/>
        <w:rPr>
          <w:sz w:val="24"/>
          <w:szCs w:val="24"/>
        </w:rPr>
      </w:pPr>
      <w:r w:rsidRPr="00CC7E50">
        <w:rPr>
          <w:sz w:val="24"/>
          <w:szCs w:val="24"/>
          <w:lang w:val="pt-PT"/>
        </w:rPr>
        <w:t xml:space="preserve">GUDO, E. G. Demanda Bioquímica de Oxigênio. Apostila da disciplina Fundamentos Químicos do Saneamento. Universidade Mackenzie, 1992. </w:t>
      </w:r>
      <w:r w:rsidRPr="00CC7E50">
        <w:rPr>
          <w:sz w:val="24"/>
          <w:szCs w:val="24"/>
        </w:rPr>
        <w:t xml:space="preserve">Disponível em: &lt; </w:t>
      </w:r>
      <w:hyperlink r:id="rId17" w:history="1">
        <w:r w:rsidRPr="00CC7E50">
          <w:rPr>
            <w:rStyle w:val="Hyperlink"/>
            <w:color w:val="auto"/>
            <w:sz w:val="24"/>
            <w:szCs w:val="24"/>
          </w:rPr>
          <w:t>file:///C:/Users/b0081/Downloads/br_10.pdf</w:t>
        </w:r>
      </w:hyperlink>
      <w:r w:rsidRPr="00CC7E50">
        <w:rPr>
          <w:sz w:val="24"/>
          <w:szCs w:val="24"/>
        </w:rPr>
        <w:t xml:space="preserve"> &gt;. Acesso em: 27 set. 2017</w:t>
      </w:r>
    </w:p>
    <w:p w14:paraId="0BBF8186" w14:textId="77777777" w:rsidR="00CC7E50" w:rsidRPr="00CC7E50" w:rsidRDefault="00CC7E50" w:rsidP="00CC7E50">
      <w:pPr>
        <w:jc w:val="both"/>
        <w:rPr>
          <w:sz w:val="24"/>
          <w:szCs w:val="24"/>
        </w:rPr>
      </w:pPr>
    </w:p>
    <w:p w14:paraId="172926EE" w14:textId="1B92C040" w:rsidR="00CC7E50" w:rsidRPr="00CC7E50" w:rsidRDefault="00CC7E50" w:rsidP="00CC7E50">
      <w:pPr>
        <w:jc w:val="both"/>
        <w:rPr>
          <w:sz w:val="24"/>
          <w:szCs w:val="24"/>
          <w:lang w:val="pt-PT"/>
        </w:rPr>
      </w:pPr>
      <w:r w:rsidRPr="00CC7E50">
        <w:rPr>
          <w:sz w:val="24"/>
          <w:szCs w:val="24"/>
        </w:rPr>
        <w:t>GURGEL, A. M. Uso do coque verde de petróleo como matriz energética em Pernambuco e a perspectiva da vigilância em saúde: estudo de caso no complexo industrial portuário de Suape. Dissertação de mestrado em Saúde Pública do Centro de Pesquisas Aggeu Magalhães, Fundação Oswaldo Cruz. 2011, 157 pp.</w:t>
      </w:r>
    </w:p>
    <w:p w14:paraId="7C236377" w14:textId="77777777" w:rsidR="00555D70" w:rsidRPr="00CC7E50" w:rsidRDefault="00555D70" w:rsidP="00CC7E50">
      <w:pPr>
        <w:jc w:val="both"/>
        <w:rPr>
          <w:sz w:val="24"/>
          <w:szCs w:val="24"/>
          <w:lang w:val="en-US"/>
        </w:rPr>
      </w:pPr>
      <w:r w:rsidRPr="00CC7E50">
        <w:rPr>
          <w:sz w:val="24"/>
          <w:szCs w:val="24"/>
          <w:lang w:val="en-US"/>
        </w:rPr>
        <w:t>HYNES, H.B.N. The Ecology of Running Waters. University of Toronto Press. 1960.</w:t>
      </w:r>
    </w:p>
    <w:p w14:paraId="74ABBA86" w14:textId="77777777" w:rsidR="00555D70" w:rsidRPr="00CC7E50" w:rsidRDefault="00555D70" w:rsidP="00CC7E50">
      <w:pPr>
        <w:jc w:val="both"/>
        <w:rPr>
          <w:sz w:val="24"/>
          <w:szCs w:val="24"/>
          <w:lang w:val="en-US"/>
        </w:rPr>
      </w:pPr>
    </w:p>
    <w:p w14:paraId="7B1F8EE7" w14:textId="77777777" w:rsidR="00555D70" w:rsidRPr="00CC7E50" w:rsidRDefault="00555D70" w:rsidP="00CC7E50">
      <w:pPr>
        <w:widowControl w:val="0"/>
        <w:autoSpaceDE w:val="0"/>
        <w:autoSpaceDN w:val="0"/>
        <w:adjustRightInd w:val="0"/>
        <w:spacing w:after="240"/>
        <w:jc w:val="both"/>
        <w:rPr>
          <w:sz w:val="24"/>
          <w:szCs w:val="24"/>
        </w:rPr>
      </w:pPr>
      <w:r w:rsidRPr="00CC7E50">
        <w:rPr>
          <w:sz w:val="24"/>
          <w:szCs w:val="24"/>
          <w:lang w:val="en-US"/>
        </w:rPr>
        <w:t xml:space="preserve">LIMA, A.M.M. et al. </w:t>
      </w:r>
      <w:r w:rsidRPr="00CC7E50">
        <w:rPr>
          <w:sz w:val="24"/>
          <w:szCs w:val="24"/>
        </w:rPr>
        <w:t>Dominialidade do Rio Pará, sua natureza e aspectos relevantes à gestão dos recursos hídricos, no estado do Pará. In XVIII Simpósio Brasileiro de Recursos Hídricos, 2009.</w:t>
      </w:r>
    </w:p>
    <w:p w14:paraId="04BA273D" w14:textId="7D3B6056" w:rsidR="00555D70" w:rsidRPr="00CC7E50" w:rsidRDefault="00555D70" w:rsidP="00CC7E50">
      <w:pPr>
        <w:jc w:val="both"/>
        <w:rPr>
          <w:sz w:val="24"/>
          <w:szCs w:val="24"/>
        </w:rPr>
      </w:pPr>
      <w:r w:rsidRPr="00CC7E50">
        <w:rPr>
          <w:sz w:val="24"/>
          <w:szCs w:val="24"/>
        </w:rPr>
        <w:t>PIZELLA, D.G. A da sustentabilidade ambiental do sistema de classificação das águas doces superficiais. Dissertação de Mestrado, EESC/USP, São Carlos, São Paulo. P. 159, 2006.</w:t>
      </w:r>
    </w:p>
    <w:p w14:paraId="69EBBFD9" w14:textId="77777777" w:rsidR="00655D84" w:rsidRPr="00CC7E50" w:rsidRDefault="00655D84" w:rsidP="00CC7E50">
      <w:pPr>
        <w:jc w:val="both"/>
        <w:rPr>
          <w:sz w:val="24"/>
          <w:szCs w:val="24"/>
        </w:rPr>
      </w:pPr>
    </w:p>
    <w:p w14:paraId="444B0ACA" w14:textId="38AB1B29" w:rsidR="00655D84" w:rsidRPr="00CC7E50" w:rsidRDefault="00655D84" w:rsidP="00CC7E50">
      <w:pPr>
        <w:jc w:val="both"/>
        <w:rPr>
          <w:sz w:val="24"/>
          <w:szCs w:val="24"/>
        </w:rPr>
      </w:pPr>
      <w:r w:rsidRPr="00CC7E50">
        <w:rPr>
          <w:sz w:val="24"/>
          <w:szCs w:val="24"/>
        </w:rPr>
        <w:t>PEREIRA, S. F. P.; LIMA, M. A.; FREITAS, K. H.; MESCOUTO, C. S.; SARAIVA, A. F. Estudo químico ambiental do rio Murucupi - Barcarena, PA, Brasil, área impactada pela produção de alumínio. Revista Ambi-Água, Taubaté, v. 2, n. 3, p. 62-82, 2007</w:t>
      </w:r>
    </w:p>
    <w:p w14:paraId="747FF140" w14:textId="77777777" w:rsidR="00555D70" w:rsidRPr="00CC7E50" w:rsidRDefault="00555D70" w:rsidP="00CC7E50">
      <w:pPr>
        <w:jc w:val="both"/>
        <w:rPr>
          <w:sz w:val="24"/>
          <w:szCs w:val="24"/>
        </w:rPr>
      </w:pPr>
    </w:p>
    <w:p w14:paraId="6B5716E3" w14:textId="77777777" w:rsidR="00555D70" w:rsidRPr="00CC7E50" w:rsidRDefault="00555D70" w:rsidP="00CC7E50">
      <w:pPr>
        <w:jc w:val="both"/>
        <w:rPr>
          <w:sz w:val="24"/>
          <w:szCs w:val="24"/>
        </w:rPr>
      </w:pPr>
      <w:r w:rsidRPr="00CC7E50">
        <w:rPr>
          <w:sz w:val="24"/>
          <w:szCs w:val="24"/>
        </w:rPr>
        <w:t>RABELO, C. G. et al. Influência do uso do solo na qualidade da água no bioma Cerrado: um estudo comparativo entre bacias hidrográficas no estado de Goiás, Brasil. Revista Ambiente &amp; Água: Na interdisciplinary. Journal of Applied Science, v.4, p. 172-187, 2009.</w:t>
      </w:r>
    </w:p>
    <w:p w14:paraId="0715FF60" w14:textId="77777777" w:rsidR="00555D70" w:rsidRPr="00CC7E50" w:rsidRDefault="00555D70" w:rsidP="00CC7E50">
      <w:pPr>
        <w:jc w:val="both"/>
        <w:rPr>
          <w:sz w:val="24"/>
          <w:szCs w:val="24"/>
        </w:rPr>
      </w:pPr>
    </w:p>
    <w:p w14:paraId="71F2B18E" w14:textId="77777777" w:rsidR="00555D70" w:rsidRPr="00CC7E50" w:rsidRDefault="00555D70" w:rsidP="00CC7E50">
      <w:pPr>
        <w:jc w:val="both"/>
        <w:rPr>
          <w:sz w:val="24"/>
          <w:szCs w:val="24"/>
        </w:rPr>
      </w:pPr>
      <w:r w:rsidRPr="00CC7E50">
        <w:rPr>
          <w:sz w:val="24"/>
          <w:szCs w:val="24"/>
        </w:rPr>
        <w:t xml:space="preserve">RELATÓRIO TÉCNICO CIENTÍFICO SOBRE DESASTRE AMBIENTAL OCORRIDO EM 06 DE OUTUBRO DE 2015 NO PORTO DAS COMPANHIAS DOCAS DO PARÁ LOCALIZADO EM VILA DO CONDE BARCARENA-PA. p.57. </w:t>
      </w:r>
    </w:p>
    <w:p w14:paraId="069290D2" w14:textId="77777777" w:rsidR="00555D70" w:rsidRPr="00CC7E50" w:rsidRDefault="00555D70" w:rsidP="00CC7E50">
      <w:pPr>
        <w:jc w:val="both"/>
        <w:rPr>
          <w:sz w:val="24"/>
          <w:szCs w:val="24"/>
        </w:rPr>
      </w:pPr>
    </w:p>
    <w:p w14:paraId="3FCA820F" w14:textId="77777777" w:rsidR="00555D70" w:rsidRPr="00CC7E50" w:rsidRDefault="00555D70" w:rsidP="00CC7E50">
      <w:pPr>
        <w:jc w:val="both"/>
        <w:rPr>
          <w:sz w:val="24"/>
          <w:szCs w:val="24"/>
          <w:shd w:val="clear" w:color="auto" w:fill="FFFFFF"/>
        </w:rPr>
      </w:pPr>
      <w:r w:rsidRPr="00CC7E50">
        <w:rPr>
          <w:sz w:val="24"/>
          <w:szCs w:val="24"/>
          <w:shd w:val="clear" w:color="auto" w:fill="FFFFFF"/>
        </w:rPr>
        <w:t>SPERLING, E.V. Considerações sobre a saúde de ambientes aquáticos. </w:t>
      </w:r>
      <w:r w:rsidRPr="00CC7E50">
        <w:rPr>
          <w:iCs/>
          <w:sz w:val="24"/>
          <w:szCs w:val="24"/>
          <w:shd w:val="clear" w:color="auto" w:fill="FFFFFF"/>
        </w:rPr>
        <w:t xml:space="preserve">Bi.v.2, n.3,p. </w:t>
      </w:r>
      <w:r w:rsidRPr="00CC7E50">
        <w:rPr>
          <w:sz w:val="24"/>
          <w:szCs w:val="24"/>
          <w:shd w:val="clear" w:color="auto" w:fill="FFFFFF"/>
        </w:rPr>
        <w:t>53-6, 1993.</w:t>
      </w:r>
    </w:p>
    <w:p w14:paraId="56EC5503" w14:textId="77777777" w:rsidR="00555D70" w:rsidRPr="00CC7E50" w:rsidRDefault="00555D70" w:rsidP="00CC7E50">
      <w:pPr>
        <w:jc w:val="both"/>
        <w:rPr>
          <w:sz w:val="24"/>
          <w:szCs w:val="24"/>
        </w:rPr>
      </w:pPr>
    </w:p>
    <w:p w14:paraId="0D691777" w14:textId="48B4B7B5" w:rsidR="00555D70" w:rsidRPr="00CC7E50" w:rsidRDefault="00555D70" w:rsidP="00CC7E50">
      <w:pPr>
        <w:jc w:val="both"/>
        <w:rPr>
          <w:sz w:val="24"/>
          <w:szCs w:val="24"/>
        </w:rPr>
      </w:pPr>
      <w:r w:rsidRPr="00CC7E50">
        <w:rPr>
          <w:sz w:val="24"/>
          <w:szCs w:val="24"/>
        </w:rPr>
        <w:t>SPERLING, V. M. Introdução à qualidade das águas e ao tratamento de esgotos. 2 ed. Belo Horizonte: Departamento de Engenharia Sanitária e Ambiental - UFMG. 1996.</w:t>
      </w:r>
    </w:p>
    <w:p w14:paraId="437A6D99" w14:textId="0DFB8D9C" w:rsidR="00555D70" w:rsidRDefault="00555D70" w:rsidP="00CC7E50">
      <w:pPr>
        <w:jc w:val="both"/>
        <w:rPr>
          <w:sz w:val="24"/>
          <w:szCs w:val="24"/>
        </w:rPr>
      </w:pPr>
      <w:r w:rsidRPr="00CC7E50">
        <w:rPr>
          <w:sz w:val="24"/>
          <w:szCs w:val="24"/>
        </w:rPr>
        <w:t>VON SPERLING, M. Introdução à qualidade das águas e ao tratamento de esgotos. 2º ed., UFMG, Belo Horizonte, p. 246, 1996.</w:t>
      </w:r>
    </w:p>
    <w:p w14:paraId="0674450F" w14:textId="77777777" w:rsidR="00CC7E50" w:rsidRPr="00CC7E50" w:rsidRDefault="00CC7E50" w:rsidP="00CC7E50">
      <w:pPr>
        <w:jc w:val="both"/>
        <w:rPr>
          <w:sz w:val="24"/>
          <w:szCs w:val="24"/>
        </w:rPr>
      </w:pPr>
    </w:p>
    <w:p w14:paraId="4ACB6B5C" w14:textId="77777777" w:rsidR="00555D70" w:rsidRPr="00CC7E50" w:rsidRDefault="00555D70" w:rsidP="00CC7E50">
      <w:pPr>
        <w:jc w:val="both"/>
        <w:rPr>
          <w:sz w:val="24"/>
          <w:szCs w:val="24"/>
        </w:rPr>
      </w:pPr>
      <w:r w:rsidRPr="00CC7E50">
        <w:rPr>
          <w:sz w:val="24"/>
          <w:szCs w:val="24"/>
        </w:rPr>
        <w:t>ZIMMERMANN, C.M.; GUIMARÃES, O.M.; PERALTA-ZAMORA, P.G. Avaliação da qualidade do corpo hídrico do rio Tibagi na região de Ponta Grossa utilizando análise de componentes principais (PCA). Química Nova, Ponta Grossa, v. 31, n. 7, p. 1727-1732, 2008.</w:t>
      </w:r>
    </w:p>
    <w:p w14:paraId="3362FB4A" w14:textId="77777777" w:rsidR="00555769" w:rsidRPr="00CC7E50" w:rsidRDefault="00555769" w:rsidP="00CC7E50">
      <w:pPr>
        <w:tabs>
          <w:tab w:val="left" w:pos="1290"/>
        </w:tabs>
        <w:jc w:val="both"/>
        <w:rPr>
          <w:b/>
          <w:sz w:val="24"/>
          <w:szCs w:val="24"/>
        </w:rPr>
      </w:pPr>
    </w:p>
    <w:sectPr w:rsidR="00555769" w:rsidRPr="00CC7E50" w:rsidSect="00353EEF">
      <w:headerReference w:type="default" r:id="rId18"/>
      <w:footerReference w:type="default" r:id="rId19"/>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173C5" w14:textId="77777777" w:rsidR="00CB2B6E" w:rsidRDefault="00CB2B6E" w:rsidP="00392012">
      <w:r>
        <w:separator/>
      </w:r>
    </w:p>
  </w:endnote>
  <w:endnote w:type="continuationSeparator" w:id="0">
    <w:p w14:paraId="36F76D70" w14:textId="77777777" w:rsidR="00CB2B6E" w:rsidRDefault="00CB2B6E"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9259F" w14:textId="77777777" w:rsidR="00C944D6" w:rsidRPr="00B84589" w:rsidRDefault="00C944D6" w:rsidP="00B84589">
    <w:pPr>
      <w:pStyle w:val="Rodap"/>
    </w:pPr>
    <w:r>
      <w:rPr>
        <w:noProof/>
      </w:rPr>
      <w:drawing>
        <wp:inline distT="0" distB="0" distL="0" distR="0" wp14:anchorId="01764FF9" wp14:editId="32E6BA88">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16274" w14:textId="77777777" w:rsidR="00CB2B6E" w:rsidRDefault="00CB2B6E" w:rsidP="00392012">
      <w:r>
        <w:separator/>
      </w:r>
    </w:p>
  </w:footnote>
  <w:footnote w:type="continuationSeparator" w:id="0">
    <w:p w14:paraId="0EF59A01" w14:textId="77777777" w:rsidR="00CB2B6E" w:rsidRDefault="00CB2B6E"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ACF76" w14:textId="77777777" w:rsidR="00C944D6" w:rsidRDefault="00C944D6"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14:anchorId="63AE15A7" wp14:editId="288197FD">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D87C7" w14:textId="77777777" w:rsidR="00C944D6" w:rsidRPr="001001BB" w:rsidRDefault="00C944D6" w:rsidP="00C100B9">
                          <w:pPr>
                            <w:pStyle w:val="Rodap"/>
                            <w:spacing w:line="276" w:lineRule="auto"/>
                            <w:jc w:val="right"/>
                          </w:pPr>
                          <w:r>
                            <w:t xml:space="preserve">Belém (PA), 28 a 30 </w:t>
                          </w:r>
                          <w:r w:rsidRPr="001001BB">
                            <w:t xml:space="preserve">de novembro </w:t>
                          </w:r>
                          <w:r>
                            <w:t xml:space="preserve">de </w:t>
                          </w:r>
                          <w:r w:rsidRPr="001001BB">
                            <w:t>201</w:t>
                          </w:r>
                          <w:r>
                            <w:t>8</w:t>
                          </w:r>
                        </w:p>
                        <w:p w14:paraId="2E9ECC30" w14:textId="77777777" w:rsidR="00C944D6" w:rsidRPr="001001BB" w:rsidRDefault="00C944D6" w:rsidP="00C100B9">
                          <w:pPr>
                            <w:pStyle w:val="Rodap"/>
                            <w:tabs>
                              <w:tab w:val="left" w:pos="3802"/>
                              <w:tab w:val="center" w:pos="4535"/>
                            </w:tabs>
                            <w:spacing w:line="276" w:lineRule="auto"/>
                            <w:jc w:val="right"/>
                          </w:pPr>
                          <w:r w:rsidRPr="001001BB">
                            <w:t>ISSN 2316-7637</w:t>
                          </w:r>
                        </w:p>
                        <w:p w14:paraId="1D0C20AF" w14:textId="77777777" w:rsidR="00C944D6" w:rsidRPr="00206969" w:rsidRDefault="00C944D6"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AE15A7"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14:paraId="768D87C7" w14:textId="77777777" w:rsidR="00C944D6" w:rsidRPr="001001BB" w:rsidRDefault="00C944D6" w:rsidP="00C100B9">
                    <w:pPr>
                      <w:pStyle w:val="Rodap"/>
                      <w:spacing w:line="276" w:lineRule="auto"/>
                      <w:jc w:val="right"/>
                    </w:pPr>
                    <w:r>
                      <w:t xml:space="preserve">Belém (PA), 28 a 30 </w:t>
                    </w:r>
                    <w:r w:rsidRPr="001001BB">
                      <w:t xml:space="preserve">de novembro </w:t>
                    </w:r>
                    <w:r>
                      <w:t xml:space="preserve">de </w:t>
                    </w:r>
                    <w:r w:rsidRPr="001001BB">
                      <w:t>201</w:t>
                    </w:r>
                    <w:r>
                      <w:t>8</w:t>
                    </w:r>
                  </w:p>
                  <w:p w14:paraId="2E9ECC30" w14:textId="77777777" w:rsidR="00C944D6" w:rsidRPr="001001BB" w:rsidRDefault="00C944D6" w:rsidP="00C100B9">
                    <w:pPr>
                      <w:pStyle w:val="Rodap"/>
                      <w:tabs>
                        <w:tab w:val="left" w:pos="3802"/>
                        <w:tab w:val="center" w:pos="4535"/>
                      </w:tabs>
                      <w:spacing w:line="276" w:lineRule="auto"/>
                      <w:jc w:val="right"/>
                    </w:pPr>
                    <w:r w:rsidRPr="001001BB">
                      <w:t>ISSN 2316-7637</w:t>
                    </w:r>
                  </w:p>
                  <w:p w14:paraId="1D0C20AF" w14:textId="77777777" w:rsidR="00C944D6" w:rsidRPr="00206969" w:rsidRDefault="00C944D6"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0EB0831B" wp14:editId="24A24D25">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3683D" w14:textId="77777777" w:rsidR="00C944D6" w:rsidRDefault="00C944D6">
                          <w:r w:rsidRPr="004C583D">
                            <w:rPr>
                              <w:noProof/>
                            </w:rPr>
                            <w:drawing>
                              <wp:inline distT="0" distB="0" distL="0" distR="0" wp14:anchorId="72D5DFDB" wp14:editId="11F9D0CB">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EB0831B"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14:paraId="6623683D" w14:textId="77777777" w:rsidR="00C944D6" w:rsidRDefault="00C944D6">
                    <w:r w:rsidRPr="004C583D">
                      <w:rPr>
                        <w:noProof/>
                      </w:rPr>
                      <w:drawing>
                        <wp:inline distT="0" distB="0" distL="0" distR="0" wp14:anchorId="72D5DFDB" wp14:editId="11F9D0CB">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Pr>
        <w:noProof/>
      </w:rPr>
      <w:t xml:space="preserve"> </w:t>
    </w:r>
  </w:p>
  <w:p w14:paraId="0505B890" w14:textId="77777777" w:rsidR="00C944D6" w:rsidRDefault="00C944D6" w:rsidP="0095437F">
    <w:pPr>
      <w:pStyle w:val="Cabealho"/>
      <w:pBdr>
        <w:bottom w:val="single" w:sz="4" w:space="1" w:color="auto"/>
      </w:pBd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345B"/>
    <w:multiLevelType w:val="singleLevel"/>
    <w:tmpl w:val="1B1C5EBA"/>
    <w:lvl w:ilvl="0">
      <w:start w:val="1"/>
      <w:numFmt w:val="decimal"/>
      <w:lvlText w:val="%1."/>
      <w:lvlJc w:val="left"/>
      <w:pPr>
        <w:ind w:left="720" w:hanging="360"/>
      </w:pPr>
      <w:rPr>
        <w:sz w:val="24"/>
        <w:szCs w:val="24"/>
      </w:rPr>
    </w:lvl>
  </w:abstractNum>
  <w:abstractNum w:abstractNumId="1" w15:restartNumberingAfterBreak="0">
    <w:nsid w:val="4B2F0BB8"/>
    <w:multiLevelType w:val="hybridMultilevel"/>
    <w:tmpl w:val="43B4AB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elle Baia Rodrigues">
    <w15:presenceInfo w15:providerId="AD" w15:userId="S-1-5-21-898867650-2092477260-1896603254-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FA"/>
    <w:rsid w:val="00006B27"/>
    <w:rsid w:val="00006E9D"/>
    <w:rsid w:val="0001355C"/>
    <w:rsid w:val="00022DE2"/>
    <w:rsid w:val="00027D99"/>
    <w:rsid w:val="00044DB3"/>
    <w:rsid w:val="00046262"/>
    <w:rsid w:val="00076CED"/>
    <w:rsid w:val="00094A6D"/>
    <w:rsid w:val="000A7304"/>
    <w:rsid w:val="000B0814"/>
    <w:rsid w:val="000C725F"/>
    <w:rsid w:val="000F0BDE"/>
    <w:rsid w:val="000F7B8F"/>
    <w:rsid w:val="000F7E87"/>
    <w:rsid w:val="001179C2"/>
    <w:rsid w:val="001204B1"/>
    <w:rsid w:val="00121F29"/>
    <w:rsid w:val="0012462E"/>
    <w:rsid w:val="0012463E"/>
    <w:rsid w:val="00160D2E"/>
    <w:rsid w:val="00170F85"/>
    <w:rsid w:val="00195E0E"/>
    <w:rsid w:val="001B1308"/>
    <w:rsid w:val="001B3370"/>
    <w:rsid w:val="001B6E63"/>
    <w:rsid w:val="001C7011"/>
    <w:rsid w:val="001C7383"/>
    <w:rsid w:val="001C79FB"/>
    <w:rsid w:val="001D191A"/>
    <w:rsid w:val="00202A94"/>
    <w:rsid w:val="00204090"/>
    <w:rsid w:val="00206969"/>
    <w:rsid w:val="002076EF"/>
    <w:rsid w:val="002118E9"/>
    <w:rsid w:val="002205B6"/>
    <w:rsid w:val="00224599"/>
    <w:rsid w:val="0024156F"/>
    <w:rsid w:val="0024285C"/>
    <w:rsid w:val="00253593"/>
    <w:rsid w:val="00253D7B"/>
    <w:rsid w:val="00261E93"/>
    <w:rsid w:val="00270F09"/>
    <w:rsid w:val="00273A6E"/>
    <w:rsid w:val="002768C9"/>
    <w:rsid w:val="002A456B"/>
    <w:rsid w:val="002B4C8E"/>
    <w:rsid w:val="002C04FA"/>
    <w:rsid w:val="002C06E6"/>
    <w:rsid w:val="002C3F9C"/>
    <w:rsid w:val="002F114A"/>
    <w:rsid w:val="002F2604"/>
    <w:rsid w:val="002F37D6"/>
    <w:rsid w:val="002F386F"/>
    <w:rsid w:val="00314A42"/>
    <w:rsid w:val="003255A1"/>
    <w:rsid w:val="00330AA8"/>
    <w:rsid w:val="00334ABB"/>
    <w:rsid w:val="00353EEF"/>
    <w:rsid w:val="00372163"/>
    <w:rsid w:val="00392012"/>
    <w:rsid w:val="003A4B26"/>
    <w:rsid w:val="003B02AD"/>
    <w:rsid w:val="003B090B"/>
    <w:rsid w:val="003D0994"/>
    <w:rsid w:val="003D6177"/>
    <w:rsid w:val="003E1ADB"/>
    <w:rsid w:val="003E7443"/>
    <w:rsid w:val="004006AC"/>
    <w:rsid w:val="00400D61"/>
    <w:rsid w:val="0042057D"/>
    <w:rsid w:val="00422D99"/>
    <w:rsid w:val="00424970"/>
    <w:rsid w:val="00426873"/>
    <w:rsid w:val="00430CE5"/>
    <w:rsid w:val="00436326"/>
    <w:rsid w:val="004365F3"/>
    <w:rsid w:val="004709D3"/>
    <w:rsid w:val="004777CC"/>
    <w:rsid w:val="004865E5"/>
    <w:rsid w:val="00497F38"/>
    <w:rsid w:val="004A6C46"/>
    <w:rsid w:val="004B03F7"/>
    <w:rsid w:val="004C3E3D"/>
    <w:rsid w:val="004C52D5"/>
    <w:rsid w:val="004C746A"/>
    <w:rsid w:val="004F0DFD"/>
    <w:rsid w:val="004F15CD"/>
    <w:rsid w:val="004F3394"/>
    <w:rsid w:val="004F6258"/>
    <w:rsid w:val="00511E8F"/>
    <w:rsid w:val="005159DA"/>
    <w:rsid w:val="005225D5"/>
    <w:rsid w:val="005539EF"/>
    <w:rsid w:val="00555769"/>
    <w:rsid w:val="00555D70"/>
    <w:rsid w:val="00570CE6"/>
    <w:rsid w:val="00573FE7"/>
    <w:rsid w:val="00594894"/>
    <w:rsid w:val="005C4521"/>
    <w:rsid w:val="005C6204"/>
    <w:rsid w:val="005D315C"/>
    <w:rsid w:val="005D71A6"/>
    <w:rsid w:val="005E616C"/>
    <w:rsid w:val="005E6909"/>
    <w:rsid w:val="005F08C8"/>
    <w:rsid w:val="0060623A"/>
    <w:rsid w:val="006072EA"/>
    <w:rsid w:val="00610CCB"/>
    <w:rsid w:val="00612D68"/>
    <w:rsid w:val="00614FB7"/>
    <w:rsid w:val="0061672B"/>
    <w:rsid w:val="00616DDB"/>
    <w:rsid w:val="006201D8"/>
    <w:rsid w:val="006402E7"/>
    <w:rsid w:val="0065307B"/>
    <w:rsid w:val="00655D84"/>
    <w:rsid w:val="0066022A"/>
    <w:rsid w:val="00663317"/>
    <w:rsid w:val="0067634C"/>
    <w:rsid w:val="0068555A"/>
    <w:rsid w:val="0068578D"/>
    <w:rsid w:val="0068703C"/>
    <w:rsid w:val="006A2EAD"/>
    <w:rsid w:val="006B58A0"/>
    <w:rsid w:val="006C17F8"/>
    <w:rsid w:val="006C3A90"/>
    <w:rsid w:val="006C5D8D"/>
    <w:rsid w:val="006D43B5"/>
    <w:rsid w:val="00707D9F"/>
    <w:rsid w:val="00715A5D"/>
    <w:rsid w:val="00721441"/>
    <w:rsid w:val="007218EB"/>
    <w:rsid w:val="007422FB"/>
    <w:rsid w:val="007452FD"/>
    <w:rsid w:val="00760822"/>
    <w:rsid w:val="0076407B"/>
    <w:rsid w:val="007769B5"/>
    <w:rsid w:val="00781F66"/>
    <w:rsid w:val="00787BA7"/>
    <w:rsid w:val="007B1EDB"/>
    <w:rsid w:val="007D15C8"/>
    <w:rsid w:val="007D58F5"/>
    <w:rsid w:val="007E40D8"/>
    <w:rsid w:val="007E5058"/>
    <w:rsid w:val="00802659"/>
    <w:rsid w:val="008030DD"/>
    <w:rsid w:val="00811FDD"/>
    <w:rsid w:val="00814223"/>
    <w:rsid w:val="0083077E"/>
    <w:rsid w:val="00834BE9"/>
    <w:rsid w:val="008423A4"/>
    <w:rsid w:val="00852788"/>
    <w:rsid w:val="00856747"/>
    <w:rsid w:val="008568B4"/>
    <w:rsid w:val="00862E38"/>
    <w:rsid w:val="00863A0D"/>
    <w:rsid w:val="008644EF"/>
    <w:rsid w:val="0087193D"/>
    <w:rsid w:val="008722D2"/>
    <w:rsid w:val="008845C5"/>
    <w:rsid w:val="00887E6A"/>
    <w:rsid w:val="008922FD"/>
    <w:rsid w:val="008D41A4"/>
    <w:rsid w:val="008D4325"/>
    <w:rsid w:val="008F146A"/>
    <w:rsid w:val="008F28E4"/>
    <w:rsid w:val="00921ECA"/>
    <w:rsid w:val="009331C3"/>
    <w:rsid w:val="009345FA"/>
    <w:rsid w:val="0095437F"/>
    <w:rsid w:val="00961709"/>
    <w:rsid w:val="009709D1"/>
    <w:rsid w:val="0097264E"/>
    <w:rsid w:val="00974317"/>
    <w:rsid w:val="009962E6"/>
    <w:rsid w:val="009965FA"/>
    <w:rsid w:val="00997EA0"/>
    <w:rsid w:val="009B0125"/>
    <w:rsid w:val="009B2AD3"/>
    <w:rsid w:val="009B4B3E"/>
    <w:rsid w:val="009C407A"/>
    <w:rsid w:val="009D2E83"/>
    <w:rsid w:val="009D5F95"/>
    <w:rsid w:val="009D6FE6"/>
    <w:rsid w:val="00A126BC"/>
    <w:rsid w:val="00A14A7B"/>
    <w:rsid w:val="00A166B5"/>
    <w:rsid w:val="00A212E4"/>
    <w:rsid w:val="00A22AF6"/>
    <w:rsid w:val="00A26486"/>
    <w:rsid w:val="00A3575E"/>
    <w:rsid w:val="00A522B1"/>
    <w:rsid w:val="00A550EC"/>
    <w:rsid w:val="00A57710"/>
    <w:rsid w:val="00A77CA4"/>
    <w:rsid w:val="00A92240"/>
    <w:rsid w:val="00A9494E"/>
    <w:rsid w:val="00AF0B03"/>
    <w:rsid w:val="00AF352D"/>
    <w:rsid w:val="00AF6CAB"/>
    <w:rsid w:val="00B03F68"/>
    <w:rsid w:val="00B25883"/>
    <w:rsid w:val="00B259FE"/>
    <w:rsid w:val="00B40020"/>
    <w:rsid w:val="00B473EC"/>
    <w:rsid w:val="00B55AB2"/>
    <w:rsid w:val="00B57829"/>
    <w:rsid w:val="00B63AD4"/>
    <w:rsid w:val="00B64760"/>
    <w:rsid w:val="00B7165F"/>
    <w:rsid w:val="00B84589"/>
    <w:rsid w:val="00B864F5"/>
    <w:rsid w:val="00BB2377"/>
    <w:rsid w:val="00BB5D54"/>
    <w:rsid w:val="00BC1497"/>
    <w:rsid w:val="00BC29A4"/>
    <w:rsid w:val="00BD3FDA"/>
    <w:rsid w:val="00BD7C06"/>
    <w:rsid w:val="00BE10B2"/>
    <w:rsid w:val="00BF08DF"/>
    <w:rsid w:val="00BF4287"/>
    <w:rsid w:val="00BF5246"/>
    <w:rsid w:val="00BF7AD6"/>
    <w:rsid w:val="00C07C5E"/>
    <w:rsid w:val="00C100B9"/>
    <w:rsid w:val="00C15CD1"/>
    <w:rsid w:val="00C311F7"/>
    <w:rsid w:val="00C35D15"/>
    <w:rsid w:val="00C36210"/>
    <w:rsid w:val="00C4155E"/>
    <w:rsid w:val="00C41918"/>
    <w:rsid w:val="00C46A3C"/>
    <w:rsid w:val="00C614C2"/>
    <w:rsid w:val="00C65755"/>
    <w:rsid w:val="00C70228"/>
    <w:rsid w:val="00C71504"/>
    <w:rsid w:val="00C71785"/>
    <w:rsid w:val="00C82034"/>
    <w:rsid w:val="00C944D6"/>
    <w:rsid w:val="00CA71A9"/>
    <w:rsid w:val="00CB10D9"/>
    <w:rsid w:val="00CB2B6E"/>
    <w:rsid w:val="00CB42FC"/>
    <w:rsid w:val="00CB7D10"/>
    <w:rsid w:val="00CC5C92"/>
    <w:rsid w:val="00CC79D3"/>
    <w:rsid w:val="00CC7E50"/>
    <w:rsid w:val="00CD3E3D"/>
    <w:rsid w:val="00CE45A6"/>
    <w:rsid w:val="00CE4F5C"/>
    <w:rsid w:val="00CE581B"/>
    <w:rsid w:val="00D037AD"/>
    <w:rsid w:val="00D0394C"/>
    <w:rsid w:val="00D048E7"/>
    <w:rsid w:val="00D05C6A"/>
    <w:rsid w:val="00D13969"/>
    <w:rsid w:val="00D34D39"/>
    <w:rsid w:val="00D40455"/>
    <w:rsid w:val="00D507CA"/>
    <w:rsid w:val="00D53FBC"/>
    <w:rsid w:val="00D66D9D"/>
    <w:rsid w:val="00D74059"/>
    <w:rsid w:val="00D836D2"/>
    <w:rsid w:val="00DA0B68"/>
    <w:rsid w:val="00DA38D5"/>
    <w:rsid w:val="00DB1169"/>
    <w:rsid w:val="00DB67E5"/>
    <w:rsid w:val="00DC31F5"/>
    <w:rsid w:val="00DF1DE9"/>
    <w:rsid w:val="00E05E73"/>
    <w:rsid w:val="00E064BD"/>
    <w:rsid w:val="00E0707A"/>
    <w:rsid w:val="00E23D50"/>
    <w:rsid w:val="00E24020"/>
    <w:rsid w:val="00E263A8"/>
    <w:rsid w:val="00E34F91"/>
    <w:rsid w:val="00E40C5D"/>
    <w:rsid w:val="00E46183"/>
    <w:rsid w:val="00E67FA1"/>
    <w:rsid w:val="00E753BE"/>
    <w:rsid w:val="00E76DCA"/>
    <w:rsid w:val="00E85C97"/>
    <w:rsid w:val="00EA6802"/>
    <w:rsid w:val="00EC67E8"/>
    <w:rsid w:val="00EC7B6A"/>
    <w:rsid w:val="00EE4602"/>
    <w:rsid w:val="00EF1C09"/>
    <w:rsid w:val="00EF273F"/>
    <w:rsid w:val="00EF5D22"/>
    <w:rsid w:val="00EF7C95"/>
    <w:rsid w:val="00F06F8F"/>
    <w:rsid w:val="00F21862"/>
    <w:rsid w:val="00F253D0"/>
    <w:rsid w:val="00F43D66"/>
    <w:rsid w:val="00F47276"/>
    <w:rsid w:val="00F523B4"/>
    <w:rsid w:val="00F5269B"/>
    <w:rsid w:val="00F528A5"/>
    <w:rsid w:val="00F52BC9"/>
    <w:rsid w:val="00F570B5"/>
    <w:rsid w:val="00F6290A"/>
    <w:rsid w:val="00F67AA9"/>
    <w:rsid w:val="00F72608"/>
    <w:rsid w:val="00F74EDD"/>
    <w:rsid w:val="00F76C81"/>
    <w:rsid w:val="00FB6399"/>
    <w:rsid w:val="00FE12AD"/>
    <w:rsid w:val="00FE2CCA"/>
    <w:rsid w:val="00FF79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4:docId w14:val="62CE03B7"/>
  <w15:docId w15:val="{9EB6256C-64D8-4089-95FA-AEC0D77F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4FA"/>
    <w:rPr>
      <w:rFonts w:ascii="Times New Roman" w:eastAsia="Times New Roman" w:hAnsi="Times New Roman"/>
    </w:rPr>
  </w:style>
  <w:style w:type="paragraph" w:styleId="Ttulo1">
    <w:name w:val="heading 1"/>
    <w:basedOn w:val="Normal"/>
    <w:next w:val="Normal"/>
    <w:link w:val="Ttulo1Char"/>
    <w:uiPriority w:val="9"/>
    <w:qFormat/>
    <w:rsid w:val="00C362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qFormat/>
    <w:rsid w:val="008568B4"/>
    <w:pPr>
      <w:keepNext/>
      <w:spacing w:after="120"/>
      <w:jc w:val="both"/>
      <w:outlineLvl w:val="2"/>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DA38D5"/>
    <w:rPr>
      <w:b/>
      <w:bCs/>
    </w:rPr>
  </w:style>
  <w:style w:type="character" w:styleId="Refdecomentrio">
    <w:name w:val="annotation reference"/>
    <w:basedOn w:val="Fontepargpadro"/>
    <w:uiPriority w:val="99"/>
    <w:semiHidden/>
    <w:unhideWhenUsed/>
    <w:rsid w:val="002F386F"/>
    <w:rPr>
      <w:sz w:val="16"/>
      <w:szCs w:val="16"/>
    </w:rPr>
  </w:style>
  <w:style w:type="paragraph" w:styleId="Textodecomentrio">
    <w:name w:val="annotation text"/>
    <w:basedOn w:val="Normal"/>
    <w:link w:val="TextodecomentrioChar"/>
    <w:uiPriority w:val="99"/>
    <w:unhideWhenUsed/>
    <w:rsid w:val="002F386F"/>
  </w:style>
  <w:style w:type="character" w:customStyle="1" w:styleId="TextodecomentrioChar">
    <w:name w:val="Texto de comentário Char"/>
    <w:basedOn w:val="Fontepargpadro"/>
    <w:link w:val="Textodecomentrio"/>
    <w:uiPriority w:val="99"/>
    <w:rsid w:val="002F386F"/>
    <w:rPr>
      <w:rFonts w:ascii="Times New Roman" w:eastAsia="Times New Roman" w:hAnsi="Times New Roman"/>
    </w:rPr>
  </w:style>
  <w:style w:type="table" w:customStyle="1" w:styleId="TabelaSimples41">
    <w:name w:val="Tabela Simples 41"/>
    <w:basedOn w:val="Tabelanormal"/>
    <w:uiPriority w:val="44"/>
    <w:rsid w:val="002F386F"/>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har">
    <w:name w:val="Título 3 Char"/>
    <w:basedOn w:val="Fontepargpadro"/>
    <w:link w:val="Ttulo3"/>
    <w:rsid w:val="008568B4"/>
    <w:rPr>
      <w:rFonts w:ascii="Arial" w:eastAsia="Times New Roman" w:hAnsi="Arial"/>
      <w:b/>
    </w:rPr>
  </w:style>
  <w:style w:type="table" w:customStyle="1" w:styleId="TabelaSimples21">
    <w:name w:val="Tabela Simples 21"/>
    <w:basedOn w:val="Tabelanormal"/>
    <w:uiPriority w:val="42"/>
    <w:rsid w:val="0042497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ssuntodocomentrio">
    <w:name w:val="annotation subject"/>
    <w:basedOn w:val="Textodecomentrio"/>
    <w:next w:val="Textodecomentrio"/>
    <w:link w:val="AssuntodocomentrioChar"/>
    <w:uiPriority w:val="99"/>
    <w:semiHidden/>
    <w:unhideWhenUsed/>
    <w:rsid w:val="00781F66"/>
    <w:rPr>
      <w:b/>
      <w:bCs/>
    </w:rPr>
  </w:style>
  <w:style w:type="character" w:customStyle="1" w:styleId="AssuntodocomentrioChar">
    <w:name w:val="Assunto do comentário Char"/>
    <w:basedOn w:val="TextodecomentrioChar"/>
    <w:link w:val="Assuntodocomentrio"/>
    <w:uiPriority w:val="99"/>
    <w:semiHidden/>
    <w:rsid w:val="00781F66"/>
    <w:rPr>
      <w:rFonts w:ascii="Times New Roman" w:eastAsia="Times New Roman" w:hAnsi="Times New Roman"/>
      <w:b/>
      <w:bCs/>
    </w:rPr>
  </w:style>
  <w:style w:type="character" w:customStyle="1" w:styleId="Ttulo1Char">
    <w:name w:val="Título 1 Char"/>
    <w:basedOn w:val="Fontepargpadro"/>
    <w:link w:val="Ttulo1"/>
    <w:uiPriority w:val="9"/>
    <w:rsid w:val="00C3621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C3621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080079">
      <w:bodyDiv w:val="1"/>
      <w:marLeft w:val="0"/>
      <w:marRight w:val="0"/>
      <w:marTop w:val="0"/>
      <w:marBottom w:val="0"/>
      <w:divBdr>
        <w:top w:val="none" w:sz="0" w:space="0" w:color="auto"/>
        <w:left w:val="none" w:sz="0" w:space="0" w:color="auto"/>
        <w:bottom w:val="none" w:sz="0" w:space="0" w:color="auto"/>
        <w:right w:val="none" w:sz="0" w:space="0" w:color="auto"/>
      </w:divBdr>
    </w:div>
    <w:div w:id="172491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yanamenezes18@gmail.com"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file:///C:\Users\b0081\Downloads\br_10.pdf" TargetMode="External"/><Relationship Id="rId2" Type="http://schemas.openxmlformats.org/officeDocument/2006/relationships/numbering" Target="numbering.xml"/><Relationship Id="rId16" Type="http://schemas.openxmlformats.org/officeDocument/2006/relationships/hyperlink" Target="http://www.mma.gov.br/port/conama/res/res05/res3570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file:///C:\Users\b0081\Downloads\br_10.pdf" TargetMode="External"/><Relationship Id="rId10" Type="http://schemas.openxmlformats.org/officeDocument/2006/relationships/hyperlink" Target="mailto:leonardoaneves@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izaromeiro84@gmail.com"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25B6A-9425-4DD5-8AC9-64E1F3B7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3078</Words>
  <Characters>16623</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19662</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cp:lastModifiedBy>Marilia</cp:lastModifiedBy>
  <cp:revision>2</cp:revision>
  <cp:lastPrinted>2015-06-04T18:07:00Z</cp:lastPrinted>
  <dcterms:created xsi:type="dcterms:W3CDTF">2018-11-15T22:31:00Z</dcterms:created>
  <dcterms:modified xsi:type="dcterms:W3CDTF">2018-11-15T22:31:00Z</dcterms:modified>
</cp:coreProperties>
</file>