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D592" w14:textId="77777777" w:rsidR="003148BE" w:rsidRDefault="005A06E9">
      <w:pPr>
        <w:jc w:val="center"/>
        <w:rPr>
          <w:b/>
          <w:sz w:val="24"/>
          <w:szCs w:val="24"/>
        </w:rPr>
      </w:pPr>
      <w:bookmarkStart w:id="0" w:name="_Hlk529096029"/>
      <w:r>
        <w:rPr>
          <w:b/>
          <w:sz w:val="24"/>
          <w:szCs w:val="24"/>
        </w:rPr>
        <w:t xml:space="preserve"> </w:t>
      </w:r>
    </w:p>
    <w:p w14:paraId="53123188" w14:textId="77777777" w:rsidR="003148BE" w:rsidRDefault="006D6277" w:rsidP="00933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AVALIAÇÃO DE EMERGÊNCIA DE </w:t>
      </w:r>
      <w:r w:rsidRPr="00091329">
        <w:rPr>
          <w:b/>
          <w:i/>
          <w:sz w:val="24"/>
          <w:szCs w:val="24"/>
        </w:rPr>
        <w:t>LECYTHIS PISONIS</w:t>
      </w:r>
      <w:r>
        <w:rPr>
          <w:b/>
          <w:sz w:val="24"/>
          <w:szCs w:val="24"/>
        </w:rPr>
        <w:t xml:space="preserve"> CAMBESS. SOB DIFERENTES INTENSIDADES DE LUZ</w:t>
      </w:r>
    </w:p>
    <w:p w14:paraId="7C031308" w14:textId="77777777" w:rsidR="003148BE" w:rsidRDefault="003148BE" w:rsidP="00933746">
      <w:pPr>
        <w:jc w:val="center"/>
        <w:rPr>
          <w:b/>
          <w:sz w:val="24"/>
          <w:szCs w:val="24"/>
        </w:rPr>
      </w:pPr>
    </w:p>
    <w:p w14:paraId="1CFE17F0" w14:textId="77777777" w:rsidR="003148BE" w:rsidRDefault="002F647F" w:rsidP="00933746">
      <w:pPr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Denner</w:t>
      </w:r>
      <w:r w:rsidR="00963475">
        <w:rPr>
          <w:sz w:val="24"/>
          <w:szCs w:val="24"/>
        </w:rPr>
        <w:t xml:space="preserve"> Roberto Sacramento dos Santos</w:t>
      </w:r>
      <w:r w:rsidR="005A06E9">
        <w:rPr>
          <w:sz w:val="24"/>
          <w:szCs w:val="24"/>
          <w:vertAlign w:val="superscript"/>
        </w:rPr>
        <w:t>1</w:t>
      </w:r>
      <w:r w:rsidR="005A06E9">
        <w:rPr>
          <w:sz w:val="24"/>
          <w:szCs w:val="24"/>
        </w:rPr>
        <w:t xml:space="preserve">; </w:t>
      </w:r>
      <w:r w:rsidR="00091329">
        <w:rPr>
          <w:sz w:val="24"/>
          <w:szCs w:val="24"/>
        </w:rPr>
        <w:t>Elizane Alves Arraes Araújo</w:t>
      </w:r>
      <w:r w:rsidR="005A06E9">
        <w:rPr>
          <w:sz w:val="24"/>
          <w:szCs w:val="24"/>
          <w:vertAlign w:val="superscript"/>
        </w:rPr>
        <w:t>2</w:t>
      </w:r>
      <w:r w:rsidR="005A06E9">
        <w:rPr>
          <w:sz w:val="24"/>
          <w:szCs w:val="24"/>
        </w:rPr>
        <w:t xml:space="preserve">; </w:t>
      </w:r>
      <w:r w:rsidR="00091329" w:rsidRPr="00CD45A8">
        <w:rPr>
          <w:sz w:val="24"/>
          <w:szCs w:val="24"/>
        </w:rPr>
        <w:t>Noemi Vianna Martins Leão</w:t>
      </w:r>
      <w:r w:rsidRPr="00CD45A8">
        <w:rPr>
          <w:sz w:val="24"/>
          <w:szCs w:val="24"/>
        </w:rPr>
        <w:t>³</w:t>
      </w:r>
      <w:r w:rsidR="005A06E9" w:rsidRPr="00CD45A8">
        <w:rPr>
          <w:sz w:val="24"/>
          <w:szCs w:val="24"/>
        </w:rPr>
        <w:t xml:space="preserve">; </w:t>
      </w:r>
      <w:r w:rsidR="00091329" w:rsidRPr="00CD45A8">
        <w:rPr>
          <w:sz w:val="24"/>
          <w:szCs w:val="24"/>
        </w:rPr>
        <w:t>Elizabeth</w:t>
      </w:r>
      <w:r w:rsidRPr="00CD45A8">
        <w:rPr>
          <w:sz w:val="24"/>
          <w:szCs w:val="24"/>
        </w:rPr>
        <w:t xml:space="preserve"> Santos</w:t>
      </w:r>
      <w:r w:rsidR="00091329" w:rsidRPr="00CD45A8">
        <w:rPr>
          <w:sz w:val="24"/>
          <w:szCs w:val="24"/>
        </w:rPr>
        <w:t xml:space="preserve"> Cordeiro Shmiszu</w:t>
      </w:r>
      <w:r w:rsidRPr="00CD45A8">
        <w:rPr>
          <w:sz w:val="24"/>
          <w:szCs w:val="24"/>
          <w:vertAlign w:val="superscript"/>
        </w:rPr>
        <w:t>4</w:t>
      </w:r>
      <w:r w:rsidR="00091329" w:rsidRPr="00CD45A8">
        <w:rPr>
          <w:sz w:val="24"/>
          <w:szCs w:val="24"/>
        </w:rPr>
        <w:t xml:space="preserve">; </w:t>
      </w:r>
      <w:proofErr w:type="spellStart"/>
      <w:r w:rsidR="009F553F">
        <w:rPr>
          <w:sz w:val="24"/>
          <w:szCs w:val="24"/>
        </w:rPr>
        <w:t>Soany</w:t>
      </w:r>
      <w:proofErr w:type="spellEnd"/>
      <w:r w:rsidR="009F553F">
        <w:rPr>
          <w:sz w:val="24"/>
          <w:szCs w:val="24"/>
        </w:rPr>
        <w:t xml:space="preserve"> </w:t>
      </w:r>
      <w:proofErr w:type="spellStart"/>
      <w:r w:rsidR="009F553F">
        <w:rPr>
          <w:sz w:val="24"/>
          <w:szCs w:val="24"/>
        </w:rPr>
        <w:t>Elen</w:t>
      </w:r>
      <w:proofErr w:type="spellEnd"/>
      <w:r w:rsidR="009F553F">
        <w:rPr>
          <w:sz w:val="24"/>
          <w:szCs w:val="24"/>
        </w:rPr>
        <w:t xml:space="preserve"> Palheta da Conceição</w:t>
      </w:r>
      <w:r w:rsidR="00CD45A8" w:rsidRPr="00CD45A8">
        <w:rPr>
          <w:sz w:val="24"/>
          <w:szCs w:val="24"/>
          <w:vertAlign w:val="superscript"/>
        </w:rPr>
        <w:t>5</w:t>
      </w:r>
    </w:p>
    <w:p w14:paraId="5AE919BE" w14:textId="77777777" w:rsidR="002F647F" w:rsidRDefault="002F647F" w:rsidP="00933746">
      <w:pPr>
        <w:jc w:val="center"/>
        <w:rPr>
          <w:sz w:val="24"/>
          <w:szCs w:val="24"/>
        </w:rPr>
      </w:pPr>
    </w:p>
    <w:p w14:paraId="3B8D79C5" w14:textId="77777777" w:rsidR="003148BE" w:rsidRPr="00E5514C" w:rsidRDefault="005A06E9" w:rsidP="0093374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 w:rsidR="00091329">
        <w:rPr>
          <w:color w:val="000000"/>
          <w:sz w:val="24"/>
          <w:szCs w:val="24"/>
        </w:rPr>
        <w:t>Acadêmico de Engenharia Florestal</w:t>
      </w:r>
      <w:r>
        <w:rPr>
          <w:color w:val="000000"/>
          <w:sz w:val="24"/>
          <w:szCs w:val="24"/>
        </w:rPr>
        <w:t xml:space="preserve">. </w:t>
      </w:r>
      <w:r w:rsidR="00091329">
        <w:rPr>
          <w:color w:val="000000"/>
          <w:sz w:val="24"/>
          <w:szCs w:val="24"/>
        </w:rPr>
        <w:t>Universidade Federal Rural da Amazônia</w:t>
      </w:r>
      <w:r>
        <w:rPr>
          <w:color w:val="000000"/>
          <w:sz w:val="24"/>
          <w:szCs w:val="24"/>
        </w:rPr>
        <w:t>.</w:t>
      </w:r>
      <w:r w:rsidR="00963475">
        <w:rPr>
          <w:color w:val="000000"/>
          <w:sz w:val="24"/>
          <w:szCs w:val="24"/>
        </w:rPr>
        <w:t xml:space="preserve"> dennerdrss@gmail.com</w:t>
      </w:r>
      <w:r>
        <w:rPr>
          <w:color w:val="000000"/>
          <w:sz w:val="24"/>
          <w:szCs w:val="24"/>
        </w:rPr>
        <w:t xml:space="preserve">. </w:t>
      </w:r>
    </w:p>
    <w:p w14:paraId="3D855C0C" w14:textId="77777777" w:rsidR="004A25E6" w:rsidRDefault="005A06E9" w:rsidP="0093374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 w:rsidR="00E5514C">
        <w:rPr>
          <w:color w:val="000000"/>
          <w:sz w:val="24"/>
          <w:szCs w:val="24"/>
        </w:rPr>
        <w:t>Engenheira Florestal</w:t>
      </w:r>
      <w:r>
        <w:rPr>
          <w:color w:val="000000"/>
          <w:sz w:val="24"/>
          <w:szCs w:val="24"/>
        </w:rPr>
        <w:t xml:space="preserve">. </w:t>
      </w:r>
      <w:r w:rsidR="00E5514C">
        <w:rPr>
          <w:color w:val="000000"/>
          <w:sz w:val="24"/>
          <w:szCs w:val="24"/>
        </w:rPr>
        <w:t>Universidade Federal Rural da Amazônia</w:t>
      </w:r>
      <w:r>
        <w:rPr>
          <w:color w:val="000000"/>
          <w:sz w:val="24"/>
          <w:szCs w:val="24"/>
        </w:rPr>
        <w:t>.</w:t>
      </w:r>
    </w:p>
    <w:p w14:paraId="40291E43" w14:textId="77777777" w:rsidR="003148BE" w:rsidRDefault="00E5514C" w:rsidP="0093374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elizane.arraes@gmail.com</w:t>
      </w:r>
    </w:p>
    <w:p w14:paraId="047ACB62" w14:textId="77777777" w:rsidR="00E5514C" w:rsidRDefault="002F647F" w:rsidP="0093374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³</w:t>
      </w:r>
      <w:r w:rsidR="00E5514C">
        <w:rPr>
          <w:color w:val="000000"/>
          <w:sz w:val="24"/>
          <w:szCs w:val="24"/>
        </w:rPr>
        <w:t xml:space="preserve">Doutora em Ciências Florestais. Universidade Federal Rural da Amazônia. </w:t>
      </w:r>
      <w:r>
        <w:rPr>
          <w:color w:val="000000"/>
          <w:sz w:val="24"/>
          <w:szCs w:val="24"/>
        </w:rPr>
        <w:t>noemi.leão@embrapa.br</w:t>
      </w:r>
    </w:p>
    <w:p w14:paraId="75D91650" w14:textId="77777777" w:rsidR="003148BE" w:rsidRDefault="002F647F" w:rsidP="00933746">
      <w:pPr>
        <w:jc w:val="center"/>
        <w:rPr>
          <w:b/>
          <w:sz w:val="24"/>
          <w:szCs w:val="24"/>
        </w:rPr>
      </w:pPr>
      <w:r w:rsidRPr="002F647F">
        <w:rPr>
          <w:color w:val="000000"/>
          <w:sz w:val="24"/>
          <w:szCs w:val="24"/>
          <w:vertAlign w:val="superscript"/>
        </w:rPr>
        <w:t>4</w:t>
      </w:r>
      <w:r w:rsidR="00E5514C">
        <w:rPr>
          <w:color w:val="000000"/>
          <w:sz w:val="24"/>
          <w:szCs w:val="24"/>
        </w:rPr>
        <w:t>Mestre em Ciências Florestais. Universidade Federal Rural da Amazônia. eliz</w:t>
      </w:r>
      <w:r>
        <w:rPr>
          <w:color w:val="000000"/>
          <w:sz w:val="24"/>
          <w:szCs w:val="24"/>
        </w:rPr>
        <w:t>beth.shimizu@embrapa.br</w:t>
      </w:r>
    </w:p>
    <w:p w14:paraId="2439DF3E" w14:textId="77777777" w:rsidR="003148BE" w:rsidRDefault="002F647F" w:rsidP="0093374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 w:rsidRPr="002F647F">
        <w:rPr>
          <w:color w:val="000000"/>
          <w:sz w:val="24"/>
          <w:szCs w:val="24"/>
          <w:vertAlign w:val="superscript"/>
        </w:rPr>
        <w:t>5</w:t>
      </w:r>
      <w:r>
        <w:rPr>
          <w:color w:val="000000"/>
          <w:sz w:val="24"/>
          <w:szCs w:val="24"/>
        </w:rPr>
        <w:t>Acadêmico de Engenharia Florestal. Universidade Federal Rural da Amazônia</w:t>
      </w:r>
      <w:r w:rsidR="009F553F" w:rsidRPr="009F553F">
        <w:rPr>
          <w:color w:val="000000"/>
          <w:sz w:val="24"/>
          <w:szCs w:val="24"/>
        </w:rPr>
        <w:t xml:space="preserve"> </w:t>
      </w:r>
      <w:r w:rsidR="009F553F">
        <w:rPr>
          <w:color w:val="000000"/>
          <w:sz w:val="24"/>
          <w:szCs w:val="24"/>
        </w:rPr>
        <w:t>soanypc@gmail.com</w:t>
      </w:r>
      <w:r>
        <w:rPr>
          <w:color w:val="000000"/>
          <w:sz w:val="24"/>
          <w:szCs w:val="24"/>
        </w:rPr>
        <w:t>.</w:t>
      </w:r>
    </w:p>
    <w:p w14:paraId="5B3621D1" w14:textId="77777777" w:rsidR="002F647F" w:rsidRDefault="002F647F" w:rsidP="00933746">
      <w:pPr>
        <w:jc w:val="center"/>
        <w:rPr>
          <w:color w:val="000000"/>
          <w:sz w:val="24"/>
          <w:szCs w:val="24"/>
        </w:rPr>
      </w:pPr>
    </w:p>
    <w:p w14:paraId="46BC3607" w14:textId="77777777" w:rsidR="002F647F" w:rsidRDefault="002F647F" w:rsidP="00933746">
      <w:pPr>
        <w:jc w:val="center"/>
        <w:rPr>
          <w:b/>
          <w:sz w:val="24"/>
          <w:szCs w:val="24"/>
        </w:rPr>
      </w:pPr>
    </w:p>
    <w:p w14:paraId="3D7181FC" w14:textId="77777777" w:rsidR="003148BE" w:rsidRPr="001B5A2C" w:rsidRDefault="005A06E9" w:rsidP="00933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14:paraId="46947969" w14:textId="77777777" w:rsidR="003148BE" w:rsidRDefault="003148BE" w:rsidP="00933746">
      <w:pPr>
        <w:jc w:val="both"/>
        <w:rPr>
          <w:sz w:val="24"/>
          <w:szCs w:val="24"/>
        </w:rPr>
      </w:pPr>
    </w:p>
    <w:p w14:paraId="49029B51" w14:textId="7547DC0E" w:rsidR="003148BE" w:rsidRDefault="0076568A" w:rsidP="00933746">
      <w:pPr>
        <w:ind w:firstLine="709"/>
        <w:jc w:val="both"/>
        <w:rPr>
          <w:sz w:val="24"/>
          <w:szCs w:val="24"/>
        </w:rPr>
      </w:pPr>
      <w:r w:rsidRPr="0076568A">
        <w:rPr>
          <w:color w:val="000000" w:themeColor="text1"/>
          <w:sz w:val="24"/>
          <w:szCs w:val="24"/>
        </w:rPr>
        <w:t xml:space="preserve">A </w:t>
      </w:r>
      <w:r w:rsidR="0089029A">
        <w:rPr>
          <w:color w:val="000000" w:themeColor="text1"/>
          <w:sz w:val="24"/>
          <w:szCs w:val="24"/>
        </w:rPr>
        <w:t>C</w:t>
      </w:r>
      <w:r w:rsidRPr="0076568A">
        <w:rPr>
          <w:color w:val="000000" w:themeColor="text1"/>
          <w:sz w:val="24"/>
          <w:szCs w:val="24"/>
        </w:rPr>
        <w:t xml:space="preserve">astanha de </w:t>
      </w:r>
      <w:r w:rsidR="0089029A">
        <w:rPr>
          <w:color w:val="000000" w:themeColor="text1"/>
          <w:sz w:val="24"/>
          <w:szCs w:val="24"/>
        </w:rPr>
        <w:t>S</w:t>
      </w:r>
      <w:r w:rsidRPr="0076568A">
        <w:rPr>
          <w:color w:val="000000" w:themeColor="text1"/>
          <w:sz w:val="24"/>
          <w:szCs w:val="24"/>
        </w:rPr>
        <w:t>apucaia (</w:t>
      </w:r>
      <w:r w:rsidRPr="0076568A">
        <w:rPr>
          <w:i/>
          <w:color w:val="000000" w:themeColor="text1"/>
          <w:sz w:val="24"/>
          <w:szCs w:val="24"/>
        </w:rPr>
        <w:t>Lecythis pisonis Cambess</w:t>
      </w:r>
      <w:r w:rsidRPr="0076568A">
        <w:rPr>
          <w:color w:val="000000" w:themeColor="text1"/>
          <w:sz w:val="24"/>
          <w:szCs w:val="24"/>
        </w:rPr>
        <w:t xml:space="preserve">) é uma castanha nativa do </w:t>
      </w:r>
      <w:r w:rsidR="0089029A">
        <w:rPr>
          <w:color w:val="000000" w:themeColor="text1"/>
          <w:sz w:val="24"/>
          <w:szCs w:val="24"/>
        </w:rPr>
        <w:t>B</w:t>
      </w:r>
      <w:r w:rsidRPr="0076568A">
        <w:rPr>
          <w:color w:val="000000" w:themeColor="text1"/>
          <w:sz w:val="24"/>
          <w:szCs w:val="24"/>
        </w:rPr>
        <w:t>rasil, pertencente à família Lecythidacea, originária de regiões de floresta pluvial atlântica. A preservação das comunidades vegetais depende dentre muitos motivos, das pesquisas relacionadas à conservação genética e propagação de populações, que por sua vez dependem do conhecimento dos processos vitais de cada indivíduo, como por exemplo os envolvidos na emergência de plântulas de espécies florestais nativas</w:t>
      </w:r>
      <w:r w:rsidR="009F553F">
        <w:rPr>
          <w:color w:val="000000" w:themeColor="text1"/>
          <w:sz w:val="24"/>
          <w:szCs w:val="24"/>
        </w:rPr>
        <w:t>.</w:t>
      </w:r>
      <w:r w:rsidRPr="0076568A">
        <w:rPr>
          <w:color w:val="000000" w:themeColor="text1"/>
          <w:sz w:val="24"/>
          <w:szCs w:val="24"/>
        </w:rPr>
        <w:t xml:space="preserve"> Sendo assim esse estudo teve como objetivo a observar a emergência de sementes de </w:t>
      </w:r>
      <w:r w:rsidR="0089029A">
        <w:rPr>
          <w:color w:val="000000" w:themeColor="text1"/>
          <w:sz w:val="24"/>
          <w:szCs w:val="24"/>
        </w:rPr>
        <w:t>S</w:t>
      </w:r>
      <w:r w:rsidRPr="0076568A">
        <w:rPr>
          <w:color w:val="000000" w:themeColor="text1"/>
          <w:sz w:val="24"/>
          <w:szCs w:val="24"/>
        </w:rPr>
        <w:t>apucaia e analisar o comportamento da mesma a diferentes graus de exposição a energia luminosa.</w:t>
      </w:r>
      <w:r w:rsidR="0089029A">
        <w:rPr>
          <w:color w:val="000000" w:themeColor="text1"/>
          <w:sz w:val="24"/>
          <w:szCs w:val="24"/>
        </w:rPr>
        <w:t xml:space="preserve"> </w:t>
      </w:r>
      <w:r w:rsidR="0089029A" w:rsidRPr="0089029A">
        <w:rPr>
          <w:color w:val="000000" w:themeColor="text1"/>
          <w:sz w:val="24"/>
          <w:szCs w:val="24"/>
        </w:rPr>
        <w:t>O delineamento experimental definiu quatro blocos de 25 repetições, totalizando 100 sementes por tratamento. Sendo os quatro tratamentos de sombra distintos: testemunha -</w:t>
      </w:r>
      <w:r w:rsidR="0089029A">
        <w:rPr>
          <w:color w:val="000000" w:themeColor="text1"/>
          <w:sz w:val="24"/>
          <w:szCs w:val="24"/>
        </w:rPr>
        <w:t xml:space="preserve"> </w:t>
      </w:r>
      <w:r w:rsidR="0089029A" w:rsidRPr="0089029A">
        <w:rPr>
          <w:color w:val="000000" w:themeColor="text1"/>
          <w:sz w:val="24"/>
          <w:szCs w:val="24"/>
        </w:rPr>
        <w:t>dispostas em bandejas com sombreamento parcial sem controle específico de luminosidade, pleno sol, 30% de sombra e 50% de sombra</w:t>
      </w:r>
      <w:r w:rsidR="0089029A">
        <w:rPr>
          <w:color w:val="000000" w:themeColor="text1"/>
          <w:sz w:val="24"/>
          <w:szCs w:val="24"/>
        </w:rPr>
        <w:t>.</w:t>
      </w:r>
      <w:r w:rsidRPr="0076568A">
        <w:rPr>
          <w:color w:val="000000" w:themeColor="text1"/>
          <w:sz w:val="24"/>
          <w:szCs w:val="24"/>
        </w:rPr>
        <w:t xml:space="preserve"> Os testes ANOVA realizados à noventa e cinco porcento de significância (α = 0,05) não encontraram indicadores estatísticos que </w:t>
      </w:r>
      <w:r w:rsidR="004C43B4" w:rsidRPr="004C43B4">
        <w:rPr>
          <w:sz w:val="24"/>
          <w:szCs w:val="24"/>
        </w:rPr>
        <w:t>apontassem</w:t>
      </w:r>
      <w:r w:rsidRPr="0076568A">
        <w:rPr>
          <w:color w:val="000000" w:themeColor="text1"/>
          <w:sz w:val="24"/>
          <w:szCs w:val="24"/>
        </w:rPr>
        <w:t xml:space="preserve"> diferenças nas médias da quantidade de sementes que emergiram nos períodos entre 20 e 65 dias após a semeadura em nenhum dos tratamentos utilizados. O sombreamento por sua vez, influenciou na velocidade com que essas sementes germinaram. O estudo demonstra que a espécie apresenta uma certa adaptabilidade germinativa a ambientes com diferentes intensidades luminosas.</w:t>
      </w:r>
      <w:r w:rsidR="005A06E9">
        <w:rPr>
          <w:sz w:val="24"/>
          <w:szCs w:val="24"/>
        </w:rPr>
        <w:t xml:space="preserve"> </w:t>
      </w:r>
    </w:p>
    <w:p w14:paraId="040D5B08" w14:textId="77777777" w:rsidR="003148BE" w:rsidRDefault="003148BE" w:rsidP="00933746">
      <w:pPr>
        <w:ind w:firstLine="851"/>
        <w:jc w:val="both"/>
        <w:rPr>
          <w:b/>
          <w:sz w:val="24"/>
          <w:szCs w:val="24"/>
        </w:rPr>
      </w:pPr>
    </w:p>
    <w:p w14:paraId="0F69E4E7" w14:textId="11D404C9" w:rsidR="003148BE" w:rsidRDefault="005A06E9" w:rsidP="009337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CD45A8">
        <w:rPr>
          <w:sz w:val="24"/>
          <w:szCs w:val="24"/>
        </w:rPr>
        <w:t>Emergência</w:t>
      </w:r>
      <w:r w:rsidR="00106E84">
        <w:rPr>
          <w:sz w:val="24"/>
          <w:szCs w:val="24"/>
        </w:rPr>
        <w:t>.</w:t>
      </w:r>
      <w:r w:rsidR="00CD45A8">
        <w:rPr>
          <w:sz w:val="24"/>
          <w:szCs w:val="24"/>
        </w:rPr>
        <w:t xml:space="preserve"> </w:t>
      </w:r>
      <w:r w:rsidR="00106E84">
        <w:rPr>
          <w:sz w:val="24"/>
          <w:szCs w:val="24"/>
        </w:rPr>
        <w:t>S</w:t>
      </w:r>
      <w:r w:rsidR="00CD45A8">
        <w:rPr>
          <w:sz w:val="24"/>
          <w:szCs w:val="24"/>
        </w:rPr>
        <w:t>apucaia</w:t>
      </w:r>
      <w:r w:rsidR="00106E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D45A8">
        <w:rPr>
          <w:sz w:val="24"/>
          <w:szCs w:val="24"/>
        </w:rPr>
        <w:t>sombreamento.</w:t>
      </w:r>
    </w:p>
    <w:p w14:paraId="6C7F1EB9" w14:textId="77777777" w:rsidR="003148BE" w:rsidRDefault="003148BE" w:rsidP="00933746">
      <w:pPr>
        <w:jc w:val="center"/>
        <w:rPr>
          <w:sz w:val="24"/>
          <w:szCs w:val="24"/>
        </w:rPr>
      </w:pPr>
    </w:p>
    <w:p w14:paraId="63CA90DF" w14:textId="77777777" w:rsidR="003148BE" w:rsidRDefault="005A06E9" w:rsidP="00933746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4A25E6">
        <w:rPr>
          <w:sz w:val="24"/>
          <w:szCs w:val="24"/>
        </w:rPr>
        <w:t>Recursos Florestais e Engenharia Florestal</w:t>
      </w:r>
    </w:p>
    <w:p w14:paraId="6D24A9FA" w14:textId="77777777" w:rsidR="006F5543" w:rsidRDefault="006F5543" w:rsidP="0089029A">
      <w:pPr>
        <w:rPr>
          <w:sz w:val="24"/>
          <w:szCs w:val="24"/>
        </w:rPr>
      </w:pPr>
    </w:p>
    <w:p w14:paraId="3299DC66" w14:textId="77777777" w:rsidR="0089029A" w:rsidRDefault="0089029A" w:rsidP="0089029A">
      <w:pPr>
        <w:rPr>
          <w:sz w:val="24"/>
          <w:szCs w:val="24"/>
        </w:rPr>
      </w:pPr>
    </w:p>
    <w:p w14:paraId="53A90334" w14:textId="77777777" w:rsidR="00933746" w:rsidRDefault="00933746" w:rsidP="0089029A">
      <w:pPr>
        <w:rPr>
          <w:sz w:val="24"/>
          <w:szCs w:val="24"/>
        </w:rPr>
      </w:pPr>
    </w:p>
    <w:p w14:paraId="15ECCD0A" w14:textId="77777777" w:rsidR="003148BE" w:rsidRDefault="005A06E9" w:rsidP="00933746">
      <w:pPr>
        <w:tabs>
          <w:tab w:val="left" w:pos="1290"/>
        </w:tabs>
        <w:spacing w:after="360"/>
        <w:jc w:val="both"/>
        <w:rPr>
          <w:color w:val="FF0000"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lastRenderedPageBreak/>
        <w:t xml:space="preserve">1. INTRODUÇÃO </w:t>
      </w:r>
    </w:p>
    <w:p w14:paraId="01F0395C" w14:textId="77777777" w:rsidR="00861DBD" w:rsidRDefault="00344F85" w:rsidP="00861DBD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44F85">
        <w:rPr>
          <w:i/>
          <w:sz w:val="24"/>
          <w:szCs w:val="24"/>
        </w:rPr>
        <w:t>Lecythis pisonis</w:t>
      </w:r>
      <w:r w:rsidRPr="00344F85">
        <w:rPr>
          <w:sz w:val="24"/>
          <w:szCs w:val="24"/>
        </w:rPr>
        <w:t xml:space="preserve"> foi descrita em 1829 tendo como área de ocorrência a província do Espírito Santo (CAMBESSEDES, 1829). Mais tarde foi descrita </w:t>
      </w:r>
      <w:r w:rsidRPr="00344F85">
        <w:rPr>
          <w:i/>
          <w:sz w:val="24"/>
          <w:szCs w:val="24"/>
        </w:rPr>
        <w:t xml:space="preserve">Lecythis </w:t>
      </w:r>
      <w:proofErr w:type="spellStart"/>
      <w:r w:rsidRPr="00344F85">
        <w:rPr>
          <w:i/>
          <w:sz w:val="24"/>
          <w:szCs w:val="24"/>
        </w:rPr>
        <w:t>usitata</w:t>
      </w:r>
      <w:proofErr w:type="spellEnd"/>
      <w:r w:rsidRPr="00344F85">
        <w:rPr>
          <w:sz w:val="24"/>
          <w:szCs w:val="24"/>
        </w:rPr>
        <w:t>, ocorrendo na província do</w:t>
      </w:r>
      <w:r>
        <w:rPr>
          <w:sz w:val="24"/>
          <w:szCs w:val="24"/>
        </w:rPr>
        <w:t xml:space="preserve"> Grão</w:t>
      </w:r>
      <w:r w:rsidRPr="00344F85">
        <w:rPr>
          <w:sz w:val="24"/>
          <w:szCs w:val="24"/>
        </w:rPr>
        <w:t xml:space="preserve"> Pará (MIERS, 1874)</w:t>
      </w:r>
      <w:r>
        <w:rPr>
          <w:sz w:val="24"/>
          <w:szCs w:val="24"/>
        </w:rPr>
        <w:t>,</w:t>
      </w:r>
      <w:r w:rsidRPr="00344F85">
        <w:rPr>
          <w:sz w:val="24"/>
          <w:szCs w:val="24"/>
        </w:rPr>
        <w:t xml:space="preserve"> durante a revisão do gênero Lecythis, </w:t>
      </w:r>
      <w:r w:rsidR="00704EB6" w:rsidRPr="00344F85">
        <w:rPr>
          <w:sz w:val="24"/>
          <w:szCs w:val="24"/>
        </w:rPr>
        <w:t xml:space="preserve">Mori </w:t>
      </w:r>
      <w:r w:rsidR="00704EB6">
        <w:rPr>
          <w:sz w:val="24"/>
          <w:szCs w:val="24"/>
        </w:rPr>
        <w:t>e</w:t>
      </w:r>
      <w:r w:rsidR="00704EB6" w:rsidRPr="00344F85">
        <w:rPr>
          <w:sz w:val="24"/>
          <w:szCs w:val="24"/>
        </w:rPr>
        <w:t xml:space="preserve"> </w:t>
      </w:r>
      <w:proofErr w:type="spellStart"/>
      <w:r w:rsidR="00704EB6" w:rsidRPr="00344F85">
        <w:rPr>
          <w:sz w:val="24"/>
          <w:szCs w:val="24"/>
        </w:rPr>
        <w:t>Prance</w:t>
      </w:r>
      <w:proofErr w:type="spellEnd"/>
      <w:r w:rsidRPr="00344F85">
        <w:rPr>
          <w:sz w:val="24"/>
          <w:szCs w:val="24"/>
        </w:rPr>
        <w:t xml:space="preserve"> (1990) concluíram que </w:t>
      </w:r>
      <w:r w:rsidRPr="00344F85">
        <w:rPr>
          <w:i/>
          <w:sz w:val="24"/>
          <w:szCs w:val="24"/>
        </w:rPr>
        <w:t xml:space="preserve">Lecythis pisonis </w:t>
      </w:r>
      <w:r w:rsidRPr="00344F85">
        <w:rPr>
          <w:sz w:val="24"/>
          <w:szCs w:val="24"/>
        </w:rPr>
        <w:t>e</w:t>
      </w:r>
      <w:r w:rsidRPr="00344F85">
        <w:rPr>
          <w:i/>
          <w:sz w:val="24"/>
          <w:szCs w:val="24"/>
        </w:rPr>
        <w:t xml:space="preserve"> Lecythis </w:t>
      </w:r>
      <w:proofErr w:type="spellStart"/>
      <w:r w:rsidRPr="00344F85">
        <w:rPr>
          <w:i/>
          <w:sz w:val="24"/>
          <w:szCs w:val="24"/>
        </w:rPr>
        <w:t>usitata</w:t>
      </w:r>
      <w:proofErr w:type="spellEnd"/>
      <w:r w:rsidRPr="00344F85">
        <w:rPr>
          <w:sz w:val="24"/>
          <w:szCs w:val="24"/>
        </w:rPr>
        <w:t xml:space="preserve"> não eram duas espécies distintas</w:t>
      </w:r>
      <w:r>
        <w:rPr>
          <w:sz w:val="24"/>
          <w:szCs w:val="24"/>
        </w:rPr>
        <w:t>,</w:t>
      </w:r>
      <w:r w:rsidRPr="00344F8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44F85">
        <w:rPr>
          <w:sz w:val="24"/>
          <w:szCs w:val="24"/>
        </w:rPr>
        <w:t xml:space="preserve">essa forma elas foram agrupadas (sinonimizadas) tendo prevalecido o nome </w:t>
      </w:r>
      <w:r w:rsidRPr="00344F85">
        <w:rPr>
          <w:i/>
          <w:sz w:val="24"/>
          <w:szCs w:val="24"/>
        </w:rPr>
        <w:t>Lecythis pisonis</w:t>
      </w:r>
      <w:r w:rsidRPr="00344F85">
        <w:rPr>
          <w:sz w:val="24"/>
          <w:szCs w:val="24"/>
        </w:rPr>
        <w:t xml:space="preserve"> por ser o mais antigo (EMBRAPA, 2014)</w:t>
      </w:r>
      <w:r>
        <w:rPr>
          <w:sz w:val="24"/>
          <w:szCs w:val="24"/>
        </w:rPr>
        <w:t>.</w:t>
      </w:r>
      <w:r w:rsidR="005A06E9">
        <w:rPr>
          <w:sz w:val="24"/>
          <w:szCs w:val="24"/>
        </w:rPr>
        <w:t xml:space="preserve"> </w:t>
      </w:r>
    </w:p>
    <w:p w14:paraId="6184D4E0" w14:textId="25F74140" w:rsidR="00E42D85" w:rsidRDefault="00861DBD" w:rsidP="00861DBD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091A05">
        <w:rPr>
          <w:sz w:val="24"/>
          <w:szCs w:val="24"/>
        </w:rPr>
        <w:t xml:space="preserve"> </w:t>
      </w:r>
      <w:r w:rsidR="005A06E9">
        <w:rPr>
          <w:sz w:val="24"/>
          <w:szCs w:val="24"/>
        </w:rPr>
        <w:t xml:space="preserve">árvore de </w:t>
      </w:r>
      <w:r w:rsidR="00091A05">
        <w:rPr>
          <w:sz w:val="24"/>
          <w:szCs w:val="24"/>
        </w:rPr>
        <w:t>s</w:t>
      </w:r>
      <w:r w:rsidR="005A06E9">
        <w:rPr>
          <w:sz w:val="24"/>
          <w:szCs w:val="24"/>
        </w:rPr>
        <w:t xml:space="preserve">apucaia </w:t>
      </w:r>
      <w:r w:rsidR="00091A05">
        <w:rPr>
          <w:sz w:val="24"/>
          <w:szCs w:val="24"/>
        </w:rPr>
        <w:t>pode chegar a</w:t>
      </w:r>
      <w:r w:rsidR="005A06E9">
        <w:rPr>
          <w:sz w:val="24"/>
          <w:szCs w:val="24"/>
        </w:rPr>
        <w:t xml:space="preserve"> 40 metros de altura</w:t>
      </w:r>
      <w:r w:rsidR="00E42D85">
        <w:rPr>
          <w:sz w:val="24"/>
          <w:szCs w:val="24"/>
        </w:rPr>
        <w:t xml:space="preserve"> e tronco chegado a um metro de largura</w:t>
      </w:r>
      <w:r w:rsidR="005A06E9">
        <w:rPr>
          <w:sz w:val="24"/>
          <w:szCs w:val="24"/>
        </w:rPr>
        <w:t xml:space="preserve">, </w:t>
      </w:r>
      <w:r w:rsidR="00E42D85">
        <w:rPr>
          <w:sz w:val="24"/>
          <w:szCs w:val="24"/>
        </w:rPr>
        <w:t xml:space="preserve">segundo ele </w:t>
      </w:r>
      <w:r w:rsidR="005A06E9">
        <w:rPr>
          <w:sz w:val="24"/>
          <w:szCs w:val="24"/>
        </w:rPr>
        <w:t xml:space="preserve">seus frutos são </w:t>
      </w:r>
      <w:r w:rsidR="001121C9">
        <w:rPr>
          <w:sz w:val="24"/>
          <w:szCs w:val="24"/>
        </w:rPr>
        <w:t>conheci</w:t>
      </w:r>
      <w:r w:rsidR="00091A05">
        <w:rPr>
          <w:sz w:val="24"/>
          <w:szCs w:val="24"/>
        </w:rPr>
        <w:t xml:space="preserve">dos pelo povo brasileiro desde o século </w:t>
      </w:r>
      <w:r w:rsidR="00E42D85">
        <w:rPr>
          <w:sz w:val="24"/>
          <w:szCs w:val="24"/>
        </w:rPr>
        <w:t>XVI, e são</w:t>
      </w:r>
      <w:r w:rsidR="001121C9">
        <w:rPr>
          <w:sz w:val="24"/>
          <w:szCs w:val="24"/>
        </w:rPr>
        <w:t xml:space="preserve"> duros, com castanhas doces e saborosas.</w:t>
      </w:r>
      <w:r w:rsidR="00344F85" w:rsidRPr="00344F85">
        <w:rPr>
          <w:sz w:val="24"/>
          <w:szCs w:val="24"/>
        </w:rPr>
        <w:t xml:space="preserve"> </w:t>
      </w:r>
      <w:r w:rsidR="00E42D85">
        <w:rPr>
          <w:sz w:val="24"/>
          <w:szCs w:val="24"/>
        </w:rPr>
        <w:t xml:space="preserve">O mesmo autor afirma que além do uso das amêndoas </w:t>
      </w:r>
      <w:proofErr w:type="gramStart"/>
      <w:r w:rsidR="00E42D85">
        <w:rPr>
          <w:sz w:val="24"/>
          <w:szCs w:val="24"/>
        </w:rPr>
        <w:t>pra</w:t>
      </w:r>
      <w:proofErr w:type="gramEnd"/>
      <w:r w:rsidR="00E42D85">
        <w:rPr>
          <w:sz w:val="24"/>
          <w:szCs w:val="24"/>
        </w:rPr>
        <w:t xml:space="preserve"> alimentação, o lenho dessa espécie é bastante usado para a construção de casas e fabricação de objetos leves</w:t>
      </w:r>
      <w:r>
        <w:rPr>
          <w:sz w:val="24"/>
          <w:szCs w:val="24"/>
        </w:rPr>
        <w:t xml:space="preserve"> (</w:t>
      </w:r>
      <w:r w:rsidRPr="00861DBD">
        <w:rPr>
          <w:sz w:val="24"/>
          <w:szCs w:val="24"/>
        </w:rPr>
        <w:t>EMBRAPA</w:t>
      </w:r>
      <w:r>
        <w:rPr>
          <w:sz w:val="24"/>
          <w:szCs w:val="24"/>
        </w:rPr>
        <w:t>, 2014)</w:t>
      </w:r>
    </w:p>
    <w:p w14:paraId="306F8D2A" w14:textId="60274A00" w:rsidR="00861DBD" w:rsidRDefault="00E42D85" w:rsidP="00861DBD">
      <w:pPr>
        <w:pStyle w:val="Normal1"/>
        <w:spacing w:line="360" w:lineRule="auto"/>
        <w:ind w:firstLine="709"/>
        <w:jc w:val="both"/>
        <w:rPr>
          <w:sz w:val="24"/>
          <w:szCs w:val="24"/>
        </w:rPr>
      </w:pPr>
      <w:r w:rsidRPr="004E0A84">
        <w:rPr>
          <w:sz w:val="24"/>
          <w:szCs w:val="24"/>
        </w:rPr>
        <w:t xml:space="preserve">A madeira da </w:t>
      </w:r>
      <w:r w:rsidRPr="001B696A">
        <w:rPr>
          <w:i/>
          <w:sz w:val="24"/>
          <w:szCs w:val="24"/>
        </w:rPr>
        <w:t>L. pisonis</w:t>
      </w:r>
      <w:r w:rsidRPr="004E0A84">
        <w:rPr>
          <w:sz w:val="24"/>
          <w:szCs w:val="24"/>
        </w:rPr>
        <w:t xml:space="preserve"> tem como uma das características de identificação a presença de frequência reduzid</w:t>
      </w:r>
      <w:r>
        <w:rPr>
          <w:sz w:val="24"/>
          <w:szCs w:val="24"/>
        </w:rPr>
        <w:t>a de vasos no plano transversal</w:t>
      </w:r>
      <w:r w:rsidRPr="004E0A84">
        <w:rPr>
          <w:sz w:val="24"/>
          <w:szCs w:val="24"/>
        </w:rPr>
        <w:t xml:space="preserve"> e de parênquima </w:t>
      </w:r>
      <w:proofErr w:type="spellStart"/>
      <w:r w:rsidRPr="004E0A84">
        <w:rPr>
          <w:sz w:val="24"/>
          <w:szCs w:val="24"/>
        </w:rPr>
        <w:t>apotraqueal</w:t>
      </w:r>
      <w:proofErr w:type="spellEnd"/>
      <w:r w:rsidRPr="004E0A84">
        <w:rPr>
          <w:sz w:val="24"/>
          <w:szCs w:val="24"/>
        </w:rPr>
        <w:t xml:space="preserve"> reticulado</w:t>
      </w:r>
      <w:r w:rsidR="00861DBD">
        <w:rPr>
          <w:sz w:val="24"/>
          <w:szCs w:val="24"/>
        </w:rPr>
        <w:t>, a</w:t>
      </w:r>
      <w:r w:rsidRPr="004E0A84">
        <w:rPr>
          <w:sz w:val="24"/>
          <w:szCs w:val="24"/>
        </w:rPr>
        <w:t xml:space="preserve"> questão da frequência de vasos está relacionada de forma direta com alta massa específica e baixa permeabilidade a soluções </w:t>
      </w:r>
      <w:r>
        <w:rPr>
          <w:sz w:val="24"/>
          <w:szCs w:val="24"/>
        </w:rPr>
        <w:t>impregnantes</w:t>
      </w:r>
      <w:r w:rsidRPr="004E0A84">
        <w:rPr>
          <w:sz w:val="24"/>
          <w:szCs w:val="24"/>
        </w:rPr>
        <w:t xml:space="preserve"> da madeira de </w:t>
      </w:r>
      <w:r w:rsidRPr="001B696A">
        <w:rPr>
          <w:i/>
          <w:sz w:val="24"/>
          <w:szCs w:val="24"/>
        </w:rPr>
        <w:t>L. pisonis</w:t>
      </w:r>
      <w:r>
        <w:rPr>
          <w:sz w:val="24"/>
          <w:szCs w:val="24"/>
        </w:rPr>
        <w:t>.</w:t>
      </w:r>
      <w:r w:rsidR="00861DBD" w:rsidRPr="00861DBD">
        <w:t xml:space="preserve"> </w:t>
      </w:r>
      <w:r w:rsidR="00861DBD" w:rsidRPr="00861DBD">
        <w:rPr>
          <w:sz w:val="24"/>
          <w:szCs w:val="24"/>
        </w:rPr>
        <w:t>(CADEMARTORI et. al, 2013)</w:t>
      </w:r>
      <w:r>
        <w:rPr>
          <w:sz w:val="24"/>
          <w:szCs w:val="24"/>
        </w:rPr>
        <w:t xml:space="preserve"> </w:t>
      </w:r>
    </w:p>
    <w:p w14:paraId="3FEF51FC" w14:textId="5C6DAE64" w:rsidR="003148BE" w:rsidRDefault="005A06E9" w:rsidP="00106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preservação das comunidades vegetais depende</w:t>
      </w:r>
      <w:ins w:id="2" w:author="Revisor" w:date="2018-11-13T21:03:00Z">
        <w:r w:rsidR="00215ED3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dentre muitos motivos, das pesquisas relacionadas à conservação genética e propagação de populações, que por sua vez dependem do conhecimento dos processos vitais de cada indivíduo, como por </w:t>
      </w:r>
      <w:r w:rsidR="00E20204">
        <w:rPr>
          <w:sz w:val="24"/>
          <w:szCs w:val="24"/>
        </w:rPr>
        <w:t>exemplo os</w:t>
      </w:r>
      <w:r>
        <w:rPr>
          <w:sz w:val="24"/>
          <w:szCs w:val="24"/>
        </w:rPr>
        <w:t xml:space="preserve"> envolvidos na emergência de plântulas de espécies florestais nativas (</w:t>
      </w:r>
      <w:r w:rsidR="00261B2E">
        <w:rPr>
          <w:sz w:val="24"/>
          <w:szCs w:val="24"/>
        </w:rPr>
        <w:t>SMIDERLE</w:t>
      </w:r>
      <w:r w:rsidRPr="00261B2E">
        <w:rPr>
          <w:sz w:val="24"/>
          <w:szCs w:val="24"/>
        </w:rPr>
        <w:t>, 2003; KOSZO, 2006).</w:t>
      </w:r>
      <w:r>
        <w:rPr>
          <w:sz w:val="24"/>
          <w:szCs w:val="24"/>
        </w:rPr>
        <w:t xml:space="preserve"> Segundo </w:t>
      </w:r>
      <w:r w:rsidR="001121C9" w:rsidRPr="003A1997">
        <w:rPr>
          <w:sz w:val="24"/>
          <w:szCs w:val="24"/>
        </w:rPr>
        <w:t>H</w:t>
      </w:r>
      <w:r w:rsidR="001F6C70" w:rsidRPr="003A1997">
        <w:rPr>
          <w:sz w:val="24"/>
          <w:szCs w:val="24"/>
        </w:rPr>
        <w:t>onório</w:t>
      </w:r>
      <w:r w:rsidRPr="003A1997">
        <w:rPr>
          <w:sz w:val="24"/>
          <w:szCs w:val="24"/>
        </w:rPr>
        <w:t xml:space="preserve"> et al. (2011)</w:t>
      </w:r>
      <w:r>
        <w:rPr>
          <w:sz w:val="24"/>
          <w:szCs w:val="24"/>
        </w:rPr>
        <w:t xml:space="preserve">, a germinação é </w:t>
      </w:r>
      <w:r w:rsidR="00E20204">
        <w:rPr>
          <w:sz w:val="24"/>
          <w:szCs w:val="24"/>
        </w:rPr>
        <w:t>considerada parte</w:t>
      </w:r>
      <w:r>
        <w:rPr>
          <w:sz w:val="24"/>
          <w:szCs w:val="24"/>
        </w:rPr>
        <w:t xml:space="preserve"> do ciclo de vida que influencia diretamente a distribuição das plantas</w:t>
      </w:r>
      <w:r w:rsidR="00861DBD">
        <w:rPr>
          <w:sz w:val="24"/>
          <w:szCs w:val="24"/>
        </w:rPr>
        <w:t>,</w:t>
      </w:r>
      <w:r>
        <w:rPr>
          <w:sz w:val="24"/>
          <w:szCs w:val="24"/>
        </w:rPr>
        <w:t xml:space="preserve"> pode </w:t>
      </w:r>
      <w:r w:rsidR="00E20204">
        <w:rPr>
          <w:sz w:val="24"/>
          <w:szCs w:val="24"/>
        </w:rPr>
        <w:t>ser definida</w:t>
      </w:r>
      <w:r>
        <w:rPr>
          <w:sz w:val="24"/>
          <w:szCs w:val="24"/>
        </w:rPr>
        <w:t xml:space="preserve"> </w:t>
      </w:r>
      <w:r w:rsidR="00E20204">
        <w:rPr>
          <w:sz w:val="24"/>
          <w:szCs w:val="24"/>
        </w:rPr>
        <w:t>como emergência</w:t>
      </w:r>
      <w:r>
        <w:rPr>
          <w:sz w:val="24"/>
          <w:szCs w:val="24"/>
        </w:rPr>
        <w:t xml:space="preserve"> o desenvolvimento de estruturas essenciais para a sobrevivência do embrião, confirmando sua aptidão para produzir uma planta normal sob condições favoráveis de campo </w:t>
      </w:r>
      <w:r w:rsidRPr="003A1997">
        <w:rPr>
          <w:sz w:val="24"/>
          <w:szCs w:val="24"/>
        </w:rPr>
        <w:t>(BRASIL, 2009)</w:t>
      </w:r>
      <w:r>
        <w:rPr>
          <w:sz w:val="24"/>
          <w:szCs w:val="24"/>
        </w:rPr>
        <w:t>. Entretanto</w:t>
      </w:r>
      <w:ins w:id="3" w:author="Revisor" w:date="2018-11-13T21:04:00Z">
        <w:r w:rsidR="00215ED3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vale ressaltar que o conceito de germinação ainda é discorrido dentre o ponto de vista dos tecnólogos e botânicos</w:t>
      </w:r>
      <w:r w:rsidR="00106E84">
        <w:rPr>
          <w:sz w:val="24"/>
          <w:szCs w:val="24"/>
        </w:rPr>
        <w:t xml:space="preserve">. </w:t>
      </w:r>
      <w:r w:rsidR="00C207D5">
        <w:rPr>
          <w:sz w:val="24"/>
          <w:szCs w:val="24"/>
        </w:rPr>
        <w:t>S</w:t>
      </w:r>
      <w:r>
        <w:rPr>
          <w:sz w:val="24"/>
          <w:szCs w:val="24"/>
        </w:rPr>
        <w:t xml:space="preserve">egundo </w:t>
      </w:r>
      <w:proofErr w:type="spellStart"/>
      <w:r w:rsidR="003E743D" w:rsidRPr="00F56EA8">
        <w:rPr>
          <w:sz w:val="24"/>
          <w:szCs w:val="24"/>
        </w:rPr>
        <w:t>L</w:t>
      </w:r>
      <w:r w:rsidR="001F6C70" w:rsidRPr="00F56EA8">
        <w:rPr>
          <w:sz w:val="24"/>
          <w:szCs w:val="24"/>
        </w:rPr>
        <w:t>abouriau</w:t>
      </w:r>
      <w:proofErr w:type="spellEnd"/>
      <w:r w:rsidRPr="00F56EA8">
        <w:rPr>
          <w:sz w:val="24"/>
          <w:szCs w:val="24"/>
        </w:rPr>
        <w:t xml:space="preserve"> (1983), </w:t>
      </w:r>
      <w:r w:rsidR="003E743D" w:rsidRPr="00F56EA8">
        <w:rPr>
          <w:sz w:val="24"/>
          <w:szCs w:val="24"/>
        </w:rPr>
        <w:t>M</w:t>
      </w:r>
      <w:r w:rsidR="001F6C70" w:rsidRPr="00F56EA8">
        <w:rPr>
          <w:sz w:val="24"/>
          <w:szCs w:val="24"/>
        </w:rPr>
        <w:t>arcos-</w:t>
      </w:r>
      <w:r w:rsidR="00106E84">
        <w:rPr>
          <w:sz w:val="24"/>
          <w:szCs w:val="24"/>
        </w:rPr>
        <w:t>F</w:t>
      </w:r>
      <w:r w:rsidR="001F6C70" w:rsidRPr="00F56EA8">
        <w:rPr>
          <w:sz w:val="24"/>
          <w:szCs w:val="24"/>
        </w:rPr>
        <w:t xml:space="preserve">ilho </w:t>
      </w:r>
      <w:r w:rsidRPr="00F56EA8">
        <w:rPr>
          <w:sz w:val="24"/>
          <w:szCs w:val="24"/>
        </w:rPr>
        <w:t xml:space="preserve">(2005) e </w:t>
      </w:r>
      <w:r w:rsidR="003E743D" w:rsidRPr="00F56EA8">
        <w:rPr>
          <w:sz w:val="24"/>
          <w:szCs w:val="24"/>
        </w:rPr>
        <w:t>C</w:t>
      </w:r>
      <w:r w:rsidR="001F6C70" w:rsidRPr="00F56EA8">
        <w:rPr>
          <w:sz w:val="24"/>
          <w:szCs w:val="24"/>
        </w:rPr>
        <w:t>arvalho</w:t>
      </w:r>
      <w:r w:rsidRPr="00F56EA8">
        <w:rPr>
          <w:sz w:val="24"/>
          <w:szCs w:val="24"/>
        </w:rPr>
        <w:t xml:space="preserve"> (2012), </w:t>
      </w:r>
      <w:r>
        <w:rPr>
          <w:sz w:val="24"/>
          <w:szCs w:val="24"/>
        </w:rPr>
        <w:t>para os botânicos germinação é a emergência da raiz primária sobre o tegumento e para tecnologistas</w:t>
      </w:r>
      <w:r w:rsidR="003E743D">
        <w:rPr>
          <w:sz w:val="24"/>
          <w:szCs w:val="24"/>
        </w:rPr>
        <w:t xml:space="preserve"> a emergência</w:t>
      </w:r>
      <w:r>
        <w:rPr>
          <w:sz w:val="24"/>
          <w:szCs w:val="24"/>
        </w:rPr>
        <w:t xml:space="preserve"> </w:t>
      </w:r>
      <w:r w:rsidR="00E20204">
        <w:rPr>
          <w:sz w:val="24"/>
          <w:szCs w:val="24"/>
        </w:rPr>
        <w:t>ocorrerá</w:t>
      </w:r>
      <w:r>
        <w:rPr>
          <w:sz w:val="24"/>
          <w:szCs w:val="24"/>
        </w:rPr>
        <w:t xml:space="preserve"> partir do desenvolvimento das estruturas vitais da plântula permitindo a previsão do estabelecimento normal do indivíduo no campo.</w:t>
      </w:r>
    </w:p>
    <w:p w14:paraId="5B28F854" w14:textId="3E6F7027" w:rsidR="003148BE" w:rsidRDefault="003E743D" w:rsidP="00933746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A1997">
        <w:rPr>
          <w:sz w:val="24"/>
          <w:szCs w:val="24"/>
        </w:rPr>
        <w:lastRenderedPageBreak/>
        <w:t>B</w:t>
      </w:r>
      <w:r w:rsidR="001F6C70" w:rsidRPr="003A1997">
        <w:rPr>
          <w:sz w:val="24"/>
          <w:szCs w:val="24"/>
        </w:rPr>
        <w:t>ewley</w:t>
      </w:r>
      <w:proofErr w:type="spellEnd"/>
      <w:r w:rsidR="001F6C70" w:rsidRPr="003A1997">
        <w:rPr>
          <w:sz w:val="24"/>
          <w:szCs w:val="24"/>
        </w:rPr>
        <w:t xml:space="preserve"> e </w:t>
      </w:r>
      <w:r w:rsidRPr="003A1997">
        <w:rPr>
          <w:sz w:val="24"/>
          <w:szCs w:val="24"/>
        </w:rPr>
        <w:t>B</w:t>
      </w:r>
      <w:r w:rsidR="001F6C70" w:rsidRPr="003A1997">
        <w:rPr>
          <w:sz w:val="24"/>
          <w:szCs w:val="24"/>
        </w:rPr>
        <w:t>lack</w:t>
      </w:r>
      <w:r w:rsidR="005A06E9" w:rsidRPr="003A1997">
        <w:rPr>
          <w:sz w:val="24"/>
          <w:szCs w:val="24"/>
        </w:rPr>
        <w:t xml:space="preserve"> (1994) </w:t>
      </w:r>
      <w:r w:rsidR="005A06E9">
        <w:rPr>
          <w:sz w:val="24"/>
          <w:szCs w:val="24"/>
        </w:rPr>
        <w:t>indicam que a absorção de água ocorre em três fases: a primeira, acontece pela ação dos potenciais matriciais, ocorrendo em sementes, independentemente de estarem dormentes viáveis ou não</w:t>
      </w:r>
      <w:r>
        <w:rPr>
          <w:sz w:val="24"/>
          <w:szCs w:val="24"/>
        </w:rPr>
        <w:t>,</w:t>
      </w:r>
      <w:r w:rsidR="005A06E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A06E9">
        <w:rPr>
          <w:sz w:val="24"/>
          <w:szCs w:val="24"/>
        </w:rPr>
        <w:t>a fase seguinte, a água continua penetrando nos tecidos, em uma velocidade menor</w:t>
      </w:r>
      <w:r>
        <w:rPr>
          <w:sz w:val="24"/>
          <w:szCs w:val="24"/>
        </w:rPr>
        <w:t>, j</w:t>
      </w:r>
      <w:r w:rsidR="005A06E9">
        <w:rPr>
          <w:sz w:val="24"/>
          <w:szCs w:val="24"/>
        </w:rPr>
        <w:t>á a terceira fase ocorre por um rápido aumento da absorção de água, sendo marcada pela protrusão da raiz primária. Em condições normais de campo, após a semeadura, as sementes absorvem água e começam a crescer. A radícula é a primeira a se alongar, seguida pelo coleóptilo. Assim que a emergência ocorre e a planta expõe a extremidade do coleóptilo</w:t>
      </w:r>
      <w:r>
        <w:rPr>
          <w:sz w:val="24"/>
          <w:szCs w:val="24"/>
        </w:rPr>
        <w:t xml:space="preserve"> e</w:t>
      </w:r>
      <w:r w:rsidR="005A06E9">
        <w:rPr>
          <w:sz w:val="24"/>
          <w:szCs w:val="24"/>
        </w:rPr>
        <w:t xml:space="preserve"> o mesocótilo para de crescer </w:t>
      </w:r>
      <w:r w:rsidR="005A06E9" w:rsidRPr="00C76236">
        <w:rPr>
          <w:color w:val="000000" w:themeColor="text1"/>
          <w:sz w:val="24"/>
          <w:szCs w:val="24"/>
        </w:rPr>
        <w:t>(EMBRAPA, 2002).</w:t>
      </w:r>
    </w:p>
    <w:p w14:paraId="4DCB88CE" w14:textId="76263AE0" w:rsidR="003148BE" w:rsidRDefault="005A06E9" w:rsidP="0093374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</w:t>
      </w:r>
      <w:r w:rsidR="003E743D" w:rsidRPr="00261B2E">
        <w:rPr>
          <w:sz w:val="24"/>
          <w:szCs w:val="24"/>
        </w:rPr>
        <w:t>S</w:t>
      </w:r>
      <w:r w:rsidR="001F6C70" w:rsidRPr="00261B2E">
        <w:rPr>
          <w:sz w:val="24"/>
          <w:szCs w:val="24"/>
        </w:rPr>
        <w:t>antos</w:t>
      </w:r>
      <w:r w:rsidR="003E743D" w:rsidRPr="00261B2E">
        <w:rPr>
          <w:sz w:val="24"/>
          <w:szCs w:val="24"/>
        </w:rPr>
        <w:t xml:space="preserve">, </w:t>
      </w:r>
      <w:proofErr w:type="spellStart"/>
      <w:r w:rsidR="003E743D" w:rsidRPr="00261B2E">
        <w:rPr>
          <w:sz w:val="24"/>
          <w:szCs w:val="24"/>
        </w:rPr>
        <w:t>S</w:t>
      </w:r>
      <w:r w:rsidR="001F6C70" w:rsidRPr="00261B2E">
        <w:rPr>
          <w:sz w:val="24"/>
          <w:szCs w:val="24"/>
        </w:rPr>
        <w:t>ugahara</w:t>
      </w:r>
      <w:proofErr w:type="spellEnd"/>
      <w:r w:rsidR="001F6C70" w:rsidRPr="00261B2E">
        <w:rPr>
          <w:sz w:val="24"/>
          <w:szCs w:val="24"/>
        </w:rPr>
        <w:t xml:space="preserve"> e </w:t>
      </w:r>
      <w:proofErr w:type="spellStart"/>
      <w:r w:rsidR="003E743D" w:rsidRPr="00261B2E">
        <w:rPr>
          <w:sz w:val="24"/>
          <w:szCs w:val="24"/>
        </w:rPr>
        <w:t>T</w:t>
      </w:r>
      <w:r w:rsidR="001F6C70" w:rsidRPr="00261B2E">
        <w:rPr>
          <w:sz w:val="24"/>
          <w:szCs w:val="24"/>
        </w:rPr>
        <w:t>akaki</w:t>
      </w:r>
      <w:proofErr w:type="spellEnd"/>
      <w:r w:rsidRPr="00261B2E">
        <w:rPr>
          <w:sz w:val="24"/>
          <w:szCs w:val="24"/>
        </w:rPr>
        <w:t xml:space="preserve"> (2005), </w:t>
      </w:r>
      <w:r>
        <w:rPr>
          <w:sz w:val="24"/>
          <w:szCs w:val="24"/>
        </w:rPr>
        <w:t xml:space="preserve">a emergência das plântulas é um estágio decisivo para o estabelecimento dos </w:t>
      </w:r>
      <w:r w:rsidR="00E20204">
        <w:rPr>
          <w:sz w:val="24"/>
          <w:szCs w:val="24"/>
        </w:rPr>
        <w:t>vegetais em</w:t>
      </w:r>
      <w:r>
        <w:rPr>
          <w:sz w:val="24"/>
          <w:szCs w:val="24"/>
        </w:rPr>
        <w:t xml:space="preserve"> condições naturais. Sendo essa fase considerada crítica no estabelecimento dos indivíduos, que estão altamente vulneráveis aos estresses ambientais </w:t>
      </w:r>
      <w:r w:rsidRPr="00261B2E">
        <w:rPr>
          <w:sz w:val="24"/>
          <w:szCs w:val="24"/>
        </w:rPr>
        <w:t>(CASTRO; BRADFORD; HILHORST, 2004).</w:t>
      </w:r>
    </w:p>
    <w:p w14:paraId="144C1BF5" w14:textId="7114DBCD" w:rsidR="003148BE" w:rsidRDefault="005A06E9" w:rsidP="0093374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r w:rsidR="003E743D" w:rsidRPr="00261B2E">
        <w:rPr>
          <w:sz w:val="24"/>
          <w:szCs w:val="24"/>
        </w:rPr>
        <w:t>M</w:t>
      </w:r>
      <w:r w:rsidR="001F6C70" w:rsidRPr="00261B2E">
        <w:rPr>
          <w:sz w:val="24"/>
          <w:szCs w:val="24"/>
        </w:rPr>
        <w:t xml:space="preserve">iranda e </w:t>
      </w:r>
      <w:r w:rsidR="003E743D" w:rsidRPr="00261B2E">
        <w:rPr>
          <w:sz w:val="24"/>
          <w:szCs w:val="24"/>
        </w:rPr>
        <w:t>F</w:t>
      </w:r>
      <w:r w:rsidR="001F6C70" w:rsidRPr="00261B2E">
        <w:rPr>
          <w:sz w:val="24"/>
          <w:szCs w:val="24"/>
        </w:rPr>
        <w:t>erraz</w:t>
      </w:r>
      <w:r w:rsidRPr="00261B2E">
        <w:rPr>
          <w:sz w:val="24"/>
          <w:szCs w:val="24"/>
        </w:rPr>
        <w:t xml:space="preserve"> (1999), </w:t>
      </w:r>
      <w:r>
        <w:rPr>
          <w:sz w:val="24"/>
          <w:szCs w:val="24"/>
        </w:rPr>
        <w:t xml:space="preserve">acredita que </w:t>
      </w:r>
      <w:r w:rsidR="00E20204">
        <w:rPr>
          <w:sz w:val="24"/>
          <w:szCs w:val="24"/>
        </w:rPr>
        <w:t>a formação de plântulas normais das espécies florestais depende</w:t>
      </w:r>
      <w:r>
        <w:rPr>
          <w:sz w:val="24"/>
          <w:szCs w:val="24"/>
        </w:rPr>
        <w:t xml:space="preserve"> de fatores importantes, sendo eles: intrínsecos (qualidade fisiológica da semente, controle genético e presença de dormência); ou extrínsecos (temperatura e luminosidade) </w:t>
      </w:r>
      <w:r w:rsidRPr="00F56EA8">
        <w:rPr>
          <w:sz w:val="24"/>
          <w:szCs w:val="24"/>
        </w:rPr>
        <w:t xml:space="preserve">(SOUSA et al., 2008). </w:t>
      </w:r>
      <w:r>
        <w:rPr>
          <w:sz w:val="24"/>
          <w:szCs w:val="24"/>
        </w:rPr>
        <w:t xml:space="preserve">Considerar a combinação dos fatores e das peculiaridades de cada espécie, é fundamental para o êxito do processo </w:t>
      </w:r>
      <w:r w:rsidRPr="00261B2E">
        <w:rPr>
          <w:sz w:val="24"/>
          <w:szCs w:val="24"/>
        </w:rPr>
        <w:t xml:space="preserve">(RORATO, 2010). </w:t>
      </w:r>
    </w:p>
    <w:p w14:paraId="46D946AB" w14:textId="56A1AAC7" w:rsidR="003148BE" w:rsidRPr="00261B2E" w:rsidRDefault="005A06E9" w:rsidP="0093374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proofErr w:type="spellStart"/>
      <w:r w:rsidR="003E743D" w:rsidRPr="00261B2E">
        <w:rPr>
          <w:sz w:val="24"/>
          <w:szCs w:val="24"/>
        </w:rPr>
        <w:t>L</w:t>
      </w:r>
      <w:r w:rsidR="001F6C70" w:rsidRPr="00261B2E">
        <w:rPr>
          <w:sz w:val="24"/>
          <w:szCs w:val="24"/>
        </w:rPr>
        <w:t>archer</w:t>
      </w:r>
      <w:proofErr w:type="spellEnd"/>
      <w:r w:rsidRPr="00261B2E">
        <w:rPr>
          <w:sz w:val="24"/>
          <w:szCs w:val="24"/>
        </w:rPr>
        <w:t xml:space="preserve"> (2004), </w:t>
      </w:r>
      <w:r>
        <w:rPr>
          <w:sz w:val="24"/>
          <w:szCs w:val="24"/>
        </w:rPr>
        <w:t>a partir do instante em que a plântula formada se mantém, independente das reservas nutritivas da semente</w:t>
      </w:r>
      <w:r w:rsidR="003E743D">
        <w:rPr>
          <w:sz w:val="24"/>
          <w:szCs w:val="24"/>
        </w:rPr>
        <w:t>,</w:t>
      </w:r>
      <w:r>
        <w:rPr>
          <w:sz w:val="24"/>
          <w:szCs w:val="24"/>
        </w:rPr>
        <w:t xml:space="preserve"> nesse momento é caracterizado o final do processo germinativo. A energia dos cotilédones e do endosperma, que são essenciais para a manutenção das funções vitais do indivíduo, não são as únicas vias energéticas utilizadas para a emergência da </w:t>
      </w:r>
      <w:r w:rsidRPr="00261B2E">
        <w:rPr>
          <w:sz w:val="24"/>
          <w:szCs w:val="24"/>
        </w:rPr>
        <w:t>plântula, a obtenção de fatores externos como luz, disponibilidade hídrica e características edafoclimáticas também são fatores que influenciam diretamente o processo germinativo. Outro fator de grande importância para a germinação é a profundidade de semeadura (HOPPE et al., 2004)</w:t>
      </w:r>
      <w:r>
        <w:rPr>
          <w:sz w:val="24"/>
          <w:szCs w:val="24"/>
        </w:rPr>
        <w:t xml:space="preserve">, pois quanto mais profundo é o plantio, maior será o gasto energético para a emersão da plântula, podendo comprometer o desenvolvimento dos indivíduos </w:t>
      </w:r>
      <w:r w:rsidR="00261B2E" w:rsidRPr="00261B2E">
        <w:rPr>
          <w:sz w:val="24"/>
          <w:szCs w:val="24"/>
        </w:rPr>
        <w:t>(HACKBART e</w:t>
      </w:r>
      <w:r w:rsidRPr="00261B2E">
        <w:rPr>
          <w:sz w:val="24"/>
          <w:szCs w:val="24"/>
        </w:rPr>
        <w:t xml:space="preserve"> CORDAZZO, 2003). </w:t>
      </w:r>
    </w:p>
    <w:p w14:paraId="1878DE99" w14:textId="600F2E14" w:rsidR="003148BE" w:rsidRDefault="005A06E9" w:rsidP="0093374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Sendo assim</w:t>
      </w:r>
      <w:r w:rsidR="00215ED3">
        <w:rPr>
          <w:sz w:val="24"/>
          <w:szCs w:val="24"/>
        </w:rPr>
        <w:t>,</w:t>
      </w:r>
      <w:r>
        <w:rPr>
          <w:sz w:val="24"/>
          <w:szCs w:val="24"/>
        </w:rPr>
        <w:t xml:space="preserve"> esse estudo teve como objetivo a observar </w:t>
      </w:r>
      <w:r w:rsidR="00E20204">
        <w:rPr>
          <w:sz w:val="24"/>
          <w:szCs w:val="24"/>
        </w:rPr>
        <w:t>a emergência</w:t>
      </w:r>
      <w:r>
        <w:rPr>
          <w:sz w:val="24"/>
          <w:szCs w:val="24"/>
        </w:rPr>
        <w:t xml:space="preserve"> de sementes de </w:t>
      </w:r>
      <w:r w:rsidR="003E743D">
        <w:rPr>
          <w:sz w:val="24"/>
          <w:szCs w:val="24"/>
        </w:rPr>
        <w:t>S</w:t>
      </w:r>
      <w:r>
        <w:rPr>
          <w:sz w:val="24"/>
          <w:szCs w:val="24"/>
        </w:rPr>
        <w:t>apucaia (</w:t>
      </w:r>
      <w:r>
        <w:rPr>
          <w:i/>
          <w:sz w:val="24"/>
          <w:szCs w:val="24"/>
        </w:rPr>
        <w:t xml:space="preserve">Lecythis Pisonis </w:t>
      </w:r>
      <w:proofErr w:type="spellStart"/>
      <w:r>
        <w:rPr>
          <w:i/>
          <w:sz w:val="24"/>
          <w:szCs w:val="24"/>
        </w:rPr>
        <w:t>Cambless</w:t>
      </w:r>
      <w:proofErr w:type="spellEnd"/>
      <w:r>
        <w:rPr>
          <w:sz w:val="24"/>
          <w:szCs w:val="24"/>
        </w:rPr>
        <w:t>) e analisar o comportamento da mesma</w:t>
      </w:r>
      <w:r w:rsidR="00ED30A2">
        <w:rPr>
          <w:sz w:val="24"/>
          <w:szCs w:val="24"/>
        </w:rPr>
        <w:t xml:space="preserve"> a diferentes graus de </w:t>
      </w:r>
      <w:r w:rsidR="00ED30A2">
        <w:rPr>
          <w:sz w:val="24"/>
          <w:szCs w:val="24"/>
        </w:rPr>
        <w:lastRenderedPageBreak/>
        <w:t>exposição a energia luminosa</w:t>
      </w:r>
      <w:r>
        <w:rPr>
          <w:sz w:val="24"/>
          <w:szCs w:val="24"/>
        </w:rPr>
        <w:t xml:space="preserve"> com sementes provenientes de matrizes situadas em Mãe do Rio - </w:t>
      </w:r>
      <w:r w:rsidR="00E20204">
        <w:rPr>
          <w:sz w:val="24"/>
          <w:szCs w:val="24"/>
        </w:rPr>
        <w:t>PA.</w:t>
      </w:r>
    </w:p>
    <w:p w14:paraId="70004A34" w14:textId="77777777" w:rsidR="00FB397A" w:rsidRPr="00FB397A" w:rsidRDefault="00FB397A" w:rsidP="00933746">
      <w:pPr>
        <w:spacing w:line="360" w:lineRule="auto"/>
        <w:ind w:firstLine="709"/>
        <w:jc w:val="both"/>
        <w:rPr>
          <w:sz w:val="24"/>
          <w:szCs w:val="24"/>
        </w:rPr>
      </w:pPr>
    </w:p>
    <w:p w14:paraId="562B96B0" w14:textId="77777777" w:rsidR="003148BE" w:rsidRDefault="005A06E9" w:rsidP="00933746">
      <w:pPr>
        <w:tabs>
          <w:tab w:val="left" w:pos="1290"/>
        </w:tabs>
        <w:spacing w:after="36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MATERIAL E MÉTODOS</w:t>
      </w:r>
      <w:r>
        <w:rPr>
          <w:b/>
          <w:sz w:val="28"/>
          <w:szCs w:val="28"/>
        </w:rPr>
        <w:t xml:space="preserve"> </w:t>
      </w:r>
    </w:p>
    <w:p w14:paraId="6140CA0F" w14:textId="77777777" w:rsidR="009639F5" w:rsidRPr="004263A1" w:rsidRDefault="009F553F" w:rsidP="00933746">
      <w:pPr>
        <w:jc w:val="both"/>
        <w:rPr>
          <w:bCs/>
          <w:color w:val="000000"/>
          <w:sz w:val="24"/>
          <w:szCs w:val="24"/>
        </w:rPr>
      </w:pPr>
      <w:r w:rsidRPr="004263A1">
        <w:rPr>
          <w:bCs/>
          <w:color w:val="000000"/>
          <w:sz w:val="24"/>
          <w:szCs w:val="24"/>
        </w:rPr>
        <w:t>2.1 ÁREA DE ESTUDO</w:t>
      </w:r>
    </w:p>
    <w:p w14:paraId="0D947F6A" w14:textId="77777777" w:rsidR="00E22B44" w:rsidRPr="009639F5" w:rsidRDefault="00E22B44" w:rsidP="00933746">
      <w:pPr>
        <w:ind w:firstLine="709"/>
        <w:jc w:val="both"/>
        <w:rPr>
          <w:sz w:val="24"/>
          <w:szCs w:val="24"/>
        </w:rPr>
      </w:pPr>
    </w:p>
    <w:p w14:paraId="14E8B072" w14:textId="50470BB6" w:rsidR="009639F5" w:rsidRPr="009639F5" w:rsidRDefault="009639F5" w:rsidP="00933746">
      <w:pPr>
        <w:spacing w:line="360" w:lineRule="auto"/>
        <w:ind w:firstLine="709"/>
        <w:jc w:val="both"/>
        <w:rPr>
          <w:sz w:val="24"/>
          <w:szCs w:val="24"/>
        </w:rPr>
      </w:pPr>
      <w:r w:rsidRPr="009639F5">
        <w:rPr>
          <w:color w:val="000000"/>
          <w:sz w:val="24"/>
          <w:szCs w:val="24"/>
        </w:rPr>
        <w:t>O estudo foi conduzido no viveiro de produção de mudas do Laboratório de Sementes Florestais da Embrapa Amazônia Oriental,</w:t>
      </w:r>
      <w:r w:rsidR="00E22B44">
        <w:rPr>
          <w:color w:val="000000"/>
          <w:sz w:val="24"/>
          <w:szCs w:val="24"/>
        </w:rPr>
        <w:t xml:space="preserve"> com observações diárias</w:t>
      </w:r>
      <w:r w:rsidRPr="009639F5">
        <w:rPr>
          <w:color w:val="000000"/>
          <w:sz w:val="24"/>
          <w:szCs w:val="24"/>
        </w:rPr>
        <w:t xml:space="preserve"> </w:t>
      </w:r>
      <w:r w:rsidR="003E743D">
        <w:rPr>
          <w:color w:val="000000"/>
          <w:sz w:val="24"/>
          <w:szCs w:val="24"/>
        </w:rPr>
        <w:t>entre</w:t>
      </w:r>
      <w:r w:rsidRPr="009639F5">
        <w:rPr>
          <w:color w:val="000000"/>
          <w:sz w:val="24"/>
          <w:szCs w:val="24"/>
        </w:rPr>
        <w:t xml:space="preserve"> os meses de agosto </w:t>
      </w:r>
      <w:r w:rsidR="0077029B">
        <w:rPr>
          <w:color w:val="000000"/>
          <w:sz w:val="24"/>
          <w:szCs w:val="24"/>
        </w:rPr>
        <w:t>a</w:t>
      </w:r>
      <w:r w:rsidRPr="009639F5">
        <w:rPr>
          <w:color w:val="000000"/>
          <w:sz w:val="24"/>
          <w:szCs w:val="24"/>
        </w:rPr>
        <w:t xml:space="preserve"> outubro</w:t>
      </w:r>
      <w:r w:rsidR="0077029B">
        <w:rPr>
          <w:color w:val="000000"/>
          <w:sz w:val="24"/>
          <w:szCs w:val="24"/>
        </w:rPr>
        <w:t xml:space="preserve"> do ano de 2015</w:t>
      </w:r>
      <w:r w:rsidRPr="009639F5">
        <w:rPr>
          <w:color w:val="000000"/>
          <w:sz w:val="24"/>
          <w:szCs w:val="24"/>
        </w:rPr>
        <w:t>. O lote de sementes de Castanha de Sapucaia estudado</w:t>
      </w:r>
      <w:del w:id="4" w:author="Revisor" w:date="2018-11-13T20:57:00Z">
        <w:r w:rsidRPr="009639F5" w:rsidDel="00215ED3">
          <w:rPr>
            <w:color w:val="000000"/>
            <w:sz w:val="24"/>
            <w:szCs w:val="24"/>
          </w:rPr>
          <w:delText>,</w:delText>
        </w:r>
      </w:del>
      <w:r w:rsidRPr="009639F5">
        <w:rPr>
          <w:color w:val="000000"/>
          <w:sz w:val="24"/>
          <w:szCs w:val="24"/>
        </w:rPr>
        <w:t xml:space="preserve"> foi proveniente de duas matrizes pertencentes a área da Fazenda São Marcos em Mãe do Rio no Estado do Pará</w:t>
      </w:r>
      <w:r w:rsidR="0077029B">
        <w:rPr>
          <w:color w:val="000000"/>
          <w:sz w:val="24"/>
          <w:szCs w:val="24"/>
        </w:rPr>
        <w:t>, sendo essas coletadas ao final do mês de julho do mesmo ano do experimento</w:t>
      </w:r>
      <w:r w:rsidRPr="009639F5">
        <w:rPr>
          <w:color w:val="000000"/>
          <w:sz w:val="24"/>
          <w:szCs w:val="24"/>
        </w:rPr>
        <w:t>.</w:t>
      </w:r>
    </w:p>
    <w:p w14:paraId="3DC5BBF6" w14:textId="77777777" w:rsidR="008151A5" w:rsidRDefault="008151A5" w:rsidP="00933746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65C8AF32" w14:textId="77777777" w:rsidR="009639F5" w:rsidRPr="004263A1" w:rsidRDefault="009F553F" w:rsidP="00933746">
      <w:pPr>
        <w:jc w:val="both"/>
        <w:rPr>
          <w:bCs/>
          <w:color w:val="000000"/>
          <w:sz w:val="24"/>
          <w:szCs w:val="24"/>
        </w:rPr>
      </w:pPr>
      <w:r w:rsidRPr="004263A1">
        <w:rPr>
          <w:bCs/>
          <w:color w:val="000000"/>
          <w:sz w:val="24"/>
          <w:szCs w:val="24"/>
        </w:rPr>
        <w:t>2.2 EXPERIMENTO</w:t>
      </w:r>
    </w:p>
    <w:p w14:paraId="5EF60168" w14:textId="77777777" w:rsidR="00E22B44" w:rsidRPr="009639F5" w:rsidRDefault="00E22B44" w:rsidP="00933746">
      <w:pPr>
        <w:ind w:firstLine="709"/>
        <w:jc w:val="both"/>
        <w:rPr>
          <w:sz w:val="24"/>
          <w:szCs w:val="24"/>
        </w:rPr>
      </w:pPr>
    </w:p>
    <w:p w14:paraId="1EA0D05E" w14:textId="77777777" w:rsidR="009639F5" w:rsidRDefault="009639F5" w:rsidP="0093374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639F5">
        <w:rPr>
          <w:color w:val="000000"/>
          <w:sz w:val="24"/>
          <w:szCs w:val="24"/>
        </w:rPr>
        <w:t xml:space="preserve">As sementes selecionadas para a avaliação de emergência foram as que apresentaram características fenotípicas: sadias, inteiras e sem deformação. Elas passaram por assepsia, sendo submersas em hipoclorito 1% por 30 min, </w:t>
      </w:r>
      <w:r w:rsidR="00E22B44">
        <w:rPr>
          <w:color w:val="000000"/>
          <w:sz w:val="24"/>
          <w:szCs w:val="24"/>
        </w:rPr>
        <w:t>posteriormente</w:t>
      </w:r>
      <w:r w:rsidRPr="009639F5">
        <w:rPr>
          <w:color w:val="000000"/>
          <w:sz w:val="24"/>
          <w:szCs w:val="24"/>
        </w:rPr>
        <w:t xml:space="preserve"> passadas em água corrente.</w:t>
      </w:r>
    </w:p>
    <w:p w14:paraId="1A667AF8" w14:textId="77777777" w:rsidR="009639F5" w:rsidRPr="009639F5" w:rsidRDefault="009639F5" w:rsidP="00933746">
      <w:pPr>
        <w:spacing w:line="360" w:lineRule="auto"/>
        <w:ind w:firstLine="709"/>
        <w:jc w:val="both"/>
        <w:rPr>
          <w:sz w:val="24"/>
          <w:szCs w:val="24"/>
        </w:rPr>
      </w:pPr>
      <w:r w:rsidRPr="009639F5">
        <w:rPr>
          <w:color w:val="000000"/>
          <w:sz w:val="24"/>
          <w:szCs w:val="24"/>
        </w:rPr>
        <w:t xml:space="preserve">O substrato </w:t>
      </w:r>
      <w:r w:rsidR="00E22B44">
        <w:rPr>
          <w:color w:val="000000"/>
          <w:sz w:val="24"/>
          <w:szCs w:val="24"/>
        </w:rPr>
        <w:t>utilizad</w:t>
      </w:r>
      <w:r w:rsidRPr="009639F5">
        <w:rPr>
          <w:color w:val="000000"/>
          <w:sz w:val="24"/>
          <w:szCs w:val="24"/>
        </w:rPr>
        <w:t>o neste estudo foi</w:t>
      </w:r>
      <w:r w:rsidR="003E743D">
        <w:rPr>
          <w:color w:val="000000"/>
          <w:sz w:val="24"/>
          <w:szCs w:val="24"/>
        </w:rPr>
        <w:t xml:space="preserve"> composto por</w:t>
      </w:r>
      <w:r w:rsidRPr="009639F5">
        <w:rPr>
          <w:color w:val="000000"/>
          <w:sz w:val="24"/>
          <w:szCs w:val="24"/>
        </w:rPr>
        <w:t xml:space="preserve"> areia, serragem e esterco de galinha, na</w:t>
      </w:r>
      <w:r w:rsidR="00E22B44">
        <w:rPr>
          <w:color w:val="000000"/>
          <w:sz w:val="24"/>
          <w:szCs w:val="24"/>
        </w:rPr>
        <w:t>s</w:t>
      </w:r>
      <w:r w:rsidRPr="009639F5">
        <w:rPr>
          <w:color w:val="000000"/>
          <w:sz w:val="24"/>
          <w:szCs w:val="24"/>
        </w:rPr>
        <w:t xml:space="preserve"> proporç</w:t>
      </w:r>
      <w:r w:rsidR="00E22B44">
        <w:rPr>
          <w:color w:val="000000"/>
          <w:sz w:val="24"/>
          <w:szCs w:val="24"/>
        </w:rPr>
        <w:t>ões 3:2:1</w:t>
      </w:r>
      <w:r w:rsidR="003E743D">
        <w:rPr>
          <w:color w:val="000000"/>
          <w:sz w:val="24"/>
          <w:szCs w:val="24"/>
        </w:rPr>
        <w:t>,</w:t>
      </w:r>
      <w:r w:rsidR="00E22B44">
        <w:rPr>
          <w:color w:val="000000"/>
          <w:sz w:val="24"/>
          <w:szCs w:val="24"/>
        </w:rPr>
        <w:t xml:space="preserve"> s</w:t>
      </w:r>
      <w:r w:rsidRPr="009639F5">
        <w:rPr>
          <w:color w:val="000000"/>
          <w:sz w:val="24"/>
          <w:szCs w:val="24"/>
        </w:rPr>
        <w:t xml:space="preserve">endo essa mistura </w:t>
      </w:r>
      <w:r w:rsidR="00E22B44" w:rsidRPr="009639F5">
        <w:rPr>
          <w:color w:val="000000"/>
          <w:sz w:val="24"/>
          <w:szCs w:val="24"/>
        </w:rPr>
        <w:t xml:space="preserve">escolhida </w:t>
      </w:r>
      <w:r w:rsidRPr="009639F5">
        <w:rPr>
          <w:color w:val="000000"/>
          <w:sz w:val="24"/>
          <w:szCs w:val="24"/>
        </w:rPr>
        <w:t xml:space="preserve">por </w:t>
      </w:r>
      <w:bookmarkStart w:id="5" w:name="_GoBack"/>
      <w:bookmarkEnd w:id="5"/>
      <w:r w:rsidRPr="009639F5">
        <w:rPr>
          <w:color w:val="000000"/>
          <w:sz w:val="24"/>
          <w:szCs w:val="24"/>
        </w:rPr>
        <w:t>proporcionar uma drenagem da água e quantidade de nutrientes adequadas para a sobrevivência inicial de indivíduos dessa espécie.</w:t>
      </w:r>
    </w:p>
    <w:p w14:paraId="6888473F" w14:textId="77777777" w:rsidR="00792FEF" w:rsidRDefault="00792FEF" w:rsidP="0093374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 exceção da testemunha que foi mantida em bandejas sob casa de vegetação, nos demais tratamentos, o recipiente escolhido para semeio,</w:t>
      </w:r>
      <w:r w:rsidR="009639F5" w:rsidRPr="009639F5">
        <w:rPr>
          <w:color w:val="000000"/>
          <w:sz w:val="24"/>
          <w:szCs w:val="24"/>
        </w:rPr>
        <w:t xml:space="preserve"> foram sacos de polietileno </w:t>
      </w:r>
      <w:r>
        <w:rPr>
          <w:color w:val="000000"/>
          <w:sz w:val="24"/>
          <w:szCs w:val="24"/>
        </w:rPr>
        <w:t>de tamanho médio,</w:t>
      </w:r>
      <w:r w:rsidR="009639F5" w:rsidRPr="009639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visando facilitar o dese</w:t>
      </w:r>
      <w:r w:rsidR="009639F5" w:rsidRPr="009639F5">
        <w:rPr>
          <w:color w:val="000000"/>
          <w:sz w:val="24"/>
          <w:szCs w:val="24"/>
        </w:rPr>
        <w:t>nvolvimento radicular das mudas da espécie no período que a mesma permanece</w:t>
      </w:r>
      <w:r w:rsidR="00E22B44">
        <w:rPr>
          <w:color w:val="000000"/>
          <w:sz w:val="24"/>
          <w:szCs w:val="24"/>
        </w:rPr>
        <w:t>u</w:t>
      </w:r>
      <w:r w:rsidR="009639F5" w:rsidRPr="009639F5">
        <w:rPr>
          <w:color w:val="000000"/>
          <w:sz w:val="24"/>
          <w:szCs w:val="24"/>
        </w:rPr>
        <w:t xml:space="preserve"> para a produção em viveiro. </w:t>
      </w:r>
    </w:p>
    <w:p w14:paraId="4F221CD8" w14:textId="77777777" w:rsidR="009639F5" w:rsidRPr="009639F5" w:rsidRDefault="00792FEF" w:rsidP="0093374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delineamento experimental definiu</w:t>
      </w:r>
      <w:r w:rsidR="009639F5" w:rsidRPr="009639F5">
        <w:rPr>
          <w:color w:val="000000"/>
          <w:sz w:val="24"/>
          <w:szCs w:val="24"/>
        </w:rPr>
        <w:t xml:space="preserve"> quatro blocos de 25 repetições, </w:t>
      </w:r>
      <w:r>
        <w:rPr>
          <w:color w:val="000000"/>
          <w:sz w:val="24"/>
          <w:szCs w:val="24"/>
        </w:rPr>
        <w:t>totalizando 100 sementes por tratamento</w:t>
      </w:r>
      <w:r w:rsidR="003E743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E743D">
        <w:rPr>
          <w:color w:val="000000"/>
          <w:sz w:val="24"/>
          <w:szCs w:val="24"/>
        </w:rPr>
        <w:t>s</w:t>
      </w:r>
      <w:r w:rsidR="009639F5" w:rsidRPr="009639F5">
        <w:rPr>
          <w:color w:val="000000"/>
          <w:sz w:val="24"/>
          <w:szCs w:val="24"/>
        </w:rPr>
        <w:t xml:space="preserve">endo </w:t>
      </w:r>
      <w:r w:rsidR="00E22B44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s</w:t>
      </w:r>
      <w:r w:rsidR="009639F5" w:rsidRPr="009639F5">
        <w:rPr>
          <w:color w:val="000000"/>
          <w:sz w:val="24"/>
          <w:szCs w:val="24"/>
        </w:rPr>
        <w:t xml:space="preserve"> </w:t>
      </w:r>
      <w:r w:rsidR="003F6326">
        <w:rPr>
          <w:color w:val="000000"/>
          <w:sz w:val="24"/>
          <w:szCs w:val="24"/>
        </w:rPr>
        <w:t>quatro</w:t>
      </w:r>
      <w:r w:rsidR="009639F5" w:rsidRPr="009639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tratamentos de sombra distintos</w:t>
      </w:r>
      <w:r w:rsidR="003E743D">
        <w:rPr>
          <w:color w:val="000000"/>
          <w:sz w:val="24"/>
          <w:szCs w:val="24"/>
        </w:rPr>
        <w:t xml:space="preserve"> </w:t>
      </w:r>
      <w:r w:rsidR="006D6277">
        <w:rPr>
          <w:color w:val="000000"/>
          <w:sz w:val="24"/>
          <w:szCs w:val="24"/>
        </w:rPr>
        <w:t>com as seguintes características</w:t>
      </w:r>
      <w:r w:rsidR="003E743D">
        <w:rPr>
          <w:color w:val="000000"/>
          <w:sz w:val="24"/>
          <w:szCs w:val="24"/>
        </w:rPr>
        <w:t>:</w:t>
      </w:r>
      <w:r w:rsidR="003F6326">
        <w:rPr>
          <w:color w:val="000000"/>
          <w:sz w:val="24"/>
          <w:szCs w:val="24"/>
        </w:rPr>
        <w:t xml:space="preserve"> testem</w:t>
      </w:r>
      <w:r>
        <w:rPr>
          <w:color w:val="000000"/>
          <w:sz w:val="24"/>
          <w:szCs w:val="24"/>
        </w:rPr>
        <w:t xml:space="preserve">unha </w:t>
      </w:r>
      <w:r w:rsidR="003F6326">
        <w:rPr>
          <w:color w:val="000000"/>
          <w:sz w:val="24"/>
          <w:szCs w:val="24"/>
        </w:rPr>
        <w:t>dispostas em bandejas com sombreamento parcial sem contr</w:t>
      </w:r>
      <w:r>
        <w:rPr>
          <w:color w:val="000000"/>
          <w:sz w:val="24"/>
          <w:szCs w:val="24"/>
        </w:rPr>
        <w:t xml:space="preserve">ole </w:t>
      </w:r>
      <w:r w:rsidR="006D6277">
        <w:rPr>
          <w:color w:val="000000"/>
          <w:sz w:val="24"/>
          <w:szCs w:val="24"/>
        </w:rPr>
        <w:t>específico</w:t>
      </w:r>
      <w:r>
        <w:rPr>
          <w:color w:val="000000"/>
          <w:sz w:val="24"/>
          <w:szCs w:val="24"/>
        </w:rPr>
        <w:t xml:space="preserve"> de luminosidade (</w:t>
      </w:r>
      <w:r w:rsidR="006D6277">
        <w:rPr>
          <w:color w:val="000000"/>
          <w:sz w:val="24"/>
          <w:szCs w:val="24"/>
        </w:rPr>
        <w:t>tratamento 1</w:t>
      </w:r>
      <w:r>
        <w:rPr>
          <w:color w:val="000000"/>
          <w:sz w:val="24"/>
          <w:szCs w:val="24"/>
        </w:rPr>
        <w:t>)</w:t>
      </w:r>
      <w:r w:rsidR="003F63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9639F5" w:rsidRPr="009639F5">
        <w:rPr>
          <w:color w:val="000000"/>
          <w:sz w:val="24"/>
          <w:szCs w:val="24"/>
        </w:rPr>
        <w:t>pleno sol</w:t>
      </w:r>
      <w:r w:rsidR="00E5514C">
        <w:rPr>
          <w:color w:val="000000"/>
          <w:sz w:val="24"/>
          <w:szCs w:val="24"/>
        </w:rPr>
        <w:t xml:space="preserve"> (</w:t>
      </w:r>
      <w:r w:rsidR="006D6277">
        <w:rPr>
          <w:color w:val="000000"/>
          <w:sz w:val="24"/>
          <w:szCs w:val="24"/>
        </w:rPr>
        <w:t xml:space="preserve"> tratamento </w:t>
      </w:r>
      <w:r w:rsidR="00E5514C">
        <w:rPr>
          <w:color w:val="000000"/>
          <w:sz w:val="24"/>
          <w:szCs w:val="24"/>
        </w:rPr>
        <w:t>2)</w:t>
      </w:r>
      <w:r w:rsidR="009639F5" w:rsidRPr="009639F5">
        <w:rPr>
          <w:color w:val="000000"/>
          <w:sz w:val="24"/>
          <w:szCs w:val="24"/>
        </w:rPr>
        <w:t>, 3</w:t>
      </w:r>
      <w:r w:rsidR="003F6326">
        <w:rPr>
          <w:color w:val="000000"/>
          <w:sz w:val="24"/>
          <w:szCs w:val="24"/>
        </w:rPr>
        <w:t>0%</w:t>
      </w:r>
      <w:r>
        <w:rPr>
          <w:color w:val="000000"/>
          <w:sz w:val="24"/>
          <w:szCs w:val="24"/>
        </w:rPr>
        <w:t xml:space="preserve"> de sombra (</w:t>
      </w:r>
      <w:r w:rsidR="006D6277">
        <w:rPr>
          <w:color w:val="000000"/>
          <w:sz w:val="24"/>
          <w:szCs w:val="24"/>
        </w:rPr>
        <w:t xml:space="preserve">tratamento </w:t>
      </w:r>
      <w:r>
        <w:rPr>
          <w:color w:val="000000"/>
          <w:sz w:val="24"/>
          <w:szCs w:val="24"/>
        </w:rPr>
        <w:t>3)</w:t>
      </w:r>
      <w:r w:rsidR="003F6326">
        <w:rPr>
          <w:color w:val="000000"/>
          <w:sz w:val="24"/>
          <w:szCs w:val="24"/>
        </w:rPr>
        <w:t xml:space="preserve"> e 5</w:t>
      </w:r>
      <w:r w:rsidR="009639F5" w:rsidRPr="009639F5">
        <w:rPr>
          <w:color w:val="000000"/>
          <w:sz w:val="24"/>
          <w:szCs w:val="24"/>
        </w:rPr>
        <w:t>0% de sombra</w:t>
      </w:r>
      <w:r>
        <w:rPr>
          <w:color w:val="000000"/>
          <w:sz w:val="24"/>
          <w:szCs w:val="24"/>
        </w:rPr>
        <w:t xml:space="preserve"> (</w:t>
      </w:r>
      <w:r w:rsidR="006D6277">
        <w:rPr>
          <w:color w:val="000000"/>
          <w:sz w:val="24"/>
          <w:szCs w:val="24"/>
        </w:rPr>
        <w:t xml:space="preserve">tratamento </w:t>
      </w:r>
      <w:r>
        <w:rPr>
          <w:color w:val="000000"/>
          <w:sz w:val="24"/>
          <w:szCs w:val="24"/>
        </w:rPr>
        <w:t>4</w:t>
      </w:r>
      <w:r w:rsidR="009639F5" w:rsidRPr="009639F5">
        <w:rPr>
          <w:color w:val="000000"/>
          <w:sz w:val="24"/>
          <w:szCs w:val="24"/>
        </w:rPr>
        <w:t>).</w:t>
      </w:r>
    </w:p>
    <w:p w14:paraId="6AB965F4" w14:textId="77777777" w:rsidR="009639F5" w:rsidRPr="009639F5" w:rsidRDefault="009639F5" w:rsidP="00933746">
      <w:pPr>
        <w:ind w:firstLine="709"/>
        <w:jc w:val="both"/>
        <w:rPr>
          <w:sz w:val="24"/>
          <w:szCs w:val="24"/>
        </w:rPr>
      </w:pPr>
    </w:p>
    <w:p w14:paraId="1B6CC353" w14:textId="77777777" w:rsidR="006F0109" w:rsidRDefault="006F0109" w:rsidP="00933746">
      <w:pPr>
        <w:jc w:val="both"/>
        <w:rPr>
          <w:bCs/>
          <w:color w:val="000000"/>
          <w:sz w:val="24"/>
          <w:szCs w:val="24"/>
        </w:rPr>
      </w:pPr>
    </w:p>
    <w:p w14:paraId="041ED2C3" w14:textId="77777777" w:rsidR="006F0109" w:rsidRDefault="006F0109" w:rsidP="00933746">
      <w:pPr>
        <w:jc w:val="both"/>
        <w:rPr>
          <w:bCs/>
          <w:color w:val="000000"/>
          <w:sz w:val="24"/>
          <w:szCs w:val="24"/>
        </w:rPr>
      </w:pPr>
    </w:p>
    <w:p w14:paraId="65893986" w14:textId="368E1740" w:rsidR="009639F5" w:rsidRPr="004263A1" w:rsidRDefault="009F553F" w:rsidP="00933746">
      <w:pPr>
        <w:jc w:val="both"/>
        <w:rPr>
          <w:bCs/>
          <w:color w:val="000000"/>
          <w:sz w:val="24"/>
          <w:szCs w:val="24"/>
        </w:rPr>
      </w:pPr>
      <w:r w:rsidRPr="004263A1">
        <w:rPr>
          <w:bCs/>
          <w:color w:val="000000"/>
          <w:sz w:val="24"/>
          <w:szCs w:val="24"/>
        </w:rPr>
        <w:lastRenderedPageBreak/>
        <w:t>2.3 ANÁLISE DE DADOS</w:t>
      </w:r>
    </w:p>
    <w:p w14:paraId="5C70BB7F" w14:textId="77777777" w:rsidR="003F6326" w:rsidRDefault="003F6326" w:rsidP="00933746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6BD5CD9A" w14:textId="4D6ECE00" w:rsidR="009639F5" w:rsidRPr="009639F5" w:rsidRDefault="0077029B" w:rsidP="0093374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Avaliou-se as porcentagens de emergência e o índice de velocidade de emergência (IVE), que foram obtida</w:t>
      </w:r>
      <w:r w:rsidR="00E22B44" w:rsidRPr="00E22B44">
        <w:rPr>
          <w:sz w:val="24"/>
          <w:szCs w:val="24"/>
        </w:rPr>
        <w:t>s através da metodologia estatíst</w:t>
      </w:r>
      <w:r w:rsidR="00E22B44">
        <w:rPr>
          <w:sz w:val="24"/>
          <w:szCs w:val="24"/>
        </w:rPr>
        <w:t>ica de análise de variância (ANOVA</w:t>
      </w:r>
      <w:r w:rsidR="00E22B44" w:rsidRPr="00E22B44">
        <w:rPr>
          <w:sz w:val="24"/>
          <w:szCs w:val="24"/>
        </w:rPr>
        <w:t>)</w:t>
      </w:r>
      <w:r w:rsidR="002F647F">
        <w:rPr>
          <w:sz w:val="24"/>
          <w:szCs w:val="24"/>
        </w:rPr>
        <w:t xml:space="preserve"> </w:t>
      </w:r>
      <w:r>
        <w:rPr>
          <w:sz w:val="24"/>
          <w:szCs w:val="24"/>
        </w:rPr>
        <w:t>a um</w:t>
      </w:r>
      <w:r w:rsidR="00E22B44" w:rsidRPr="00E22B44">
        <w:rPr>
          <w:sz w:val="24"/>
          <w:szCs w:val="24"/>
        </w:rPr>
        <w:t xml:space="preserve"> nível de significância </w:t>
      </w:r>
      <w:r>
        <w:rPr>
          <w:sz w:val="24"/>
          <w:szCs w:val="24"/>
        </w:rPr>
        <w:t>α = 0,05, c</w:t>
      </w:r>
      <w:r w:rsidR="00E5514C">
        <w:rPr>
          <w:sz w:val="24"/>
          <w:szCs w:val="24"/>
        </w:rPr>
        <w:t xml:space="preserve">om o auxílio dos </w:t>
      </w:r>
      <w:r w:rsidR="00882A1F">
        <w:rPr>
          <w:sz w:val="24"/>
          <w:szCs w:val="24"/>
        </w:rPr>
        <w:t xml:space="preserve">softwares </w:t>
      </w:r>
      <w:proofErr w:type="spellStart"/>
      <w:r w:rsidR="00882A1F">
        <w:rPr>
          <w:sz w:val="24"/>
          <w:szCs w:val="24"/>
        </w:rPr>
        <w:t>Minitab</w:t>
      </w:r>
      <w:proofErr w:type="spellEnd"/>
      <w:r w:rsidR="00C207D5" w:rsidRPr="00C207D5">
        <w:rPr>
          <w:sz w:val="24"/>
          <w:szCs w:val="24"/>
        </w:rPr>
        <w:t>®</w:t>
      </w:r>
      <w:r w:rsidR="00C207D5">
        <w:rPr>
          <w:sz w:val="24"/>
          <w:szCs w:val="24"/>
        </w:rPr>
        <w:t xml:space="preserve"> versão 18.0</w:t>
      </w:r>
      <w:r w:rsidR="00882A1F">
        <w:rPr>
          <w:sz w:val="24"/>
          <w:szCs w:val="24"/>
        </w:rPr>
        <w:t xml:space="preserve"> e </w:t>
      </w:r>
      <w:proofErr w:type="spellStart"/>
      <w:r w:rsidR="00882A1F">
        <w:rPr>
          <w:sz w:val="24"/>
          <w:szCs w:val="24"/>
        </w:rPr>
        <w:t>B</w:t>
      </w:r>
      <w:r>
        <w:rPr>
          <w:sz w:val="24"/>
          <w:szCs w:val="24"/>
        </w:rPr>
        <w:t>iostat</w:t>
      </w:r>
      <w:proofErr w:type="spellEnd"/>
      <w:r>
        <w:rPr>
          <w:sz w:val="24"/>
          <w:szCs w:val="24"/>
        </w:rPr>
        <w:t>®</w:t>
      </w:r>
      <w:r w:rsidR="00C207D5">
        <w:rPr>
          <w:sz w:val="24"/>
          <w:szCs w:val="24"/>
        </w:rPr>
        <w:t xml:space="preserve"> versão 5,3</w:t>
      </w:r>
      <w:r>
        <w:rPr>
          <w:sz w:val="24"/>
          <w:szCs w:val="24"/>
        </w:rPr>
        <w:t>. O</w:t>
      </w:r>
      <w:r w:rsidR="00E22B44" w:rsidRPr="00E22B44">
        <w:rPr>
          <w:sz w:val="24"/>
          <w:szCs w:val="24"/>
        </w:rPr>
        <w:t>s recursos gráficos foram gerados a partir da ferramenta de</w:t>
      </w:r>
      <w:r w:rsidR="00882A1F">
        <w:rPr>
          <w:sz w:val="24"/>
          <w:szCs w:val="24"/>
        </w:rPr>
        <w:t xml:space="preserve"> </w:t>
      </w:r>
      <w:r w:rsidR="00E22B44" w:rsidRPr="00E22B44">
        <w:rPr>
          <w:sz w:val="24"/>
          <w:szCs w:val="24"/>
        </w:rPr>
        <w:t>produção de tabelas e gráficos do pacote office</w:t>
      </w:r>
      <w:r w:rsidR="00C207D5">
        <w:rPr>
          <w:sz w:val="24"/>
          <w:szCs w:val="24"/>
        </w:rPr>
        <w:t xml:space="preserve"> 2016</w:t>
      </w:r>
      <w:r w:rsidR="00E22B44" w:rsidRPr="00E22B44">
        <w:rPr>
          <w:sz w:val="24"/>
          <w:szCs w:val="24"/>
        </w:rPr>
        <w:t xml:space="preserve"> (Excel).</w:t>
      </w:r>
    </w:p>
    <w:p w14:paraId="043D7E51" w14:textId="77777777" w:rsidR="003148BE" w:rsidRDefault="003148BE" w:rsidP="00933746">
      <w:pPr>
        <w:tabs>
          <w:tab w:val="left" w:pos="1290"/>
        </w:tabs>
        <w:ind w:firstLine="709"/>
        <w:jc w:val="both"/>
        <w:rPr>
          <w:b/>
          <w:sz w:val="24"/>
          <w:szCs w:val="24"/>
        </w:rPr>
      </w:pPr>
    </w:p>
    <w:p w14:paraId="46239628" w14:textId="77777777" w:rsidR="003148BE" w:rsidRDefault="005A06E9" w:rsidP="00933746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14:paraId="058A90E8" w14:textId="77777777" w:rsidR="006F0109" w:rsidRDefault="006F0109" w:rsidP="007D5BB6">
      <w:pPr>
        <w:spacing w:line="360" w:lineRule="auto"/>
        <w:ind w:firstLine="709"/>
        <w:jc w:val="both"/>
        <w:rPr>
          <w:sz w:val="24"/>
          <w:szCs w:val="24"/>
        </w:rPr>
      </w:pPr>
    </w:p>
    <w:p w14:paraId="04DB4B8A" w14:textId="6C5EA270" w:rsidR="00316300" w:rsidRDefault="00316300" w:rsidP="007D5BB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resultados de médias de velocidade de emergência variaram entre aproximadamente 0,3414 e 0,4146 sementes germinadas por dia nas quatro diferentes intensidades de luz aplicadas durante o teste tendo como variância, respectivamente, 0,3305, 0,6378, 0,8439 e 1.0488 para os tratamentos testemunha, pleno sol, trinta porcento e cinquenta porcento de sombreamento.</w:t>
      </w:r>
      <w:r w:rsidR="00CF05BE" w:rsidRPr="005B576E">
        <w:rPr>
          <w:sz w:val="24"/>
          <w:szCs w:val="24"/>
        </w:rPr>
        <w:t xml:space="preserve"> </w:t>
      </w:r>
      <w:r w:rsidR="00CF05BE" w:rsidRPr="00CF05BE">
        <w:rPr>
          <w:sz w:val="24"/>
          <w:szCs w:val="24"/>
        </w:rPr>
        <w:t>Apesar de diversos testes de hipóteses serem formalmente baseados na suposição de normalidade, ainda pode</w:t>
      </w:r>
      <w:r w:rsidR="005B576E">
        <w:rPr>
          <w:sz w:val="24"/>
          <w:szCs w:val="24"/>
        </w:rPr>
        <w:t>mos</w:t>
      </w:r>
      <w:r w:rsidR="00CF05BE" w:rsidRPr="00CF05BE">
        <w:rPr>
          <w:sz w:val="24"/>
          <w:szCs w:val="24"/>
        </w:rPr>
        <w:t xml:space="preserve"> obter </w:t>
      </w:r>
      <w:r w:rsidR="007D5BB6">
        <w:rPr>
          <w:sz w:val="24"/>
          <w:szCs w:val="24"/>
        </w:rPr>
        <w:t>excelentes</w:t>
      </w:r>
      <w:r w:rsidR="00CF05BE" w:rsidRPr="00CF05BE">
        <w:rPr>
          <w:sz w:val="24"/>
          <w:szCs w:val="24"/>
        </w:rPr>
        <w:t xml:space="preserve"> resultados com dados não-normais se a amostra for grande o bastante. A quantidade de dados</w:t>
      </w:r>
      <w:r w:rsidR="005B576E">
        <w:rPr>
          <w:sz w:val="24"/>
          <w:szCs w:val="24"/>
        </w:rPr>
        <w:t xml:space="preserve"> que é necessário</w:t>
      </w:r>
      <w:r w:rsidR="00CF05BE" w:rsidRPr="00CF05BE">
        <w:rPr>
          <w:sz w:val="24"/>
          <w:szCs w:val="24"/>
        </w:rPr>
        <w:t xml:space="preserve"> depende de quão não-normais são os dados, mas um tamanho amostral de 20 é frequentemente adequado. A relação entre robustez para normalidade e o tamanho amostral está baseada no teorema do limite central. Este teorema prova que a distribuição da média de dados de qualquer distribuição se aproxima da distribuição normal conforme o tamanho amostral aumenta. Portanto,</w:t>
      </w:r>
      <w:r w:rsidR="005B576E">
        <w:rPr>
          <w:sz w:val="24"/>
          <w:szCs w:val="24"/>
        </w:rPr>
        <w:t xml:space="preserve"> como a intensão do estudo é fazer </w:t>
      </w:r>
      <w:r w:rsidR="00CF05BE" w:rsidRPr="00CF05BE">
        <w:rPr>
          <w:sz w:val="24"/>
          <w:szCs w:val="24"/>
        </w:rPr>
        <w:t>uma inferência sobre uma média da população, a suposição de normalidade não é crítica desde que a amostra seja grande o suficiente.</w:t>
      </w:r>
      <w:r w:rsidR="005B576E">
        <w:rPr>
          <w:sz w:val="24"/>
          <w:szCs w:val="24"/>
        </w:rPr>
        <w:t xml:space="preserve"> Como no estudo a quantidade amostral é superior ao mínimo </w:t>
      </w:r>
      <w:r w:rsidR="007D5BB6">
        <w:rPr>
          <w:sz w:val="24"/>
          <w:szCs w:val="24"/>
        </w:rPr>
        <w:t>indicado (20 dias de observação),</w:t>
      </w:r>
      <w:r w:rsidR="005B576E">
        <w:rPr>
          <w:sz w:val="24"/>
          <w:szCs w:val="24"/>
        </w:rPr>
        <w:t xml:space="preserve"> os dados podem ser considerados robustos o suficiente para a aplicação de análise paramétrica. </w:t>
      </w:r>
    </w:p>
    <w:p w14:paraId="3F9817F0" w14:textId="0B33112C" w:rsidR="00F94B8C" w:rsidRDefault="00E01A98" w:rsidP="001F6C70">
      <w:pPr>
        <w:spacing w:line="360" w:lineRule="auto"/>
        <w:ind w:firstLine="709"/>
        <w:jc w:val="both"/>
        <w:rPr>
          <w:sz w:val="24"/>
          <w:szCs w:val="24"/>
        </w:rPr>
      </w:pPr>
      <w:r w:rsidRPr="00E01A98">
        <w:rPr>
          <w:sz w:val="24"/>
          <w:szCs w:val="24"/>
        </w:rPr>
        <w:t>Os testes AN</w:t>
      </w:r>
      <w:r w:rsidR="009639F5">
        <w:rPr>
          <w:sz w:val="24"/>
          <w:szCs w:val="24"/>
        </w:rPr>
        <w:t>OVA</w:t>
      </w:r>
      <w:r w:rsidRPr="00E01A98">
        <w:rPr>
          <w:sz w:val="24"/>
          <w:szCs w:val="24"/>
        </w:rPr>
        <w:t xml:space="preserve"> realizados à noventa e cinco porcento de significância</w:t>
      </w:r>
      <w:r w:rsidR="009A5A13">
        <w:rPr>
          <w:sz w:val="24"/>
          <w:szCs w:val="24"/>
        </w:rPr>
        <w:t xml:space="preserve"> </w:t>
      </w:r>
      <w:r w:rsidR="009A5A13" w:rsidRPr="009A5A13">
        <w:rPr>
          <w:sz w:val="24"/>
          <w:szCs w:val="24"/>
        </w:rPr>
        <w:t>(</w:t>
      </w:r>
      <w:r w:rsidR="009A5A13">
        <w:rPr>
          <w:sz w:val="24"/>
          <w:szCs w:val="24"/>
        </w:rPr>
        <w:t>α = 0,05</w:t>
      </w:r>
      <w:r w:rsidR="009A5A13" w:rsidRPr="009A5A13">
        <w:rPr>
          <w:sz w:val="24"/>
          <w:szCs w:val="24"/>
        </w:rPr>
        <w:t>)</w:t>
      </w:r>
      <w:r w:rsidRPr="00E01A98">
        <w:rPr>
          <w:sz w:val="24"/>
          <w:szCs w:val="24"/>
        </w:rPr>
        <w:t xml:space="preserve"> não encontraram </w:t>
      </w:r>
      <w:r w:rsidR="009A5A13">
        <w:rPr>
          <w:sz w:val="24"/>
          <w:szCs w:val="24"/>
        </w:rPr>
        <w:t>indicadores</w:t>
      </w:r>
      <w:r w:rsidRPr="00E01A98">
        <w:rPr>
          <w:sz w:val="24"/>
          <w:szCs w:val="24"/>
        </w:rPr>
        <w:t xml:space="preserve"> estatístic</w:t>
      </w:r>
      <w:r w:rsidR="009A5A13">
        <w:rPr>
          <w:sz w:val="24"/>
          <w:szCs w:val="24"/>
        </w:rPr>
        <w:t>o</w:t>
      </w:r>
      <w:r w:rsidRPr="00E01A98">
        <w:rPr>
          <w:sz w:val="24"/>
          <w:szCs w:val="24"/>
        </w:rPr>
        <w:t>s</w:t>
      </w:r>
      <w:r w:rsidR="009A5A13">
        <w:rPr>
          <w:sz w:val="24"/>
          <w:szCs w:val="24"/>
        </w:rPr>
        <w:t xml:space="preserve"> que </w:t>
      </w:r>
      <w:r w:rsidR="005B4467">
        <w:rPr>
          <w:sz w:val="24"/>
          <w:szCs w:val="24"/>
        </w:rPr>
        <w:t>determinassem</w:t>
      </w:r>
      <w:r w:rsidR="009A5A13">
        <w:rPr>
          <w:sz w:val="24"/>
          <w:szCs w:val="24"/>
        </w:rPr>
        <w:t xml:space="preserve"> diferenças</w:t>
      </w:r>
      <w:r w:rsidRPr="00E01A98">
        <w:rPr>
          <w:sz w:val="24"/>
          <w:szCs w:val="24"/>
        </w:rPr>
        <w:t xml:space="preserve"> </w:t>
      </w:r>
      <w:r w:rsidR="005B4467">
        <w:rPr>
          <w:sz w:val="24"/>
          <w:szCs w:val="24"/>
        </w:rPr>
        <w:t xml:space="preserve">significativas entre as médias </w:t>
      </w:r>
      <w:r w:rsidRPr="00E01A98">
        <w:rPr>
          <w:sz w:val="24"/>
          <w:szCs w:val="24"/>
        </w:rPr>
        <w:t>de sementes que emergiram nos períodos entre 20 e 65 dias após a semeadura</w:t>
      </w:r>
      <w:r w:rsidR="00A64A35">
        <w:rPr>
          <w:sz w:val="24"/>
          <w:szCs w:val="24"/>
        </w:rPr>
        <w:t>,</w:t>
      </w:r>
      <w:r w:rsidRPr="00E01A98">
        <w:rPr>
          <w:sz w:val="24"/>
          <w:szCs w:val="24"/>
        </w:rPr>
        <w:t xml:space="preserve"> em nenhum dos tratamentos utilizados</w:t>
      </w:r>
      <w:r w:rsidR="006F0109">
        <w:rPr>
          <w:sz w:val="24"/>
          <w:szCs w:val="24"/>
        </w:rPr>
        <w:t xml:space="preserve"> (Quadro 1).</w:t>
      </w:r>
    </w:p>
    <w:p w14:paraId="5D539633" w14:textId="6AB61218" w:rsidR="006F0109" w:rsidRDefault="006F0109" w:rsidP="001F6C70">
      <w:pPr>
        <w:spacing w:line="360" w:lineRule="auto"/>
        <w:ind w:firstLine="709"/>
        <w:jc w:val="both"/>
        <w:rPr>
          <w:sz w:val="24"/>
          <w:szCs w:val="24"/>
        </w:rPr>
      </w:pPr>
    </w:p>
    <w:p w14:paraId="65E10E50" w14:textId="05EF0CFA" w:rsidR="006F0109" w:rsidRDefault="006F0109" w:rsidP="001F6C70">
      <w:pPr>
        <w:spacing w:line="360" w:lineRule="auto"/>
        <w:ind w:firstLine="709"/>
        <w:jc w:val="both"/>
        <w:rPr>
          <w:sz w:val="24"/>
          <w:szCs w:val="24"/>
        </w:rPr>
      </w:pPr>
    </w:p>
    <w:p w14:paraId="3ED1743D" w14:textId="77777777" w:rsidR="006F0109" w:rsidRDefault="006F0109" w:rsidP="001F6C70">
      <w:pPr>
        <w:spacing w:line="360" w:lineRule="auto"/>
        <w:ind w:firstLine="709"/>
        <w:jc w:val="both"/>
        <w:rPr>
          <w:sz w:val="24"/>
          <w:szCs w:val="24"/>
        </w:rPr>
      </w:pPr>
    </w:p>
    <w:p w14:paraId="191E3246" w14:textId="33EAD158" w:rsidR="003148BE" w:rsidRDefault="00F24B18" w:rsidP="00933746">
      <w:pPr>
        <w:ind w:firstLine="709"/>
        <w:jc w:val="both"/>
        <w:rPr>
          <w:sz w:val="22"/>
          <w:szCs w:val="22"/>
        </w:rPr>
      </w:pPr>
      <w:r w:rsidRPr="00882A1F">
        <w:rPr>
          <w:sz w:val="22"/>
          <w:szCs w:val="22"/>
        </w:rPr>
        <w:lastRenderedPageBreak/>
        <w:t xml:space="preserve">Quadro 1 – </w:t>
      </w:r>
      <w:r w:rsidR="009639F5" w:rsidRPr="00882A1F">
        <w:rPr>
          <w:sz w:val="22"/>
          <w:szCs w:val="22"/>
        </w:rPr>
        <w:t>R</w:t>
      </w:r>
      <w:r w:rsidRPr="00882A1F">
        <w:rPr>
          <w:sz w:val="22"/>
          <w:szCs w:val="22"/>
        </w:rPr>
        <w:t>esultados dos testes de análise de variância (AN</w:t>
      </w:r>
      <w:r w:rsidR="009639F5" w:rsidRPr="00882A1F">
        <w:rPr>
          <w:sz w:val="22"/>
          <w:szCs w:val="22"/>
        </w:rPr>
        <w:t>OVA</w:t>
      </w:r>
      <w:r w:rsidRPr="00882A1F">
        <w:rPr>
          <w:sz w:val="22"/>
          <w:szCs w:val="22"/>
        </w:rPr>
        <w:t>) para diferentes sombreamentos.</w:t>
      </w:r>
    </w:p>
    <w:p w14:paraId="367B59B5" w14:textId="77777777" w:rsidR="002B1BAD" w:rsidRPr="00882A1F" w:rsidRDefault="002B1BAD" w:rsidP="00933746">
      <w:pPr>
        <w:ind w:firstLine="709"/>
        <w:jc w:val="both"/>
        <w:rPr>
          <w:sz w:val="22"/>
          <w:szCs w:val="22"/>
        </w:rPr>
      </w:pPr>
    </w:p>
    <w:tbl>
      <w:tblPr>
        <w:tblW w:w="9082" w:type="dxa"/>
        <w:tblInd w:w="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7"/>
        <w:gridCol w:w="1985"/>
        <w:gridCol w:w="1052"/>
        <w:gridCol w:w="224"/>
        <w:gridCol w:w="1173"/>
        <w:gridCol w:w="102"/>
        <w:gridCol w:w="1819"/>
      </w:tblGrid>
      <w:tr w:rsidR="000F10CF" w:rsidRPr="00882A1F" w14:paraId="20F7666F" w14:textId="77777777" w:rsidTr="00882A1F">
        <w:trPr>
          <w:trHeight w:val="388"/>
        </w:trPr>
        <w:tc>
          <w:tcPr>
            <w:tcW w:w="2727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52D4A06" w14:textId="77777777" w:rsidR="000F10CF" w:rsidRPr="00882A1F" w:rsidRDefault="000F10CF" w:rsidP="00B7599F">
            <w:pPr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GRUPOS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57D96C8" w14:textId="77777777" w:rsidR="000F10CF" w:rsidRPr="00882A1F" w:rsidRDefault="000F10CF" w:rsidP="00882A1F">
            <w:pPr>
              <w:spacing w:line="360" w:lineRule="auto"/>
              <w:ind w:left="284"/>
              <w:rPr>
                <w:b/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CONTAGEM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E0E3EE3" w14:textId="77777777" w:rsidR="000F10CF" w:rsidRPr="00882A1F" w:rsidRDefault="000F10CF" w:rsidP="00882A1F">
            <w:pPr>
              <w:spacing w:line="360" w:lineRule="auto"/>
              <w:rPr>
                <w:b/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SOMA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38F6833" w14:textId="77777777" w:rsidR="000F10CF" w:rsidRPr="00882A1F" w:rsidRDefault="000F10CF" w:rsidP="00882A1F">
            <w:pPr>
              <w:spacing w:line="360" w:lineRule="auto"/>
              <w:rPr>
                <w:b/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MÉDIA</w:t>
            </w:r>
          </w:p>
        </w:tc>
        <w:tc>
          <w:tcPr>
            <w:tcW w:w="181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F9D4F49" w14:textId="77777777" w:rsidR="000F10CF" w:rsidRPr="00882A1F" w:rsidRDefault="000F10CF" w:rsidP="00882A1F">
            <w:pPr>
              <w:spacing w:line="360" w:lineRule="auto"/>
              <w:rPr>
                <w:b/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 xml:space="preserve">VARIÂNCIA </w:t>
            </w:r>
          </w:p>
        </w:tc>
      </w:tr>
      <w:tr w:rsidR="000F10CF" w:rsidRPr="00882A1F" w14:paraId="28642AC0" w14:textId="77777777" w:rsidTr="00882A1F">
        <w:trPr>
          <w:trHeight w:val="419"/>
        </w:trPr>
        <w:tc>
          <w:tcPr>
            <w:tcW w:w="2727" w:type="dxa"/>
            <w:tcBorders>
              <w:top w:val="single" w:sz="12" w:space="0" w:color="000000"/>
              <w:right w:val="nil"/>
            </w:tcBorders>
          </w:tcPr>
          <w:p w14:paraId="4E216BAB" w14:textId="77777777" w:rsidR="000F10CF" w:rsidRPr="00882A1F" w:rsidRDefault="000F10CF" w:rsidP="000F10CF">
            <w:pPr>
              <w:rPr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TRATAMENTO 1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32C5390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41</w:t>
            </w:r>
          </w:p>
        </w:tc>
        <w:tc>
          <w:tcPr>
            <w:tcW w:w="1052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068EB05B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14</w:t>
            </w:r>
          </w:p>
        </w:tc>
        <w:tc>
          <w:tcPr>
            <w:tcW w:w="1397" w:type="dxa"/>
            <w:gridSpan w:val="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2B103C0C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0.341463415</w:t>
            </w:r>
          </w:p>
        </w:tc>
        <w:tc>
          <w:tcPr>
            <w:tcW w:w="1921" w:type="dxa"/>
            <w:gridSpan w:val="2"/>
            <w:tcBorders>
              <w:top w:val="single" w:sz="12" w:space="0" w:color="000000"/>
              <w:left w:val="nil"/>
            </w:tcBorders>
            <w:vAlign w:val="center"/>
          </w:tcPr>
          <w:p w14:paraId="28DC598C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0.330487805</w:t>
            </w:r>
          </w:p>
        </w:tc>
      </w:tr>
      <w:tr w:rsidR="000F10CF" w:rsidRPr="00882A1F" w14:paraId="089E0CE4" w14:textId="77777777" w:rsidTr="00882A1F">
        <w:trPr>
          <w:trHeight w:val="388"/>
        </w:trPr>
        <w:tc>
          <w:tcPr>
            <w:tcW w:w="2727" w:type="dxa"/>
            <w:tcBorders>
              <w:right w:val="nil"/>
            </w:tcBorders>
          </w:tcPr>
          <w:p w14:paraId="25C8C7E4" w14:textId="77777777" w:rsidR="000F10CF" w:rsidRPr="00882A1F" w:rsidRDefault="000F10CF" w:rsidP="000F10CF">
            <w:pPr>
              <w:rPr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TRATAMENTO 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2A93BE3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41</w:t>
            </w: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516B46EF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15</w:t>
            </w:r>
          </w:p>
        </w:tc>
        <w:tc>
          <w:tcPr>
            <w:tcW w:w="1397" w:type="dxa"/>
            <w:gridSpan w:val="2"/>
            <w:tcBorders>
              <w:left w:val="nil"/>
              <w:right w:val="nil"/>
            </w:tcBorders>
            <w:vAlign w:val="center"/>
          </w:tcPr>
          <w:p w14:paraId="1B8D2601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0.365853659</w:t>
            </w:r>
          </w:p>
        </w:tc>
        <w:tc>
          <w:tcPr>
            <w:tcW w:w="1921" w:type="dxa"/>
            <w:gridSpan w:val="2"/>
            <w:tcBorders>
              <w:left w:val="nil"/>
            </w:tcBorders>
            <w:vAlign w:val="center"/>
          </w:tcPr>
          <w:p w14:paraId="10F7AC6A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0.637804878</w:t>
            </w:r>
          </w:p>
        </w:tc>
      </w:tr>
      <w:tr w:rsidR="000F10CF" w:rsidRPr="00882A1F" w14:paraId="68487F5A" w14:textId="77777777" w:rsidTr="00882A1F">
        <w:trPr>
          <w:trHeight w:val="388"/>
        </w:trPr>
        <w:tc>
          <w:tcPr>
            <w:tcW w:w="2727" w:type="dxa"/>
            <w:tcBorders>
              <w:right w:val="nil"/>
            </w:tcBorders>
          </w:tcPr>
          <w:p w14:paraId="32614B04" w14:textId="77777777" w:rsidR="000F10CF" w:rsidRPr="00882A1F" w:rsidRDefault="000F10CF" w:rsidP="000F10CF">
            <w:pPr>
              <w:rPr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TRATAMENTO 3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987972B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41</w:t>
            </w: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41BF27BC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16</w:t>
            </w:r>
          </w:p>
        </w:tc>
        <w:tc>
          <w:tcPr>
            <w:tcW w:w="1397" w:type="dxa"/>
            <w:gridSpan w:val="2"/>
            <w:tcBorders>
              <w:left w:val="nil"/>
              <w:right w:val="nil"/>
            </w:tcBorders>
            <w:vAlign w:val="center"/>
          </w:tcPr>
          <w:p w14:paraId="5D642C57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0.390243902</w:t>
            </w:r>
          </w:p>
        </w:tc>
        <w:tc>
          <w:tcPr>
            <w:tcW w:w="1921" w:type="dxa"/>
            <w:gridSpan w:val="2"/>
            <w:tcBorders>
              <w:left w:val="nil"/>
            </w:tcBorders>
            <w:vAlign w:val="center"/>
          </w:tcPr>
          <w:p w14:paraId="6705E5A9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0.843902439</w:t>
            </w:r>
          </w:p>
        </w:tc>
      </w:tr>
      <w:tr w:rsidR="000F10CF" w:rsidRPr="00882A1F" w14:paraId="6E74C05F" w14:textId="77777777" w:rsidTr="00882A1F">
        <w:trPr>
          <w:trHeight w:val="388"/>
        </w:trPr>
        <w:tc>
          <w:tcPr>
            <w:tcW w:w="2727" w:type="dxa"/>
            <w:tcBorders>
              <w:right w:val="nil"/>
            </w:tcBorders>
          </w:tcPr>
          <w:p w14:paraId="404A7C4F" w14:textId="77777777" w:rsidR="000F10CF" w:rsidRPr="00882A1F" w:rsidRDefault="000F10CF" w:rsidP="000F10CF">
            <w:pPr>
              <w:rPr>
                <w:sz w:val="22"/>
                <w:szCs w:val="22"/>
              </w:rPr>
            </w:pPr>
            <w:r w:rsidRPr="00882A1F">
              <w:rPr>
                <w:b/>
                <w:sz w:val="22"/>
                <w:szCs w:val="22"/>
              </w:rPr>
              <w:t>TRATAMENTO 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48FA9A9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41</w:t>
            </w: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166C6C66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17</w:t>
            </w:r>
          </w:p>
        </w:tc>
        <w:tc>
          <w:tcPr>
            <w:tcW w:w="1397" w:type="dxa"/>
            <w:gridSpan w:val="2"/>
            <w:tcBorders>
              <w:left w:val="nil"/>
              <w:right w:val="nil"/>
            </w:tcBorders>
            <w:vAlign w:val="center"/>
          </w:tcPr>
          <w:p w14:paraId="58873AC7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0.414634146</w:t>
            </w:r>
          </w:p>
        </w:tc>
        <w:tc>
          <w:tcPr>
            <w:tcW w:w="1921" w:type="dxa"/>
            <w:gridSpan w:val="2"/>
            <w:tcBorders>
              <w:left w:val="nil"/>
            </w:tcBorders>
            <w:vAlign w:val="center"/>
          </w:tcPr>
          <w:p w14:paraId="56E6C732" w14:textId="77777777" w:rsidR="000F10CF" w:rsidRPr="00882A1F" w:rsidRDefault="000F10CF" w:rsidP="00882A1F">
            <w:pPr>
              <w:jc w:val="center"/>
              <w:rPr>
                <w:sz w:val="22"/>
                <w:szCs w:val="22"/>
              </w:rPr>
            </w:pPr>
            <w:r w:rsidRPr="00882A1F">
              <w:rPr>
                <w:sz w:val="22"/>
                <w:szCs w:val="22"/>
              </w:rPr>
              <w:t>1.048780488</w:t>
            </w:r>
          </w:p>
        </w:tc>
      </w:tr>
    </w:tbl>
    <w:p w14:paraId="1004FC58" w14:textId="77777777" w:rsidR="007F74E7" w:rsidRPr="00882A1F" w:rsidRDefault="007F74E7" w:rsidP="001B58E4">
      <w:pPr>
        <w:rPr>
          <w:sz w:val="22"/>
          <w:szCs w:val="22"/>
        </w:rPr>
      </w:pPr>
    </w:p>
    <w:tbl>
      <w:tblPr>
        <w:tblStyle w:val="a0"/>
        <w:tblW w:w="9164" w:type="dxa"/>
        <w:tblInd w:w="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5"/>
        <w:gridCol w:w="1747"/>
        <w:gridCol w:w="1304"/>
        <w:gridCol w:w="1397"/>
        <w:gridCol w:w="1921"/>
      </w:tblGrid>
      <w:tr w:rsidR="00F24B18" w:rsidRPr="00882A1F" w14:paraId="121C2B29" w14:textId="77777777" w:rsidTr="006D6277">
        <w:trPr>
          <w:trHeight w:val="388"/>
        </w:trPr>
        <w:tc>
          <w:tcPr>
            <w:tcW w:w="279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2A516AF3" w14:textId="77777777" w:rsidR="00F24B18" w:rsidRPr="00882A1F" w:rsidRDefault="00F24B18">
            <w:pPr>
              <w:spacing w:line="360" w:lineRule="auto"/>
              <w:ind w:left="284"/>
              <w:jc w:val="center"/>
              <w:rPr>
                <w:b/>
              </w:rPr>
            </w:pPr>
            <w:r w:rsidRPr="00882A1F">
              <w:rPr>
                <w:b/>
              </w:rPr>
              <w:t>Fonte de variação</w:t>
            </w:r>
          </w:p>
        </w:tc>
        <w:tc>
          <w:tcPr>
            <w:tcW w:w="17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080C1D9" w14:textId="77777777" w:rsidR="00F24B18" w:rsidRPr="00882A1F" w:rsidRDefault="00F24B18" w:rsidP="000F10CF">
            <w:pPr>
              <w:spacing w:line="360" w:lineRule="auto"/>
              <w:ind w:left="284"/>
              <w:jc w:val="center"/>
              <w:rPr>
                <w:b/>
              </w:rPr>
            </w:pPr>
            <w:r w:rsidRPr="00882A1F">
              <w:rPr>
                <w:b/>
              </w:rPr>
              <w:t>SQ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9965F1" w14:textId="0F4C5F1E" w:rsidR="00F24B18" w:rsidRPr="00882A1F" w:rsidRDefault="005F77B7" w:rsidP="000F10CF">
            <w:pPr>
              <w:spacing w:line="360" w:lineRule="auto"/>
              <w:ind w:left="284"/>
              <w:jc w:val="center"/>
              <w:rPr>
                <w:b/>
              </w:rPr>
            </w:pPr>
            <w:proofErr w:type="spellStart"/>
            <w:r w:rsidRPr="00882A1F">
              <w:rPr>
                <w:b/>
              </w:rPr>
              <w:t>G</w:t>
            </w:r>
            <w:r w:rsidR="00F24B18" w:rsidRPr="00882A1F">
              <w:rPr>
                <w:b/>
              </w:rPr>
              <w:t>l</w:t>
            </w:r>
            <w:proofErr w:type="spellEnd"/>
          </w:p>
        </w:tc>
        <w:tc>
          <w:tcPr>
            <w:tcW w:w="139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5E8ACA9" w14:textId="77777777" w:rsidR="00F24B18" w:rsidRPr="00882A1F" w:rsidRDefault="00F24B18" w:rsidP="000F10CF">
            <w:pPr>
              <w:spacing w:line="360" w:lineRule="auto"/>
              <w:ind w:left="284"/>
              <w:jc w:val="center"/>
              <w:rPr>
                <w:b/>
              </w:rPr>
            </w:pPr>
            <w:r w:rsidRPr="00882A1F">
              <w:rPr>
                <w:b/>
              </w:rPr>
              <w:t>MQ</w:t>
            </w:r>
          </w:p>
        </w:tc>
        <w:tc>
          <w:tcPr>
            <w:tcW w:w="192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A34AEA1" w14:textId="77777777" w:rsidR="00F24B18" w:rsidRPr="00882A1F" w:rsidRDefault="007F74E7" w:rsidP="000F10CF">
            <w:pPr>
              <w:spacing w:line="360" w:lineRule="auto"/>
              <w:ind w:left="284"/>
              <w:jc w:val="center"/>
              <w:rPr>
                <w:b/>
              </w:rPr>
            </w:pPr>
            <w:r w:rsidRPr="00882A1F">
              <w:rPr>
                <w:b/>
              </w:rPr>
              <w:t>P-valor</w:t>
            </w:r>
          </w:p>
        </w:tc>
      </w:tr>
      <w:tr w:rsidR="000F10CF" w:rsidRPr="00882A1F" w14:paraId="36E435CB" w14:textId="77777777" w:rsidTr="006D6277">
        <w:trPr>
          <w:trHeight w:val="419"/>
        </w:trPr>
        <w:tc>
          <w:tcPr>
            <w:tcW w:w="2795" w:type="dxa"/>
            <w:tcBorders>
              <w:top w:val="single" w:sz="12" w:space="0" w:color="000000"/>
              <w:right w:val="nil"/>
            </w:tcBorders>
          </w:tcPr>
          <w:p w14:paraId="5DB0811C" w14:textId="77777777" w:rsidR="000F10CF" w:rsidRPr="00882A1F" w:rsidRDefault="000F10CF" w:rsidP="000F10CF">
            <w:pPr>
              <w:spacing w:line="360" w:lineRule="auto"/>
              <w:ind w:left="284"/>
              <w:jc w:val="both"/>
              <w:rPr>
                <w:b/>
              </w:rPr>
            </w:pPr>
            <w:r w:rsidRPr="00882A1F">
              <w:rPr>
                <w:b/>
              </w:rPr>
              <w:t>Entre grupos</w:t>
            </w:r>
          </w:p>
        </w:tc>
        <w:tc>
          <w:tcPr>
            <w:tcW w:w="1747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755F85F" w14:textId="77777777" w:rsidR="000F10CF" w:rsidRPr="00882A1F" w:rsidRDefault="000F10CF" w:rsidP="006D6277">
            <w:pPr>
              <w:ind w:left="-38"/>
              <w:jc w:val="center"/>
            </w:pPr>
            <w:r w:rsidRPr="00882A1F">
              <w:t>0.12195122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18262F41" w14:textId="77777777" w:rsidR="000F10CF" w:rsidRPr="00882A1F" w:rsidRDefault="000F10CF" w:rsidP="00091329">
            <w:pPr>
              <w:spacing w:line="360" w:lineRule="auto"/>
              <w:ind w:left="284"/>
              <w:jc w:val="center"/>
            </w:pPr>
            <w:r w:rsidRPr="00882A1F">
              <w:t>3</w:t>
            </w:r>
          </w:p>
        </w:tc>
        <w:tc>
          <w:tcPr>
            <w:tcW w:w="1397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0BEF82D2" w14:textId="77777777" w:rsidR="000F10CF" w:rsidRPr="00882A1F" w:rsidRDefault="000F10CF" w:rsidP="00091329">
            <w:pPr>
              <w:jc w:val="center"/>
            </w:pPr>
            <w:r w:rsidRPr="00882A1F">
              <w:t>0.040650407</w:t>
            </w:r>
          </w:p>
        </w:tc>
        <w:tc>
          <w:tcPr>
            <w:tcW w:w="1921" w:type="dxa"/>
            <w:tcBorders>
              <w:top w:val="single" w:sz="12" w:space="0" w:color="000000"/>
              <w:left w:val="nil"/>
            </w:tcBorders>
            <w:vAlign w:val="center"/>
          </w:tcPr>
          <w:p w14:paraId="7E7A5A39" w14:textId="77777777" w:rsidR="000F10CF" w:rsidRPr="00882A1F" w:rsidRDefault="000F10CF" w:rsidP="006D6277">
            <w:pPr>
              <w:spacing w:line="360" w:lineRule="auto"/>
              <w:ind w:left="483"/>
              <w:jc w:val="center"/>
            </w:pPr>
            <w:r w:rsidRPr="00882A1F">
              <w:t>0.982137835</w:t>
            </w:r>
          </w:p>
        </w:tc>
      </w:tr>
      <w:tr w:rsidR="000F10CF" w:rsidRPr="00882A1F" w14:paraId="27FF1508" w14:textId="77777777" w:rsidTr="006D6277">
        <w:trPr>
          <w:trHeight w:val="388"/>
        </w:trPr>
        <w:tc>
          <w:tcPr>
            <w:tcW w:w="2795" w:type="dxa"/>
            <w:tcBorders>
              <w:right w:val="nil"/>
            </w:tcBorders>
          </w:tcPr>
          <w:p w14:paraId="6BF0749A" w14:textId="77777777" w:rsidR="000F10CF" w:rsidRPr="00882A1F" w:rsidRDefault="000F10CF" w:rsidP="000F10CF">
            <w:pPr>
              <w:spacing w:line="360" w:lineRule="auto"/>
              <w:ind w:left="284"/>
              <w:jc w:val="both"/>
              <w:rPr>
                <w:b/>
              </w:rPr>
            </w:pPr>
            <w:r w:rsidRPr="00882A1F">
              <w:rPr>
                <w:b/>
              </w:rPr>
              <w:t>Dentro dos grupos</w:t>
            </w:r>
          </w:p>
        </w:tc>
        <w:tc>
          <w:tcPr>
            <w:tcW w:w="1747" w:type="dxa"/>
            <w:tcBorders>
              <w:left w:val="nil"/>
              <w:right w:val="nil"/>
            </w:tcBorders>
            <w:vAlign w:val="center"/>
          </w:tcPr>
          <w:p w14:paraId="02B61935" w14:textId="77777777" w:rsidR="000F10CF" w:rsidRPr="00882A1F" w:rsidRDefault="000F10CF" w:rsidP="006D6277">
            <w:pPr>
              <w:jc w:val="center"/>
            </w:pPr>
            <w:r w:rsidRPr="00882A1F">
              <w:t>114.4390244</w:t>
            </w: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1EF1B10A" w14:textId="77777777" w:rsidR="000F10CF" w:rsidRPr="00882A1F" w:rsidRDefault="000F10CF" w:rsidP="00091329">
            <w:pPr>
              <w:spacing w:line="360" w:lineRule="auto"/>
              <w:ind w:left="284"/>
              <w:jc w:val="center"/>
            </w:pPr>
            <w:r w:rsidRPr="00882A1F">
              <w:t>160</w:t>
            </w:r>
          </w:p>
        </w:tc>
        <w:tc>
          <w:tcPr>
            <w:tcW w:w="1397" w:type="dxa"/>
            <w:tcBorders>
              <w:left w:val="nil"/>
              <w:right w:val="nil"/>
            </w:tcBorders>
            <w:vAlign w:val="center"/>
          </w:tcPr>
          <w:p w14:paraId="39219B9C" w14:textId="77777777" w:rsidR="000F10CF" w:rsidRPr="00882A1F" w:rsidRDefault="000F10CF" w:rsidP="00091329">
            <w:pPr>
              <w:jc w:val="center"/>
            </w:pPr>
            <w:r w:rsidRPr="00882A1F">
              <w:t>0.715243902</w:t>
            </w:r>
          </w:p>
        </w:tc>
        <w:tc>
          <w:tcPr>
            <w:tcW w:w="1921" w:type="dxa"/>
            <w:tcBorders>
              <w:left w:val="nil"/>
            </w:tcBorders>
            <w:vAlign w:val="center"/>
          </w:tcPr>
          <w:p w14:paraId="595B8B62" w14:textId="77777777" w:rsidR="000F10CF" w:rsidRPr="00882A1F" w:rsidRDefault="000F10CF" w:rsidP="00091329">
            <w:pPr>
              <w:spacing w:line="360" w:lineRule="auto"/>
              <w:ind w:left="284"/>
              <w:jc w:val="center"/>
            </w:pPr>
          </w:p>
        </w:tc>
      </w:tr>
      <w:tr w:rsidR="00F24B18" w:rsidRPr="00882A1F" w14:paraId="02361570" w14:textId="77777777" w:rsidTr="006D6277">
        <w:trPr>
          <w:trHeight w:val="388"/>
        </w:trPr>
        <w:tc>
          <w:tcPr>
            <w:tcW w:w="2795" w:type="dxa"/>
            <w:tcBorders>
              <w:right w:val="nil"/>
            </w:tcBorders>
          </w:tcPr>
          <w:p w14:paraId="7FD692FE" w14:textId="77777777" w:rsidR="00F24B18" w:rsidRPr="00882A1F" w:rsidRDefault="007F74E7">
            <w:pPr>
              <w:spacing w:line="360" w:lineRule="auto"/>
              <w:ind w:left="284"/>
              <w:jc w:val="both"/>
              <w:rPr>
                <w:b/>
              </w:rPr>
            </w:pPr>
            <w:r w:rsidRPr="00882A1F">
              <w:rPr>
                <w:b/>
              </w:rPr>
              <w:t xml:space="preserve">Total </w:t>
            </w:r>
          </w:p>
        </w:tc>
        <w:tc>
          <w:tcPr>
            <w:tcW w:w="1747" w:type="dxa"/>
            <w:tcBorders>
              <w:left w:val="nil"/>
              <w:right w:val="nil"/>
            </w:tcBorders>
            <w:vAlign w:val="center"/>
          </w:tcPr>
          <w:p w14:paraId="65D2183A" w14:textId="77777777" w:rsidR="00F24B18" w:rsidRPr="00882A1F" w:rsidRDefault="000F10CF" w:rsidP="006D6277">
            <w:pPr>
              <w:spacing w:line="360" w:lineRule="auto"/>
              <w:jc w:val="center"/>
            </w:pPr>
            <w:r w:rsidRPr="00882A1F">
              <w:t>114.5609756</w:t>
            </w: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47F84FF2" w14:textId="77777777" w:rsidR="00F24B18" w:rsidRPr="00882A1F" w:rsidRDefault="000F10CF" w:rsidP="00091329">
            <w:pPr>
              <w:spacing w:line="360" w:lineRule="auto"/>
              <w:ind w:left="284"/>
              <w:jc w:val="center"/>
            </w:pPr>
            <w:r w:rsidRPr="00882A1F">
              <w:t>163</w:t>
            </w:r>
          </w:p>
        </w:tc>
        <w:tc>
          <w:tcPr>
            <w:tcW w:w="1397" w:type="dxa"/>
            <w:tcBorders>
              <w:left w:val="nil"/>
              <w:right w:val="nil"/>
            </w:tcBorders>
            <w:vAlign w:val="center"/>
          </w:tcPr>
          <w:p w14:paraId="1C1FDFD1" w14:textId="77777777" w:rsidR="00F24B18" w:rsidRPr="00882A1F" w:rsidRDefault="00F24B18" w:rsidP="00091329">
            <w:pPr>
              <w:spacing w:line="360" w:lineRule="auto"/>
              <w:ind w:left="284"/>
              <w:jc w:val="center"/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</w:tcBorders>
            <w:vAlign w:val="center"/>
          </w:tcPr>
          <w:p w14:paraId="0DDA13CB" w14:textId="77777777" w:rsidR="00F24B18" w:rsidRPr="00882A1F" w:rsidRDefault="00F24B18" w:rsidP="00091329">
            <w:pPr>
              <w:spacing w:line="360" w:lineRule="auto"/>
              <w:ind w:left="284"/>
              <w:jc w:val="center"/>
            </w:pPr>
          </w:p>
        </w:tc>
      </w:tr>
    </w:tbl>
    <w:p w14:paraId="6FE11020" w14:textId="7B955FAF" w:rsidR="009A5A13" w:rsidRPr="004A25E6" w:rsidRDefault="005A06E9" w:rsidP="004A25E6">
      <w:pPr>
        <w:spacing w:line="360" w:lineRule="auto"/>
        <w:jc w:val="both"/>
        <w:rPr>
          <w:sz w:val="22"/>
          <w:szCs w:val="22"/>
        </w:rPr>
      </w:pPr>
      <w:r w:rsidRPr="00882A1F">
        <w:rPr>
          <w:sz w:val="22"/>
          <w:szCs w:val="22"/>
        </w:rPr>
        <w:t>Fonte:</w:t>
      </w:r>
      <w:r w:rsidR="00861DBD">
        <w:rPr>
          <w:sz w:val="22"/>
          <w:szCs w:val="22"/>
        </w:rPr>
        <w:t xml:space="preserve"> Autores</w:t>
      </w:r>
      <w:r w:rsidRPr="00882A1F">
        <w:rPr>
          <w:sz w:val="22"/>
          <w:szCs w:val="22"/>
        </w:rPr>
        <w:t xml:space="preserve"> (201</w:t>
      </w:r>
      <w:r w:rsidR="007F74E7" w:rsidRPr="00882A1F">
        <w:rPr>
          <w:sz w:val="22"/>
          <w:szCs w:val="22"/>
        </w:rPr>
        <w:t>8</w:t>
      </w:r>
      <w:r w:rsidRPr="00882A1F">
        <w:rPr>
          <w:sz w:val="22"/>
          <w:szCs w:val="22"/>
        </w:rPr>
        <w:t>).</w:t>
      </w:r>
    </w:p>
    <w:p w14:paraId="28347C70" w14:textId="77777777" w:rsidR="004263A1" w:rsidRDefault="009639F5" w:rsidP="004A25E6">
      <w:pPr>
        <w:spacing w:after="160" w:line="360" w:lineRule="auto"/>
        <w:ind w:firstLine="709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 sombreamento</w:t>
      </w:r>
      <w:r>
        <w:rPr>
          <w:rFonts w:eastAsia="Calibri"/>
          <w:sz w:val="24"/>
          <w:szCs w:val="22"/>
          <w:lang w:eastAsia="en-US"/>
        </w:rPr>
        <w:t xml:space="preserve"> por sua vez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 influenciou na velocidade c</w:t>
      </w:r>
      <w:r>
        <w:rPr>
          <w:rFonts w:eastAsia="Calibri"/>
          <w:sz w:val="24"/>
          <w:szCs w:val="22"/>
          <w:lang w:eastAsia="en-US"/>
        </w:rPr>
        <w:t>om que essas sementes germinaram. C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omo </w:t>
      </w:r>
      <w:r>
        <w:rPr>
          <w:rFonts w:eastAsia="Calibri"/>
          <w:sz w:val="24"/>
          <w:szCs w:val="22"/>
          <w:lang w:eastAsia="en-US"/>
        </w:rPr>
        <w:t xml:space="preserve">destacado </w:t>
      </w:r>
      <w:r w:rsidR="00A64A35">
        <w:rPr>
          <w:rFonts w:eastAsia="Calibri"/>
          <w:sz w:val="24"/>
          <w:szCs w:val="22"/>
          <w:lang w:eastAsia="en-US"/>
        </w:rPr>
        <w:t>na figura 1, os tratamentos: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9A5A13" w:rsidRPr="009A5A13">
        <w:rPr>
          <w:rFonts w:eastAsia="Calibri"/>
          <w:sz w:val="24"/>
          <w:szCs w:val="22"/>
          <w:lang w:eastAsia="en-US"/>
        </w:rPr>
        <w:t>testemunha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e </w:t>
      </w:r>
      <w:r w:rsidR="003F6326">
        <w:rPr>
          <w:rFonts w:eastAsia="Calibri"/>
          <w:sz w:val="24"/>
          <w:szCs w:val="22"/>
          <w:lang w:eastAsia="en-US"/>
        </w:rPr>
        <w:t>a pleno sol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9A5A13" w:rsidRPr="009A5A13">
        <w:rPr>
          <w:rFonts w:eastAsia="Calibri"/>
          <w:sz w:val="24"/>
          <w:szCs w:val="22"/>
          <w:lang w:eastAsia="en-US"/>
        </w:rPr>
        <w:t>emergiram com velocidade constante e apresenta</w:t>
      </w:r>
      <w:r>
        <w:rPr>
          <w:rFonts w:eastAsia="Calibri"/>
          <w:sz w:val="24"/>
          <w:szCs w:val="22"/>
          <w:lang w:eastAsia="en-US"/>
        </w:rPr>
        <w:t>ram</w:t>
      </w:r>
      <w:r w:rsidR="00CC3EA4">
        <w:rPr>
          <w:rFonts w:eastAsia="Calibri"/>
          <w:sz w:val="24"/>
          <w:szCs w:val="22"/>
          <w:lang w:eastAsia="en-US"/>
        </w:rPr>
        <w:t xml:space="preserve"> menores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 xml:space="preserve">valores </w:t>
      </w:r>
      <w:r w:rsidR="009A5A13" w:rsidRPr="009A5A13">
        <w:rPr>
          <w:rFonts w:eastAsia="Calibri"/>
          <w:sz w:val="24"/>
          <w:szCs w:val="22"/>
          <w:lang w:eastAsia="en-US"/>
        </w:rPr>
        <w:t>totais de se</w:t>
      </w:r>
      <w:r>
        <w:rPr>
          <w:rFonts w:eastAsia="Calibri"/>
          <w:sz w:val="24"/>
          <w:szCs w:val="22"/>
          <w:lang w:eastAsia="en-US"/>
        </w:rPr>
        <w:t>mentes emergidas durante o teste. E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nquanto os tratamentos </w:t>
      </w:r>
      <w:r w:rsidR="003F6326">
        <w:rPr>
          <w:rFonts w:eastAsia="Calibri"/>
          <w:sz w:val="24"/>
          <w:szCs w:val="22"/>
          <w:lang w:eastAsia="en-US"/>
        </w:rPr>
        <w:t xml:space="preserve">com 30 e </w:t>
      </w:r>
      <w:r w:rsidR="009A5A13" w:rsidRPr="009A5A13">
        <w:rPr>
          <w:rFonts w:eastAsia="Calibri"/>
          <w:sz w:val="24"/>
          <w:szCs w:val="22"/>
          <w:lang w:eastAsia="en-US"/>
        </w:rPr>
        <w:t>5</w:t>
      </w:r>
      <w:r w:rsidR="003F6326">
        <w:rPr>
          <w:rFonts w:eastAsia="Calibri"/>
          <w:sz w:val="24"/>
          <w:szCs w:val="22"/>
          <w:lang w:eastAsia="en-US"/>
        </w:rPr>
        <w:t>0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% </w:t>
      </w:r>
      <w:r>
        <w:rPr>
          <w:rFonts w:eastAsia="Calibri"/>
          <w:sz w:val="24"/>
          <w:szCs w:val="22"/>
          <w:lang w:eastAsia="en-US"/>
        </w:rPr>
        <w:t>de sombra</w:t>
      </w:r>
      <w:r w:rsidR="00A64A35">
        <w:rPr>
          <w:rFonts w:eastAsia="Calibri"/>
          <w:sz w:val="24"/>
          <w:szCs w:val="22"/>
          <w:lang w:eastAsia="en-US"/>
        </w:rPr>
        <w:t>,</w:t>
      </w:r>
      <w:r>
        <w:rPr>
          <w:rFonts w:eastAsia="Calibri"/>
          <w:sz w:val="24"/>
          <w:szCs w:val="22"/>
          <w:lang w:eastAsia="en-US"/>
        </w:rPr>
        <w:t xml:space="preserve"> obtiveram</w:t>
      </w:r>
      <w:r w:rsidR="009A5A13" w:rsidRPr="009A5A13">
        <w:rPr>
          <w:rFonts w:eastAsia="Calibri"/>
          <w:sz w:val="24"/>
          <w:szCs w:val="22"/>
          <w:lang w:eastAsia="en-US"/>
        </w:rPr>
        <w:t xml:space="preserve"> índice de velocidade de emergência </w:t>
      </w:r>
      <w:r>
        <w:rPr>
          <w:rFonts w:eastAsia="Calibri"/>
          <w:sz w:val="24"/>
          <w:szCs w:val="22"/>
          <w:lang w:eastAsia="en-US"/>
        </w:rPr>
        <w:t xml:space="preserve">elevados durante o período de 20 e 35 dias após a semeadura. </w:t>
      </w:r>
    </w:p>
    <w:p w14:paraId="009692F5" w14:textId="77777777" w:rsidR="008151A5" w:rsidRPr="00F94B8C" w:rsidRDefault="00A64A35" w:rsidP="00F94B8C">
      <w:pPr>
        <w:jc w:val="center"/>
        <w:rPr>
          <w:color w:val="FF0000"/>
          <w:sz w:val="22"/>
          <w:szCs w:val="22"/>
        </w:rPr>
      </w:pPr>
      <w:r w:rsidRPr="00CD674F">
        <w:rPr>
          <w:rFonts w:eastAsia="Calibri"/>
          <w:sz w:val="22"/>
          <w:szCs w:val="22"/>
          <w:lang w:eastAsia="en-US"/>
        </w:rPr>
        <w:t>Figura</w:t>
      </w:r>
      <w:r w:rsidR="009A5A13" w:rsidRPr="00CD674F">
        <w:rPr>
          <w:rFonts w:eastAsia="Calibri"/>
          <w:sz w:val="22"/>
          <w:szCs w:val="22"/>
          <w:lang w:eastAsia="en-US"/>
        </w:rPr>
        <w:t xml:space="preserve"> 1 – </w:t>
      </w:r>
      <w:r w:rsidR="009639F5" w:rsidRPr="00CD674F">
        <w:rPr>
          <w:rFonts w:eastAsia="Calibri"/>
          <w:sz w:val="22"/>
          <w:szCs w:val="22"/>
          <w:lang w:eastAsia="en-US"/>
        </w:rPr>
        <w:t>G</w:t>
      </w:r>
      <w:r w:rsidR="009A5A13" w:rsidRPr="00CD674F">
        <w:rPr>
          <w:rFonts w:eastAsia="Calibri"/>
          <w:sz w:val="22"/>
          <w:szCs w:val="22"/>
          <w:lang w:eastAsia="en-US"/>
        </w:rPr>
        <w:t>ráfico de dispersão para sapucaia aplicando diferentes sombreamentos.</w:t>
      </w:r>
    </w:p>
    <w:p w14:paraId="2B90724F" w14:textId="4A015BBB" w:rsidR="009A5A13" w:rsidRPr="009A5A13" w:rsidRDefault="008151A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F9EC10B" wp14:editId="3860C632">
            <wp:extent cx="5937885" cy="2944495"/>
            <wp:effectExtent l="0" t="0" r="5715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39F5">
        <w:rPr>
          <w:sz w:val="22"/>
          <w:szCs w:val="22"/>
        </w:rPr>
        <w:t xml:space="preserve">Fonte: </w:t>
      </w:r>
      <w:r w:rsidR="00861DBD" w:rsidRPr="00861DBD">
        <w:rPr>
          <w:sz w:val="22"/>
          <w:szCs w:val="22"/>
        </w:rPr>
        <w:t>Autores (2018)</w:t>
      </w:r>
      <w:r w:rsidR="009A5A13" w:rsidRPr="009A5A13">
        <w:rPr>
          <w:sz w:val="22"/>
          <w:szCs w:val="22"/>
        </w:rPr>
        <w:t>.</w:t>
      </w:r>
    </w:p>
    <w:p w14:paraId="5F7E081B" w14:textId="77777777" w:rsidR="003148BE" w:rsidRDefault="003148BE">
      <w:pPr>
        <w:tabs>
          <w:tab w:val="left" w:pos="1290"/>
        </w:tabs>
        <w:jc w:val="both"/>
        <w:rPr>
          <w:sz w:val="28"/>
          <w:szCs w:val="28"/>
        </w:rPr>
      </w:pPr>
    </w:p>
    <w:p w14:paraId="25A471DE" w14:textId="555B3CA5" w:rsidR="009A0737" w:rsidRDefault="00A64A35" w:rsidP="00933746">
      <w:pPr>
        <w:spacing w:after="160" w:line="360" w:lineRule="auto"/>
        <w:ind w:firstLine="709"/>
        <w:jc w:val="both"/>
        <w:rPr>
          <w:sz w:val="24"/>
          <w:szCs w:val="24"/>
        </w:rPr>
      </w:pPr>
      <w:r w:rsidRPr="004A0795">
        <w:rPr>
          <w:rFonts w:eastAsia="Calibri"/>
          <w:sz w:val="24"/>
          <w:szCs w:val="22"/>
          <w:lang w:eastAsia="en-US"/>
        </w:rPr>
        <w:t xml:space="preserve">Assim como no presente estudo, </w:t>
      </w:r>
      <w:r w:rsidR="00704EB6" w:rsidRPr="004A0795">
        <w:rPr>
          <w:rFonts w:eastAsia="Calibri"/>
          <w:sz w:val="24"/>
          <w:szCs w:val="22"/>
          <w:lang w:eastAsia="en-US"/>
        </w:rPr>
        <w:t>Mota</w:t>
      </w:r>
      <w:r w:rsidRPr="004A0795">
        <w:rPr>
          <w:rFonts w:eastAsia="Calibri"/>
          <w:sz w:val="24"/>
          <w:szCs w:val="22"/>
          <w:lang w:eastAsia="en-US"/>
        </w:rPr>
        <w:t xml:space="preserve"> </w:t>
      </w:r>
      <w:proofErr w:type="spellStart"/>
      <w:r w:rsidRPr="004A0795">
        <w:rPr>
          <w:rFonts w:eastAsia="Calibri"/>
          <w:sz w:val="24"/>
          <w:szCs w:val="22"/>
          <w:lang w:eastAsia="en-US"/>
        </w:rPr>
        <w:t>el</w:t>
      </w:r>
      <w:proofErr w:type="spellEnd"/>
      <w:r w:rsidRPr="004A0795">
        <w:rPr>
          <w:rFonts w:eastAsia="Calibri"/>
          <w:sz w:val="24"/>
          <w:szCs w:val="22"/>
          <w:lang w:eastAsia="en-US"/>
        </w:rPr>
        <w:t xml:space="preserve"> al. (2012), encontrou para sementes de </w:t>
      </w:r>
      <w:r>
        <w:rPr>
          <w:rFonts w:eastAsia="Calibri"/>
          <w:sz w:val="24"/>
          <w:szCs w:val="22"/>
          <w:lang w:eastAsia="en-US"/>
        </w:rPr>
        <w:t>B</w:t>
      </w:r>
      <w:r w:rsidRPr="004A0795">
        <w:rPr>
          <w:rFonts w:eastAsia="Calibri"/>
          <w:sz w:val="24"/>
          <w:szCs w:val="22"/>
          <w:lang w:eastAsia="en-US"/>
        </w:rPr>
        <w:t>aru (</w:t>
      </w:r>
      <w:proofErr w:type="spellStart"/>
      <w:r w:rsidRPr="004A0795">
        <w:rPr>
          <w:rFonts w:eastAsia="Calibri"/>
          <w:i/>
          <w:sz w:val="24"/>
          <w:szCs w:val="22"/>
          <w:lang w:eastAsia="en-US"/>
        </w:rPr>
        <w:t>Dipterix</w:t>
      </w:r>
      <w:proofErr w:type="spellEnd"/>
      <w:r w:rsidRPr="004A0795">
        <w:rPr>
          <w:rFonts w:eastAsia="Calibri"/>
          <w:i/>
          <w:sz w:val="24"/>
          <w:szCs w:val="22"/>
          <w:lang w:eastAsia="en-US"/>
        </w:rPr>
        <w:t xml:space="preserve"> </w:t>
      </w:r>
      <w:proofErr w:type="spellStart"/>
      <w:r w:rsidRPr="004A0795">
        <w:rPr>
          <w:rFonts w:eastAsia="Calibri"/>
          <w:i/>
          <w:sz w:val="24"/>
          <w:szCs w:val="22"/>
          <w:lang w:eastAsia="en-US"/>
        </w:rPr>
        <w:t>alata</w:t>
      </w:r>
      <w:proofErr w:type="spellEnd"/>
      <w:r w:rsidRPr="004A0795">
        <w:rPr>
          <w:rFonts w:eastAsia="Calibri"/>
          <w:sz w:val="24"/>
          <w:szCs w:val="22"/>
          <w:lang w:eastAsia="en-US"/>
        </w:rPr>
        <w:t xml:space="preserve"> Vog.), ausência de significância para IVE e porcentagem de emergência, porém valores melhores no tratamento de 50% de sombra. </w:t>
      </w:r>
      <w:r w:rsidR="00704EB6" w:rsidRPr="004A0795">
        <w:rPr>
          <w:rFonts w:eastAsia="Calibri"/>
          <w:sz w:val="24"/>
          <w:szCs w:val="22"/>
          <w:lang w:eastAsia="en-US"/>
        </w:rPr>
        <w:t>Rosa</w:t>
      </w:r>
      <w:r w:rsidRPr="004A0795">
        <w:rPr>
          <w:rFonts w:eastAsia="Calibri"/>
          <w:sz w:val="24"/>
          <w:szCs w:val="22"/>
          <w:lang w:eastAsia="en-US"/>
        </w:rPr>
        <w:t xml:space="preserve"> et al. (2009), obteve resultados semelhantes para </w:t>
      </w:r>
      <w:proofErr w:type="spellStart"/>
      <w:r w:rsidRPr="004A0795">
        <w:rPr>
          <w:i/>
          <w:sz w:val="24"/>
          <w:szCs w:val="24"/>
        </w:rPr>
        <w:t>Schizolobium</w:t>
      </w:r>
      <w:proofErr w:type="spellEnd"/>
      <w:r w:rsidRPr="004A0795">
        <w:rPr>
          <w:i/>
          <w:sz w:val="24"/>
          <w:szCs w:val="24"/>
        </w:rPr>
        <w:t xml:space="preserve"> </w:t>
      </w:r>
      <w:proofErr w:type="spellStart"/>
      <w:r w:rsidRPr="004A0795">
        <w:rPr>
          <w:i/>
          <w:sz w:val="24"/>
          <w:szCs w:val="24"/>
        </w:rPr>
        <w:t>amazonicum</w:t>
      </w:r>
      <w:proofErr w:type="spellEnd"/>
      <w:r w:rsidRPr="004A0795">
        <w:rPr>
          <w:sz w:val="24"/>
          <w:szCs w:val="24"/>
        </w:rPr>
        <w:t xml:space="preserve"> Huber </w:t>
      </w:r>
      <w:proofErr w:type="spellStart"/>
      <w:r w:rsidRPr="004A0795">
        <w:rPr>
          <w:sz w:val="24"/>
          <w:szCs w:val="24"/>
        </w:rPr>
        <w:t>ex</w:t>
      </w:r>
      <w:proofErr w:type="spellEnd"/>
      <w:r w:rsidRPr="004A0795">
        <w:rPr>
          <w:sz w:val="24"/>
          <w:szCs w:val="24"/>
        </w:rPr>
        <w:t xml:space="preserve"> </w:t>
      </w:r>
      <w:proofErr w:type="spellStart"/>
      <w:r w:rsidRPr="004A0795">
        <w:rPr>
          <w:sz w:val="24"/>
          <w:szCs w:val="24"/>
        </w:rPr>
        <w:t>Ducke</w:t>
      </w:r>
      <w:proofErr w:type="spellEnd"/>
      <w:r w:rsidRPr="004A0795">
        <w:rPr>
          <w:sz w:val="24"/>
          <w:szCs w:val="24"/>
        </w:rPr>
        <w:t>.</w:t>
      </w:r>
    </w:p>
    <w:p w14:paraId="28325777" w14:textId="223299EF" w:rsidR="005F77B7" w:rsidRDefault="005F77B7" w:rsidP="00933746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cuidados com a exposição das sementes cultivadas em ambiente controlado mostra-se fator importante para obtenção de resultados satisfatórios, visto que os resultados obtidos com trinta e cinquenta porcento de sobra foram os que tiveram emergência com maior grau de imediatismo em comparação aos tratamentos a pleno sol e testemunha.</w:t>
      </w:r>
    </w:p>
    <w:p w14:paraId="0109DD20" w14:textId="530A8348" w:rsidR="00A64A35" w:rsidRPr="004A0795" w:rsidRDefault="009A0737" w:rsidP="00933746">
      <w:pPr>
        <w:spacing w:after="160" w:line="360" w:lineRule="auto"/>
        <w:ind w:firstLine="709"/>
        <w:jc w:val="both"/>
        <w:rPr>
          <w:rFonts w:eastAsia="Calibri"/>
          <w:sz w:val="24"/>
          <w:szCs w:val="22"/>
          <w:lang w:eastAsia="en-US"/>
        </w:rPr>
      </w:pPr>
      <w:r>
        <w:rPr>
          <w:sz w:val="24"/>
          <w:szCs w:val="24"/>
        </w:rPr>
        <w:t xml:space="preserve">Os dados mostram que a adaptabilidade da sapucaia à diferentes intensidades de luz é </w:t>
      </w:r>
      <w:r w:rsidR="005F77B7">
        <w:rPr>
          <w:sz w:val="24"/>
          <w:szCs w:val="24"/>
        </w:rPr>
        <w:t xml:space="preserve">um </w:t>
      </w:r>
      <w:r>
        <w:rPr>
          <w:sz w:val="24"/>
          <w:szCs w:val="24"/>
        </w:rPr>
        <w:t xml:space="preserve">indicativo </w:t>
      </w:r>
      <w:r w:rsidR="005F77B7">
        <w:rPr>
          <w:sz w:val="24"/>
          <w:szCs w:val="24"/>
        </w:rPr>
        <w:t xml:space="preserve">de </w:t>
      </w:r>
      <w:r>
        <w:rPr>
          <w:sz w:val="24"/>
          <w:szCs w:val="24"/>
        </w:rPr>
        <w:t>que a espécie pode contribuir tanto no processo de regeneração de áreas</w:t>
      </w:r>
      <w:r w:rsidR="00A64A35" w:rsidRPr="004A0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degradadas como no enriquecimento de </w:t>
      </w:r>
      <w:r w:rsidR="005F77B7">
        <w:rPr>
          <w:sz w:val="24"/>
          <w:szCs w:val="24"/>
        </w:rPr>
        <w:t>florestas secundárias</w:t>
      </w:r>
      <w:r>
        <w:rPr>
          <w:sz w:val="24"/>
          <w:szCs w:val="24"/>
        </w:rPr>
        <w:t xml:space="preserve"> compostas por indivíduos em diferentes fases de sucessão, sem esquecer da importância do estudo para a conservação da própria espécie que encontrasse em risco devido principalmente pelo uso indiscriminados de seus recursos pelo homem.</w:t>
      </w:r>
    </w:p>
    <w:p w14:paraId="7274C03B" w14:textId="77777777" w:rsidR="006D6277" w:rsidRDefault="006D6277" w:rsidP="009639F5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3FF8CB4" w14:textId="77777777" w:rsidR="003148BE" w:rsidRDefault="005A06E9" w:rsidP="009639F5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F6326">
        <w:rPr>
          <w:b/>
          <w:sz w:val="24"/>
          <w:szCs w:val="24"/>
        </w:rPr>
        <w:t>CONSIDERAÇÕES FINAIS</w:t>
      </w:r>
    </w:p>
    <w:p w14:paraId="7DC57861" w14:textId="77777777" w:rsidR="009639F5" w:rsidRDefault="009639F5" w:rsidP="009639F5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B17E963" w14:textId="55764B5C" w:rsidR="003148BE" w:rsidRPr="006D6277" w:rsidRDefault="009639F5" w:rsidP="00933746">
      <w:pPr>
        <w:spacing w:after="160" w:line="360" w:lineRule="auto"/>
        <w:ind w:firstLine="709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 estudo demonstra</w:t>
      </w:r>
      <w:r w:rsidRPr="009A5A13">
        <w:rPr>
          <w:rFonts w:eastAsia="Calibri"/>
          <w:sz w:val="24"/>
          <w:szCs w:val="22"/>
          <w:lang w:eastAsia="en-US"/>
        </w:rPr>
        <w:t xml:space="preserve"> que </w:t>
      </w:r>
      <w:r>
        <w:rPr>
          <w:rFonts w:eastAsia="Calibri"/>
          <w:sz w:val="24"/>
          <w:szCs w:val="22"/>
          <w:lang w:eastAsia="en-US"/>
        </w:rPr>
        <w:t>a</w:t>
      </w:r>
      <w:r w:rsidRPr="009A5A13">
        <w:rPr>
          <w:rFonts w:eastAsia="Calibri"/>
          <w:sz w:val="24"/>
          <w:szCs w:val="22"/>
          <w:lang w:eastAsia="en-US"/>
        </w:rPr>
        <w:t xml:space="preserve"> espécie </w:t>
      </w:r>
      <w:r>
        <w:rPr>
          <w:rFonts w:eastAsia="Calibri"/>
          <w:sz w:val="24"/>
          <w:szCs w:val="22"/>
          <w:lang w:eastAsia="en-US"/>
        </w:rPr>
        <w:t>apresenta uma certa adaptabilidade germinativa a</w:t>
      </w:r>
      <w:r w:rsidRPr="009A5A13">
        <w:rPr>
          <w:rFonts w:eastAsia="Calibri"/>
          <w:sz w:val="24"/>
          <w:szCs w:val="22"/>
          <w:lang w:eastAsia="en-US"/>
        </w:rPr>
        <w:t xml:space="preserve"> ambientes</w:t>
      </w:r>
      <w:r>
        <w:rPr>
          <w:rFonts w:eastAsia="Calibri"/>
          <w:sz w:val="24"/>
          <w:szCs w:val="22"/>
          <w:lang w:eastAsia="en-US"/>
        </w:rPr>
        <w:t xml:space="preserve"> com</w:t>
      </w:r>
      <w:r w:rsidR="003F6326">
        <w:rPr>
          <w:rFonts w:eastAsia="Calibri"/>
          <w:sz w:val="24"/>
          <w:szCs w:val="22"/>
          <w:lang w:eastAsia="en-US"/>
        </w:rPr>
        <w:t xml:space="preserve"> diferentes intensidades luminosas</w:t>
      </w:r>
      <w:r>
        <w:rPr>
          <w:rFonts w:eastAsia="Calibri"/>
          <w:sz w:val="24"/>
          <w:szCs w:val="22"/>
          <w:lang w:eastAsia="en-US"/>
        </w:rPr>
        <w:t>.</w:t>
      </w:r>
      <w:r w:rsidR="006779F6">
        <w:rPr>
          <w:rFonts w:eastAsia="Calibri"/>
          <w:sz w:val="24"/>
          <w:szCs w:val="22"/>
          <w:lang w:eastAsia="en-US"/>
        </w:rPr>
        <w:t xml:space="preserve"> </w:t>
      </w:r>
      <w:r w:rsidR="00A64A35">
        <w:rPr>
          <w:rFonts w:eastAsia="Calibri"/>
          <w:sz w:val="24"/>
          <w:szCs w:val="22"/>
          <w:lang w:eastAsia="en-US"/>
        </w:rPr>
        <w:t>Os bons</w:t>
      </w:r>
      <w:r w:rsidR="003F6326">
        <w:rPr>
          <w:rFonts w:eastAsia="Calibri"/>
          <w:sz w:val="24"/>
          <w:szCs w:val="22"/>
          <w:lang w:eastAsia="en-US"/>
        </w:rPr>
        <w:t xml:space="preserve"> resultados obtidos nos tratamentos de meia sombra</w:t>
      </w:r>
      <w:r w:rsidR="00A64A35">
        <w:rPr>
          <w:rFonts w:eastAsia="Calibri"/>
          <w:sz w:val="24"/>
          <w:szCs w:val="22"/>
          <w:lang w:eastAsia="en-US"/>
        </w:rPr>
        <w:t xml:space="preserve"> (30% e 50% de sombreamento)</w:t>
      </w:r>
      <w:r w:rsidR="003F6326">
        <w:rPr>
          <w:rFonts w:eastAsia="Calibri"/>
          <w:sz w:val="24"/>
          <w:szCs w:val="22"/>
          <w:lang w:eastAsia="en-US"/>
        </w:rPr>
        <w:t xml:space="preserve">, inferem que o cuidado nos estágios iniciais de produção de mudas são fundamentais para o </w:t>
      </w:r>
      <w:r w:rsidR="00A64A35">
        <w:rPr>
          <w:rFonts w:eastAsia="Calibri"/>
          <w:sz w:val="24"/>
          <w:szCs w:val="22"/>
          <w:lang w:eastAsia="en-US"/>
        </w:rPr>
        <w:t>bom</w:t>
      </w:r>
      <w:r w:rsidR="003F6326">
        <w:rPr>
          <w:rFonts w:eastAsia="Calibri"/>
          <w:sz w:val="24"/>
          <w:szCs w:val="22"/>
          <w:lang w:eastAsia="en-US"/>
        </w:rPr>
        <w:t xml:space="preserve"> desempenho do lote de sementes utilizado.</w:t>
      </w:r>
      <w:r w:rsidR="00A64A35">
        <w:rPr>
          <w:rFonts w:eastAsia="Calibri"/>
          <w:sz w:val="24"/>
          <w:szCs w:val="22"/>
          <w:lang w:eastAsia="en-US"/>
        </w:rPr>
        <w:t xml:space="preserve"> </w:t>
      </w:r>
    </w:p>
    <w:p w14:paraId="7F612B11" w14:textId="77777777" w:rsidR="003148BE" w:rsidRDefault="003148B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DBE1C8B" w14:textId="77777777" w:rsidR="00F21526" w:rsidRDefault="005A06E9" w:rsidP="00F21526">
      <w:pPr>
        <w:tabs>
          <w:tab w:val="left" w:pos="1290"/>
        </w:tabs>
        <w:jc w:val="both"/>
        <w:rPr>
          <w:b/>
          <w:sz w:val="24"/>
          <w:szCs w:val="24"/>
          <w:lang w:val="en-US"/>
        </w:rPr>
      </w:pPr>
      <w:r w:rsidRPr="00963475">
        <w:rPr>
          <w:b/>
          <w:sz w:val="24"/>
          <w:szCs w:val="24"/>
          <w:lang w:val="en-US"/>
        </w:rPr>
        <w:t xml:space="preserve">REFERÊNCIAS </w:t>
      </w:r>
    </w:p>
    <w:p w14:paraId="1159D398" w14:textId="77777777" w:rsidR="00F21526" w:rsidRPr="00F21526" w:rsidRDefault="00F21526" w:rsidP="00F21526">
      <w:pPr>
        <w:tabs>
          <w:tab w:val="left" w:pos="1290"/>
        </w:tabs>
        <w:jc w:val="both"/>
        <w:rPr>
          <w:b/>
          <w:sz w:val="24"/>
          <w:szCs w:val="24"/>
          <w:lang w:val="en-US"/>
        </w:rPr>
      </w:pPr>
    </w:p>
    <w:bookmarkEnd w:id="0"/>
    <w:p w14:paraId="2F5EE28F" w14:textId="77777777" w:rsidR="00102496" w:rsidRPr="00114F12" w:rsidRDefault="00102496" w:rsidP="00102496">
      <w:pPr>
        <w:pBdr>
          <w:bottom w:val="single" w:sz="4" w:space="1" w:color="auto"/>
        </w:pBdr>
        <w:spacing w:after="200" w:line="360" w:lineRule="auto"/>
        <w:jc w:val="both"/>
        <w:rPr>
          <w:sz w:val="24"/>
          <w:szCs w:val="24"/>
        </w:rPr>
      </w:pPr>
      <w:r w:rsidRPr="00963475">
        <w:rPr>
          <w:sz w:val="24"/>
          <w:szCs w:val="24"/>
          <w:lang w:val="en-US"/>
        </w:rPr>
        <w:t xml:space="preserve">BEWLEY, J. D.; BLACK, M. </w:t>
      </w:r>
      <w:r w:rsidRPr="00963475">
        <w:rPr>
          <w:b/>
          <w:sz w:val="24"/>
          <w:szCs w:val="24"/>
          <w:lang w:val="en-US"/>
        </w:rPr>
        <w:t>Seeds: physiology of development and germination</w:t>
      </w:r>
      <w:r w:rsidRPr="00963475">
        <w:rPr>
          <w:sz w:val="24"/>
          <w:szCs w:val="24"/>
          <w:lang w:val="en-US"/>
        </w:rPr>
        <w:t xml:space="preserve">. </w:t>
      </w:r>
      <w:r w:rsidRPr="00114F12">
        <w:rPr>
          <w:sz w:val="24"/>
          <w:szCs w:val="24"/>
        </w:rPr>
        <w:t xml:space="preserve">2.ed. New York: </w:t>
      </w:r>
      <w:proofErr w:type="spellStart"/>
      <w:r w:rsidRPr="00114F12">
        <w:rPr>
          <w:sz w:val="24"/>
          <w:szCs w:val="24"/>
        </w:rPr>
        <w:t>Plenum</w:t>
      </w:r>
      <w:proofErr w:type="spellEnd"/>
      <w:r w:rsidRPr="00114F12">
        <w:rPr>
          <w:sz w:val="24"/>
          <w:szCs w:val="24"/>
        </w:rPr>
        <w:t xml:space="preserve"> Press, 445 p.</w:t>
      </w:r>
      <w:r>
        <w:rPr>
          <w:sz w:val="24"/>
          <w:szCs w:val="24"/>
        </w:rPr>
        <w:t xml:space="preserve"> </w:t>
      </w:r>
      <w:r w:rsidRPr="00114F12">
        <w:rPr>
          <w:sz w:val="24"/>
          <w:szCs w:val="24"/>
        </w:rPr>
        <w:t>1994.</w:t>
      </w:r>
    </w:p>
    <w:p w14:paraId="66265CB1" w14:textId="77777777" w:rsidR="00102496" w:rsidRDefault="00102496" w:rsidP="00102496">
      <w:pPr>
        <w:pStyle w:val="Default"/>
        <w:pBdr>
          <w:bottom w:val="single" w:sz="4" w:space="1" w:color="auto"/>
        </w:pBdr>
        <w:spacing w:after="200" w:line="360" w:lineRule="auto"/>
        <w:jc w:val="both"/>
      </w:pPr>
      <w:r w:rsidRPr="00114F12">
        <w:t xml:space="preserve">BRASIL. Ministério da Agricultura, Pecuária e Abastecimento. </w:t>
      </w:r>
      <w:r w:rsidRPr="002F647F">
        <w:rPr>
          <w:b/>
        </w:rPr>
        <w:t>Regras para Análise de Sementes</w:t>
      </w:r>
      <w:r w:rsidRPr="00114F12">
        <w:t>. Ministério da Agricultura, Pecuária e Abastecimento. Secretaria de Defesa Agropecuária. – Londrina: Mapa/ACS, 399 p. 2009.</w:t>
      </w:r>
    </w:p>
    <w:p w14:paraId="68BEDCD9" w14:textId="69D4C716" w:rsidR="00102496" w:rsidRPr="00114F12" w:rsidRDefault="00102496" w:rsidP="00102496">
      <w:pPr>
        <w:pStyle w:val="Default"/>
        <w:pBdr>
          <w:bottom w:val="single" w:sz="4" w:space="1" w:color="auto"/>
        </w:pBdr>
        <w:spacing w:after="200" w:line="360" w:lineRule="auto"/>
        <w:jc w:val="both"/>
      </w:pPr>
      <w:r w:rsidRPr="00E42D85">
        <w:lastRenderedPageBreak/>
        <w:t xml:space="preserve">CADEMARTORI, P.H.G; </w:t>
      </w:r>
      <w:r w:rsidR="00EE4801" w:rsidRPr="00E42D85">
        <w:t>FRANÇA, R.F.</w:t>
      </w:r>
      <w:r w:rsidRPr="00E42D85">
        <w:t>; NISGOSKI, S.; MAGALHÃES, W. L. E.; de MUÑIZ, G.I.B. CARACTERIZAÇÃO ANATÔMICA DA MADEIRA DE Lecythis pisonis CAMB. In: I Congresso Brasileiro de Ciência e Tecnologia da Madeira (CBCM). Petrópolis, RJ. 2013.</w:t>
      </w:r>
    </w:p>
    <w:p w14:paraId="7D2B55E8" w14:textId="77777777" w:rsidR="00102496" w:rsidRPr="00114F12" w:rsidRDefault="00102496" w:rsidP="00102496">
      <w:pPr>
        <w:pStyle w:val="Default"/>
        <w:pBdr>
          <w:bottom w:val="single" w:sz="4" w:space="1" w:color="auto"/>
        </w:pBdr>
        <w:spacing w:after="200" w:line="360" w:lineRule="auto"/>
        <w:jc w:val="both"/>
      </w:pPr>
      <w:r w:rsidRPr="00215ED3">
        <w:t xml:space="preserve">CAMBESSEDES, J. Lecythis pisonis. In: SAINT-HILAIRE, A. de; CAMBESSÈDES, J.; JUSSIEU, A. de. </w:t>
      </w:r>
      <w:r w:rsidRPr="002F647F">
        <w:rPr>
          <w:b/>
        </w:rPr>
        <w:t xml:space="preserve">Flora </w:t>
      </w:r>
      <w:proofErr w:type="spellStart"/>
      <w:r w:rsidRPr="002F647F">
        <w:rPr>
          <w:b/>
        </w:rPr>
        <w:t>Brasiliae</w:t>
      </w:r>
      <w:proofErr w:type="spellEnd"/>
      <w:r w:rsidRPr="002F647F">
        <w:rPr>
          <w:b/>
        </w:rPr>
        <w:t xml:space="preserve"> </w:t>
      </w:r>
      <w:proofErr w:type="spellStart"/>
      <w:r w:rsidRPr="002F647F">
        <w:rPr>
          <w:b/>
        </w:rPr>
        <w:t>Meridionalis</w:t>
      </w:r>
      <w:proofErr w:type="spellEnd"/>
      <w:r w:rsidRPr="00114F12">
        <w:t xml:space="preserve"> (</w:t>
      </w:r>
      <w:r>
        <w:t>quarto ed.) v. 2, n. 20, p. 377,</w:t>
      </w:r>
      <w:r w:rsidRPr="00114F12">
        <w:t xml:space="preserve"> 1829. </w:t>
      </w:r>
    </w:p>
    <w:p w14:paraId="42893585" w14:textId="77777777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 w:rsidRPr="00114F12">
        <w:rPr>
          <w:sz w:val="24"/>
          <w:szCs w:val="24"/>
        </w:rPr>
        <w:t xml:space="preserve">CARVALHO, N. M.; NAKAGAWA, J. </w:t>
      </w:r>
      <w:r w:rsidRPr="00114F12">
        <w:rPr>
          <w:b/>
          <w:bCs/>
          <w:sz w:val="24"/>
          <w:szCs w:val="24"/>
        </w:rPr>
        <w:t>Sementes: ciência, tecnologia e produção</w:t>
      </w:r>
      <w:r w:rsidRPr="00114F12">
        <w:rPr>
          <w:sz w:val="24"/>
          <w:szCs w:val="24"/>
        </w:rPr>
        <w:t>. 5 ed. Jaboticabal: FUNEP, 588p. 2012.</w:t>
      </w:r>
    </w:p>
    <w:p w14:paraId="24D70F61" w14:textId="77777777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rStyle w:val="A1"/>
          <w:sz w:val="24"/>
          <w:szCs w:val="24"/>
        </w:rPr>
      </w:pPr>
      <w:r w:rsidRPr="00114F12">
        <w:rPr>
          <w:rStyle w:val="A1"/>
          <w:sz w:val="24"/>
          <w:szCs w:val="24"/>
        </w:rPr>
        <w:t>CASTRO, R. D.; BRADFORD, K. J.; HILHORST, H. W. M. Desenvolvimento de sementes e conteúdo de água. In: FERREIRA, A. G.; BORGHETTI, F. (</w:t>
      </w:r>
      <w:proofErr w:type="spellStart"/>
      <w:r w:rsidRPr="00114F12">
        <w:rPr>
          <w:rStyle w:val="A1"/>
          <w:sz w:val="24"/>
          <w:szCs w:val="24"/>
        </w:rPr>
        <w:t>Orgs</w:t>
      </w:r>
      <w:proofErr w:type="spellEnd"/>
      <w:r w:rsidRPr="00114F12">
        <w:rPr>
          <w:rStyle w:val="A1"/>
          <w:sz w:val="24"/>
          <w:szCs w:val="24"/>
        </w:rPr>
        <w:t xml:space="preserve">.). </w:t>
      </w:r>
      <w:r w:rsidRPr="00114F12">
        <w:rPr>
          <w:rStyle w:val="A1"/>
          <w:b/>
          <w:bCs/>
          <w:color w:val="auto"/>
          <w:sz w:val="24"/>
          <w:szCs w:val="24"/>
        </w:rPr>
        <w:t xml:space="preserve">Germinação: </w:t>
      </w:r>
      <w:r w:rsidRPr="00114F12">
        <w:rPr>
          <w:rStyle w:val="A1"/>
          <w:b/>
          <w:color w:val="auto"/>
          <w:sz w:val="24"/>
          <w:szCs w:val="24"/>
        </w:rPr>
        <w:t>do básico ao aplicado</w:t>
      </w:r>
      <w:r w:rsidRPr="00114F12">
        <w:rPr>
          <w:rStyle w:val="A1"/>
          <w:sz w:val="24"/>
          <w:szCs w:val="24"/>
        </w:rPr>
        <w:t xml:space="preserve">. Porto Alegre: Artmed, </w:t>
      </w:r>
      <w:r>
        <w:rPr>
          <w:rStyle w:val="A1"/>
          <w:sz w:val="24"/>
          <w:szCs w:val="24"/>
        </w:rPr>
        <w:t xml:space="preserve">p. 149-162, </w:t>
      </w:r>
      <w:r w:rsidRPr="00114F12">
        <w:rPr>
          <w:rStyle w:val="A1"/>
          <w:sz w:val="24"/>
          <w:szCs w:val="24"/>
        </w:rPr>
        <w:t>2004.</w:t>
      </w:r>
    </w:p>
    <w:p w14:paraId="658C1280" w14:textId="77777777" w:rsidR="00102496" w:rsidRPr="00114F12" w:rsidRDefault="00102496" w:rsidP="00102496">
      <w:pPr>
        <w:pBdr>
          <w:bottom w:val="single" w:sz="4" w:space="1" w:color="auto"/>
        </w:pBd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EMBRAPA</w:t>
      </w:r>
      <w:r w:rsidRPr="00335340">
        <w:rPr>
          <w:sz w:val="24"/>
          <w:szCs w:val="24"/>
        </w:rPr>
        <w:t xml:space="preserve">. </w:t>
      </w:r>
      <w:r w:rsidRPr="004263A1">
        <w:rPr>
          <w:b/>
          <w:sz w:val="24"/>
          <w:szCs w:val="24"/>
        </w:rPr>
        <w:t>Conhecendo Espécies de Plantas da Amazônia: Sapucaia (Lecythis pisonis Cambess. – Lecythidaceae)</w:t>
      </w:r>
      <w:r w:rsidRPr="00335340">
        <w:rPr>
          <w:sz w:val="24"/>
          <w:szCs w:val="24"/>
        </w:rPr>
        <w:t xml:space="preserve">. </w:t>
      </w:r>
      <w:r>
        <w:rPr>
          <w:sz w:val="24"/>
          <w:szCs w:val="24"/>
        </w:rPr>
        <w:t>Belém-PA</w:t>
      </w:r>
      <w:r w:rsidRPr="00335340">
        <w:rPr>
          <w:sz w:val="24"/>
          <w:szCs w:val="24"/>
        </w:rPr>
        <w:t xml:space="preserve"> Embrapa, </w:t>
      </w:r>
      <w:r>
        <w:rPr>
          <w:sz w:val="24"/>
          <w:szCs w:val="24"/>
        </w:rPr>
        <w:t>2014</w:t>
      </w:r>
      <w:r w:rsidRPr="00335340">
        <w:rPr>
          <w:sz w:val="24"/>
          <w:szCs w:val="24"/>
        </w:rPr>
        <w:t>. 4 p. (Embrapa. Comunicado Técnico, 2</w:t>
      </w:r>
      <w:r>
        <w:rPr>
          <w:sz w:val="24"/>
          <w:szCs w:val="24"/>
        </w:rPr>
        <w:t>50</w:t>
      </w:r>
      <w:r w:rsidRPr="00335340">
        <w:rPr>
          <w:sz w:val="24"/>
          <w:szCs w:val="24"/>
        </w:rPr>
        <w:t>).</w:t>
      </w:r>
    </w:p>
    <w:p w14:paraId="49AEA6A5" w14:textId="77777777" w:rsidR="00102496" w:rsidRDefault="00102496" w:rsidP="00102496">
      <w:pPr>
        <w:pBdr>
          <w:bottom w:val="single" w:sz="4" w:space="1" w:color="auto"/>
        </w:pBdr>
        <w:spacing w:after="200" w:line="360" w:lineRule="auto"/>
        <w:jc w:val="both"/>
        <w:rPr>
          <w:sz w:val="24"/>
          <w:szCs w:val="24"/>
        </w:rPr>
      </w:pPr>
      <w:r w:rsidRPr="00335340">
        <w:rPr>
          <w:sz w:val="24"/>
          <w:szCs w:val="24"/>
        </w:rPr>
        <w:t>EMBRAPA</w:t>
      </w:r>
      <w:r>
        <w:rPr>
          <w:sz w:val="24"/>
          <w:szCs w:val="24"/>
        </w:rPr>
        <w:t>.</w:t>
      </w:r>
      <w:r w:rsidRPr="00335340">
        <w:rPr>
          <w:sz w:val="24"/>
          <w:szCs w:val="24"/>
        </w:rPr>
        <w:t xml:space="preserve"> </w:t>
      </w:r>
      <w:r w:rsidRPr="004263A1">
        <w:rPr>
          <w:b/>
          <w:sz w:val="24"/>
          <w:szCs w:val="24"/>
        </w:rPr>
        <w:t>Cultivo de milho, germinação e emergência</w:t>
      </w:r>
      <w:r>
        <w:rPr>
          <w:sz w:val="24"/>
          <w:szCs w:val="24"/>
        </w:rPr>
        <w:t>. Comunicado técnico n.39, Sete Lagoas, MG. 2002.</w:t>
      </w:r>
    </w:p>
    <w:p w14:paraId="3062C68E" w14:textId="77777777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rStyle w:val="A1"/>
          <w:sz w:val="24"/>
          <w:szCs w:val="24"/>
        </w:rPr>
      </w:pPr>
      <w:r w:rsidRPr="00114F12">
        <w:rPr>
          <w:rStyle w:val="A1"/>
          <w:sz w:val="24"/>
          <w:szCs w:val="24"/>
        </w:rPr>
        <w:t xml:space="preserve">HACKBART, V. C. S.; CORDAZZO, C. V. Ecologia das sementes e estabelecimento das plântulas de </w:t>
      </w:r>
      <w:proofErr w:type="spellStart"/>
      <w:r w:rsidRPr="00114F12">
        <w:rPr>
          <w:rStyle w:val="A1"/>
          <w:i/>
          <w:iCs/>
          <w:sz w:val="24"/>
          <w:szCs w:val="24"/>
        </w:rPr>
        <w:t>Hydrocotyle</w:t>
      </w:r>
      <w:proofErr w:type="spellEnd"/>
      <w:r w:rsidRPr="00114F12">
        <w:rPr>
          <w:rStyle w:val="A1"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i/>
          <w:iCs/>
          <w:sz w:val="24"/>
          <w:szCs w:val="24"/>
        </w:rPr>
        <w:t>bonariensis</w:t>
      </w:r>
      <w:proofErr w:type="spellEnd"/>
      <w:r w:rsidRPr="00114F12">
        <w:rPr>
          <w:rStyle w:val="A1"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sz w:val="24"/>
          <w:szCs w:val="24"/>
        </w:rPr>
        <w:t>Lam</w:t>
      </w:r>
      <w:proofErr w:type="spellEnd"/>
      <w:r w:rsidRPr="00114F12">
        <w:rPr>
          <w:rStyle w:val="A1"/>
          <w:sz w:val="24"/>
          <w:szCs w:val="24"/>
        </w:rPr>
        <w:t xml:space="preserve">. </w:t>
      </w:r>
      <w:r w:rsidRPr="00114F12">
        <w:rPr>
          <w:rStyle w:val="A1"/>
          <w:b/>
          <w:bCs/>
          <w:sz w:val="24"/>
          <w:szCs w:val="24"/>
        </w:rPr>
        <w:t>Atlântica</w:t>
      </w:r>
      <w:r w:rsidRPr="00114F12">
        <w:rPr>
          <w:rStyle w:val="A1"/>
          <w:sz w:val="24"/>
          <w:szCs w:val="24"/>
        </w:rPr>
        <w:t>, Rio Grande, n. 25, v. 1, p. 61-65, 2003.</w:t>
      </w:r>
    </w:p>
    <w:p w14:paraId="5867F63F" w14:textId="77777777" w:rsidR="00102496" w:rsidRPr="00114F12" w:rsidRDefault="00102496" w:rsidP="00102496">
      <w:pPr>
        <w:pStyle w:val="Default"/>
        <w:pBdr>
          <w:bottom w:val="single" w:sz="4" w:space="1" w:color="auto"/>
        </w:pBdr>
        <w:spacing w:after="200" w:line="360" w:lineRule="auto"/>
        <w:jc w:val="both"/>
      </w:pPr>
      <w:r w:rsidRPr="00114F12">
        <w:t>HONÓRIO, I. C. G.; PINTO, V. B.; GOMES, J. A. O.; MARTINS, E. R. Influência de diferentes substratos na germinação de jambu (</w:t>
      </w:r>
      <w:proofErr w:type="spellStart"/>
      <w:r w:rsidRPr="00114F12">
        <w:t>Spilanthes</w:t>
      </w:r>
      <w:proofErr w:type="spellEnd"/>
      <w:r w:rsidRPr="00114F12">
        <w:t xml:space="preserve"> </w:t>
      </w:r>
      <w:proofErr w:type="spellStart"/>
      <w:r w:rsidRPr="00114F12">
        <w:t>oleracea</w:t>
      </w:r>
      <w:proofErr w:type="spellEnd"/>
      <w:r w:rsidRPr="00114F12">
        <w:t xml:space="preserve"> L. – Asteraceae). </w:t>
      </w:r>
      <w:proofErr w:type="spellStart"/>
      <w:r w:rsidRPr="002F647F">
        <w:rPr>
          <w:b/>
        </w:rPr>
        <w:t>Biotemas</w:t>
      </w:r>
      <w:proofErr w:type="spellEnd"/>
      <w:r w:rsidRPr="00114F12">
        <w:t xml:space="preserve">, Florianópolis, v. 24, n. 2, p. 21-25, 2011. </w:t>
      </w:r>
    </w:p>
    <w:p w14:paraId="275EC5BA" w14:textId="77777777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rStyle w:val="A1"/>
          <w:sz w:val="24"/>
          <w:szCs w:val="24"/>
        </w:rPr>
      </w:pPr>
      <w:r w:rsidRPr="00106E84">
        <w:rPr>
          <w:rStyle w:val="A1"/>
          <w:sz w:val="24"/>
          <w:szCs w:val="24"/>
        </w:rPr>
        <w:t xml:space="preserve">HOPPE, J. M. et al. </w:t>
      </w:r>
      <w:r w:rsidRPr="00114F12">
        <w:rPr>
          <w:rStyle w:val="A1"/>
          <w:b/>
          <w:bCs/>
          <w:sz w:val="24"/>
          <w:szCs w:val="24"/>
        </w:rPr>
        <w:t>Produção de sementes e mudas florestais</w:t>
      </w:r>
      <w:r w:rsidRPr="00114F12">
        <w:rPr>
          <w:rStyle w:val="A1"/>
          <w:sz w:val="24"/>
          <w:szCs w:val="24"/>
        </w:rPr>
        <w:t>. 2. ed. Santa Maria: [s. n.], 388 p.</w:t>
      </w:r>
      <w:r>
        <w:rPr>
          <w:rStyle w:val="A1"/>
          <w:sz w:val="24"/>
          <w:szCs w:val="24"/>
        </w:rPr>
        <w:t xml:space="preserve"> </w:t>
      </w:r>
      <w:r w:rsidRPr="00114F12">
        <w:rPr>
          <w:rStyle w:val="A1"/>
          <w:sz w:val="24"/>
          <w:szCs w:val="24"/>
        </w:rPr>
        <w:t>2004.</w:t>
      </w:r>
    </w:p>
    <w:p w14:paraId="79D42731" w14:textId="77777777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rStyle w:val="A1"/>
          <w:sz w:val="24"/>
          <w:szCs w:val="24"/>
        </w:rPr>
      </w:pPr>
      <w:r w:rsidRPr="00114F12">
        <w:rPr>
          <w:rStyle w:val="A1"/>
          <w:sz w:val="24"/>
          <w:szCs w:val="24"/>
        </w:rPr>
        <w:t xml:space="preserve">KOSZO, C. R. R. </w:t>
      </w:r>
      <w:r w:rsidRPr="00114F12">
        <w:rPr>
          <w:rStyle w:val="A1"/>
          <w:b/>
          <w:bCs/>
          <w:sz w:val="24"/>
          <w:szCs w:val="24"/>
        </w:rPr>
        <w:t xml:space="preserve">Germinação de sementes de </w:t>
      </w:r>
      <w:proofErr w:type="spellStart"/>
      <w:r w:rsidRPr="00114F12">
        <w:rPr>
          <w:rStyle w:val="A1"/>
          <w:b/>
          <w:bCs/>
          <w:i/>
          <w:iCs/>
          <w:sz w:val="24"/>
          <w:szCs w:val="24"/>
        </w:rPr>
        <w:t>Erythrina</w:t>
      </w:r>
      <w:proofErr w:type="spellEnd"/>
      <w:r w:rsidRPr="00114F12">
        <w:rPr>
          <w:rStyle w:val="A1"/>
          <w:b/>
          <w:bCs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b/>
          <w:bCs/>
          <w:i/>
          <w:iCs/>
          <w:sz w:val="24"/>
          <w:szCs w:val="24"/>
        </w:rPr>
        <w:t>speciosa</w:t>
      </w:r>
      <w:proofErr w:type="spellEnd"/>
      <w:r w:rsidRPr="00114F12">
        <w:rPr>
          <w:rStyle w:val="A1"/>
          <w:b/>
          <w:bCs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b/>
          <w:bCs/>
          <w:sz w:val="24"/>
          <w:szCs w:val="24"/>
        </w:rPr>
        <w:t>Andr</w:t>
      </w:r>
      <w:proofErr w:type="spellEnd"/>
      <w:r w:rsidRPr="00114F12">
        <w:rPr>
          <w:rStyle w:val="A1"/>
          <w:b/>
          <w:bCs/>
          <w:sz w:val="24"/>
          <w:szCs w:val="24"/>
        </w:rPr>
        <w:t xml:space="preserve">. e </w:t>
      </w:r>
      <w:r w:rsidRPr="00114F12">
        <w:rPr>
          <w:rStyle w:val="A1"/>
          <w:b/>
          <w:bCs/>
          <w:i/>
          <w:iCs/>
          <w:sz w:val="24"/>
          <w:szCs w:val="24"/>
        </w:rPr>
        <w:t xml:space="preserve">Eugenia brasiliensis </w:t>
      </w:r>
      <w:proofErr w:type="spellStart"/>
      <w:r w:rsidRPr="00114F12">
        <w:rPr>
          <w:rStyle w:val="A1"/>
          <w:b/>
          <w:bCs/>
          <w:sz w:val="24"/>
          <w:szCs w:val="24"/>
        </w:rPr>
        <w:t>Lam</w:t>
      </w:r>
      <w:proofErr w:type="spellEnd"/>
      <w:r w:rsidRPr="00114F12">
        <w:rPr>
          <w:rStyle w:val="A1"/>
          <w:sz w:val="24"/>
          <w:szCs w:val="24"/>
        </w:rPr>
        <w:t xml:space="preserve">. </w:t>
      </w:r>
      <w:r w:rsidRPr="00114F12">
        <w:rPr>
          <w:rStyle w:val="A1"/>
          <w:b/>
          <w:bCs/>
          <w:sz w:val="24"/>
          <w:szCs w:val="24"/>
        </w:rPr>
        <w:t>em meio ácido</w:t>
      </w:r>
      <w:r w:rsidRPr="00114F12">
        <w:rPr>
          <w:rStyle w:val="A1"/>
          <w:sz w:val="24"/>
          <w:szCs w:val="24"/>
        </w:rPr>
        <w:t>. 2006. 84 f. Dissertação (Mestrado em Biodiversidade Vegetal e Meio Ambiente) - Instituto de Botânica da Secretaria do Meio Ambiente, São Paulo, 2006.</w:t>
      </w:r>
    </w:p>
    <w:p w14:paraId="5AF06C99" w14:textId="77777777" w:rsidR="00102496" w:rsidRPr="00114F12" w:rsidRDefault="00102496" w:rsidP="00102496">
      <w:pPr>
        <w:pBdr>
          <w:bottom w:val="single" w:sz="4" w:space="1" w:color="auto"/>
        </w:pBdr>
        <w:spacing w:after="200" w:line="360" w:lineRule="auto"/>
        <w:jc w:val="both"/>
        <w:rPr>
          <w:sz w:val="24"/>
          <w:szCs w:val="24"/>
        </w:rPr>
      </w:pPr>
      <w:r w:rsidRPr="00114F12">
        <w:rPr>
          <w:sz w:val="24"/>
          <w:szCs w:val="24"/>
        </w:rPr>
        <w:lastRenderedPageBreak/>
        <w:t xml:space="preserve">LABORIAU, L.G. </w:t>
      </w:r>
      <w:r w:rsidRPr="00114F12">
        <w:rPr>
          <w:b/>
          <w:bCs/>
          <w:sz w:val="24"/>
          <w:szCs w:val="24"/>
        </w:rPr>
        <w:t>A germinação das sementes</w:t>
      </w:r>
      <w:r w:rsidRPr="00114F12">
        <w:rPr>
          <w:sz w:val="24"/>
          <w:szCs w:val="24"/>
        </w:rPr>
        <w:t>. Washington: D. C., Secretaria Geral de Organização dos Estados Americanos, USA, 174p</w:t>
      </w:r>
      <w:r>
        <w:rPr>
          <w:sz w:val="24"/>
          <w:szCs w:val="24"/>
        </w:rPr>
        <w:t>.</w:t>
      </w:r>
      <w:r w:rsidRPr="00114F12">
        <w:rPr>
          <w:sz w:val="24"/>
          <w:szCs w:val="24"/>
        </w:rPr>
        <w:t xml:space="preserve"> 1983.</w:t>
      </w:r>
    </w:p>
    <w:p w14:paraId="548315B4" w14:textId="77777777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</w:pPr>
      <w:r w:rsidRPr="00114F12">
        <w:rPr>
          <w:rStyle w:val="A1"/>
          <w:sz w:val="24"/>
          <w:szCs w:val="24"/>
        </w:rPr>
        <w:t xml:space="preserve">LARCHER, W. </w:t>
      </w:r>
      <w:r w:rsidRPr="00114F12">
        <w:rPr>
          <w:rStyle w:val="A1"/>
          <w:b/>
          <w:bCs/>
          <w:sz w:val="24"/>
          <w:szCs w:val="24"/>
        </w:rPr>
        <w:t>Ecofisiologia vegetal</w:t>
      </w:r>
      <w:r w:rsidRPr="00114F12">
        <w:rPr>
          <w:rStyle w:val="A1"/>
          <w:sz w:val="24"/>
          <w:szCs w:val="24"/>
        </w:rPr>
        <w:t>. São Carlos: RIMA, 531 p.</w:t>
      </w:r>
      <w:r>
        <w:t xml:space="preserve"> </w:t>
      </w:r>
      <w:r w:rsidRPr="00114F12">
        <w:rPr>
          <w:rStyle w:val="A1"/>
          <w:sz w:val="24"/>
          <w:szCs w:val="24"/>
        </w:rPr>
        <w:t>2004.</w:t>
      </w:r>
    </w:p>
    <w:p w14:paraId="2EE9E5FE" w14:textId="77777777" w:rsidR="00102496" w:rsidRPr="00963475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  <w:lang w:val="en-US"/>
        </w:rPr>
      </w:pPr>
      <w:r w:rsidRPr="00114F12">
        <w:rPr>
          <w:sz w:val="24"/>
          <w:szCs w:val="24"/>
        </w:rPr>
        <w:t xml:space="preserve">MARCOS-FILHO, J. </w:t>
      </w:r>
      <w:r w:rsidRPr="00114F12">
        <w:rPr>
          <w:b/>
          <w:bCs/>
          <w:sz w:val="24"/>
          <w:szCs w:val="24"/>
        </w:rPr>
        <w:t>Fisiologia de Sementes de Plantas Cultivadas</w:t>
      </w:r>
      <w:r w:rsidRPr="00114F12">
        <w:rPr>
          <w:sz w:val="24"/>
          <w:szCs w:val="24"/>
        </w:rPr>
        <w:t xml:space="preserve">. </w:t>
      </w:r>
      <w:r w:rsidRPr="00963475">
        <w:rPr>
          <w:sz w:val="24"/>
          <w:szCs w:val="24"/>
          <w:lang w:val="en-US"/>
        </w:rPr>
        <w:t>Piracicaba: FEALQ, 495p. 2005.</w:t>
      </w:r>
    </w:p>
    <w:p w14:paraId="5E291E2F" w14:textId="77777777" w:rsidR="00102496" w:rsidRPr="00114F12" w:rsidRDefault="00102496" w:rsidP="00102496">
      <w:pPr>
        <w:pStyle w:val="Default"/>
        <w:pBdr>
          <w:bottom w:val="single" w:sz="4" w:space="1" w:color="auto"/>
        </w:pBdr>
        <w:spacing w:after="200" w:line="360" w:lineRule="auto"/>
        <w:jc w:val="both"/>
      </w:pPr>
      <w:r w:rsidRPr="00963475">
        <w:rPr>
          <w:lang w:val="en-US"/>
        </w:rPr>
        <w:t xml:space="preserve">MIERS, J. On the Lecythidaceae. In: Transactions of the </w:t>
      </w:r>
      <w:proofErr w:type="spellStart"/>
      <w:r w:rsidRPr="00963475">
        <w:rPr>
          <w:lang w:val="en-US"/>
        </w:rPr>
        <w:t>Linnean</w:t>
      </w:r>
      <w:proofErr w:type="spellEnd"/>
      <w:r w:rsidRPr="00963475">
        <w:rPr>
          <w:lang w:val="en-US"/>
        </w:rPr>
        <w:t xml:space="preserve"> Society of London. </w:t>
      </w:r>
      <w:r w:rsidRPr="002F647F">
        <w:rPr>
          <w:b/>
        </w:rPr>
        <w:t>London: Taylor and Francis</w:t>
      </w:r>
      <w:r w:rsidRPr="00114F12">
        <w:t xml:space="preserve">, </w:t>
      </w:r>
      <w:r>
        <w:t>v. 30. p. 157-318,</w:t>
      </w:r>
      <w:r w:rsidRPr="00114F12">
        <w:t xml:space="preserve"> 1874.</w:t>
      </w:r>
    </w:p>
    <w:p w14:paraId="6A77D3E7" w14:textId="5FD8920A" w:rsidR="00102496" w:rsidRPr="00963475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b/>
          <w:bCs/>
          <w:sz w:val="24"/>
          <w:szCs w:val="24"/>
          <w:lang w:val="en-US"/>
        </w:rPr>
      </w:pPr>
      <w:r w:rsidRPr="00114F12">
        <w:rPr>
          <w:sz w:val="24"/>
          <w:szCs w:val="24"/>
        </w:rPr>
        <w:t>MIRANDA, P.R.M.</w:t>
      </w:r>
      <w:r>
        <w:rPr>
          <w:sz w:val="24"/>
          <w:szCs w:val="24"/>
        </w:rPr>
        <w:t>;</w:t>
      </w:r>
      <w:r w:rsidRPr="00114F12">
        <w:rPr>
          <w:sz w:val="24"/>
          <w:szCs w:val="24"/>
        </w:rPr>
        <w:t xml:space="preserve"> </w:t>
      </w:r>
      <w:r w:rsidR="00C207D5" w:rsidRPr="00114F12">
        <w:rPr>
          <w:sz w:val="24"/>
          <w:szCs w:val="24"/>
        </w:rPr>
        <w:t>FERRAZ, I.</w:t>
      </w:r>
      <w:r w:rsidRPr="00114F12">
        <w:rPr>
          <w:sz w:val="24"/>
          <w:szCs w:val="24"/>
        </w:rPr>
        <w:t xml:space="preserve">D.K. Efeito da temperatura na germinação de sementes e morfologia da plântula de </w:t>
      </w:r>
      <w:proofErr w:type="spellStart"/>
      <w:r w:rsidRPr="002F647F">
        <w:rPr>
          <w:i/>
          <w:sz w:val="24"/>
          <w:szCs w:val="24"/>
        </w:rPr>
        <w:t>Maquira</w:t>
      </w:r>
      <w:proofErr w:type="spellEnd"/>
      <w:r w:rsidRPr="002F647F">
        <w:rPr>
          <w:i/>
          <w:sz w:val="24"/>
          <w:szCs w:val="24"/>
        </w:rPr>
        <w:t xml:space="preserve"> </w:t>
      </w:r>
      <w:proofErr w:type="spellStart"/>
      <w:r w:rsidRPr="002F647F">
        <w:rPr>
          <w:i/>
          <w:sz w:val="24"/>
          <w:szCs w:val="24"/>
        </w:rPr>
        <w:t>sclerophylla</w:t>
      </w:r>
      <w:proofErr w:type="spellEnd"/>
      <w:r w:rsidRPr="00114F12">
        <w:rPr>
          <w:sz w:val="24"/>
          <w:szCs w:val="24"/>
        </w:rPr>
        <w:t xml:space="preserve"> (</w:t>
      </w:r>
      <w:proofErr w:type="spellStart"/>
      <w:r w:rsidRPr="00114F12">
        <w:rPr>
          <w:sz w:val="24"/>
          <w:szCs w:val="24"/>
        </w:rPr>
        <w:t>Ducke</w:t>
      </w:r>
      <w:proofErr w:type="spellEnd"/>
      <w:r w:rsidRPr="00114F12">
        <w:rPr>
          <w:sz w:val="24"/>
          <w:szCs w:val="24"/>
        </w:rPr>
        <w:t xml:space="preserve">) C.C. </w:t>
      </w:r>
      <w:r w:rsidRPr="00114F12">
        <w:rPr>
          <w:b/>
          <w:sz w:val="24"/>
          <w:szCs w:val="24"/>
        </w:rPr>
        <w:t xml:space="preserve">Berg. </w:t>
      </w:r>
      <w:proofErr w:type="spellStart"/>
      <w:r w:rsidRPr="00963475">
        <w:rPr>
          <w:b/>
          <w:sz w:val="24"/>
          <w:szCs w:val="24"/>
          <w:lang w:val="en-US"/>
        </w:rPr>
        <w:t>Revista</w:t>
      </w:r>
      <w:proofErr w:type="spellEnd"/>
      <w:r w:rsidRPr="00963475">
        <w:rPr>
          <w:b/>
          <w:sz w:val="24"/>
          <w:szCs w:val="24"/>
          <w:lang w:val="en-US"/>
        </w:rPr>
        <w:t xml:space="preserve"> </w:t>
      </w:r>
      <w:proofErr w:type="spellStart"/>
      <w:r w:rsidRPr="00963475">
        <w:rPr>
          <w:b/>
          <w:sz w:val="24"/>
          <w:szCs w:val="24"/>
          <w:lang w:val="en-US"/>
        </w:rPr>
        <w:t>Brasileira</w:t>
      </w:r>
      <w:proofErr w:type="spellEnd"/>
      <w:r w:rsidRPr="00963475">
        <w:rPr>
          <w:b/>
          <w:sz w:val="24"/>
          <w:szCs w:val="24"/>
          <w:lang w:val="en-US"/>
        </w:rPr>
        <w:t xml:space="preserve"> de </w:t>
      </w:r>
      <w:proofErr w:type="spellStart"/>
      <w:r w:rsidRPr="00963475">
        <w:rPr>
          <w:b/>
          <w:sz w:val="24"/>
          <w:szCs w:val="24"/>
          <w:lang w:val="en-US"/>
        </w:rPr>
        <w:t>Botânica</w:t>
      </w:r>
      <w:proofErr w:type="spellEnd"/>
      <w:r w:rsidRPr="00963475">
        <w:rPr>
          <w:sz w:val="24"/>
          <w:szCs w:val="24"/>
          <w:lang w:val="en-US"/>
        </w:rPr>
        <w:t>, v. 22, p. 303-307, 1999.</w:t>
      </w:r>
    </w:p>
    <w:p w14:paraId="1209352A" w14:textId="77777777" w:rsidR="00102496" w:rsidRPr="00114F12" w:rsidRDefault="00102496" w:rsidP="00102496">
      <w:pPr>
        <w:pStyle w:val="Default"/>
        <w:pBdr>
          <w:bottom w:val="single" w:sz="4" w:space="1" w:color="auto"/>
        </w:pBdr>
        <w:spacing w:after="200" w:line="360" w:lineRule="auto"/>
        <w:jc w:val="both"/>
      </w:pPr>
      <w:r w:rsidRPr="00963475">
        <w:rPr>
          <w:lang w:val="en-US"/>
        </w:rPr>
        <w:t>MORI, S.A.; PRANCE, G. T. Lecythidaceae - Part II: The zygomorphic-flowered New World genera (</w:t>
      </w:r>
      <w:r w:rsidRPr="00963475">
        <w:rPr>
          <w:i/>
          <w:lang w:val="en-US"/>
        </w:rPr>
        <w:t xml:space="preserve">Bertholletia, </w:t>
      </w:r>
      <w:proofErr w:type="spellStart"/>
      <w:r w:rsidRPr="00963475">
        <w:rPr>
          <w:i/>
          <w:lang w:val="en-US"/>
        </w:rPr>
        <w:t>Corythophora</w:t>
      </w:r>
      <w:proofErr w:type="spellEnd"/>
      <w:r w:rsidRPr="00963475">
        <w:rPr>
          <w:i/>
          <w:lang w:val="en-US"/>
        </w:rPr>
        <w:t xml:space="preserve">, </w:t>
      </w:r>
      <w:proofErr w:type="spellStart"/>
      <w:r w:rsidRPr="00963475">
        <w:rPr>
          <w:i/>
          <w:lang w:val="en-US"/>
        </w:rPr>
        <w:t>Couratari</w:t>
      </w:r>
      <w:proofErr w:type="spellEnd"/>
      <w:r w:rsidRPr="00963475">
        <w:rPr>
          <w:i/>
          <w:lang w:val="en-US"/>
        </w:rPr>
        <w:t xml:space="preserve">, </w:t>
      </w:r>
      <w:proofErr w:type="spellStart"/>
      <w:r w:rsidRPr="00963475">
        <w:rPr>
          <w:i/>
          <w:lang w:val="en-US"/>
        </w:rPr>
        <w:t>Couroupita</w:t>
      </w:r>
      <w:proofErr w:type="spellEnd"/>
      <w:r w:rsidRPr="00963475">
        <w:rPr>
          <w:i/>
          <w:lang w:val="en-US"/>
        </w:rPr>
        <w:t xml:space="preserve">, </w:t>
      </w:r>
      <w:proofErr w:type="spellStart"/>
      <w:r w:rsidRPr="00963475">
        <w:rPr>
          <w:i/>
          <w:lang w:val="en-US"/>
        </w:rPr>
        <w:t>Eschweilera</w:t>
      </w:r>
      <w:proofErr w:type="spellEnd"/>
      <w:r w:rsidRPr="00963475">
        <w:rPr>
          <w:i/>
          <w:lang w:val="en-US"/>
        </w:rPr>
        <w:t>, and Lecythis</w:t>
      </w:r>
      <w:r w:rsidRPr="00963475">
        <w:rPr>
          <w:lang w:val="en-US"/>
        </w:rPr>
        <w:t xml:space="preserve">). </w:t>
      </w:r>
      <w:r w:rsidRPr="002F647F">
        <w:rPr>
          <w:b/>
          <w:color w:val="auto"/>
        </w:rPr>
        <w:t xml:space="preserve">Flora </w:t>
      </w:r>
      <w:proofErr w:type="spellStart"/>
      <w:r w:rsidRPr="002F647F">
        <w:rPr>
          <w:b/>
          <w:color w:val="auto"/>
        </w:rPr>
        <w:t>Neotropica</w:t>
      </w:r>
      <w:proofErr w:type="spellEnd"/>
      <w:r w:rsidRPr="002F647F">
        <w:rPr>
          <w:b/>
          <w:color w:val="auto"/>
        </w:rPr>
        <w:t xml:space="preserve"> </w:t>
      </w:r>
      <w:proofErr w:type="spellStart"/>
      <w:r w:rsidRPr="002F647F">
        <w:rPr>
          <w:b/>
          <w:color w:val="auto"/>
        </w:rPr>
        <w:t>Monographs</w:t>
      </w:r>
      <w:proofErr w:type="spellEnd"/>
      <w:r w:rsidRPr="00114F12">
        <w:t xml:space="preserve">, v. 21, n. 2, p. 1-376, 1990. </w:t>
      </w:r>
    </w:p>
    <w:p w14:paraId="0649437C" w14:textId="7754FEC9" w:rsidR="00102496" w:rsidRPr="00F56EA8" w:rsidRDefault="00102496" w:rsidP="00102496">
      <w:pPr>
        <w:pBdr>
          <w:bottom w:val="single" w:sz="4" w:space="1" w:color="auto"/>
        </w:pBdr>
        <w:spacing w:after="200" w:line="360" w:lineRule="auto"/>
        <w:jc w:val="both"/>
        <w:rPr>
          <w:sz w:val="24"/>
          <w:szCs w:val="24"/>
        </w:rPr>
      </w:pPr>
      <w:r w:rsidRPr="00114F12">
        <w:rPr>
          <w:sz w:val="24"/>
          <w:szCs w:val="24"/>
        </w:rPr>
        <w:t xml:space="preserve">MOTA, L. H. de </w:t>
      </w:r>
      <w:r w:rsidR="0052196F">
        <w:rPr>
          <w:sz w:val="24"/>
          <w:szCs w:val="24"/>
        </w:rPr>
        <w:t xml:space="preserve"> </w:t>
      </w:r>
      <w:r w:rsidRPr="00114F12">
        <w:rPr>
          <w:sz w:val="24"/>
          <w:szCs w:val="24"/>
        </w:rPr>
        <w:t xml:space="preserve"> sombreamento na emergência de plântulas e no crescimento inicial de </w:t>
      </w:r>
      <w:proofErr w:type="spellStart"/>
      <w:r w:rsidRPr="002F647F">
        <w:rPr>
          <w:i/>
          <w:sz w:val="24"/>
          <w:szCs w:val="24"/>
        </w:rPr>
        <w:t>Dipteryx</w:t>
      </w:r>
      <w:proofErr w:type="spellEnd"/>
      <w:r w:rsidRPr="002F647F">
        <w:rPr>
          <w:i/>
          <w:sz w:val="24"/>
          <w:szCs w:val="24"/>
        </w:rPr>
        <w:t xml:space="preserve"> </w:t>
      </w:r>
      <w:proofErr w:type="spellStart"/>
      <w:r w:rsidRPr="002F647F">
        <w:rPr>
          <w:i/>
          <w:sz w:val="24"/>
          <w:szCs w:val="24"/>
        </w:rPr>
        <w:t>alata</w:t>
      </w:r>
      <w:proofErr w:type="spellEnd"/>
      <w:r w:rsidRPr="00114F12">
        <w:rPr>
          <w:sz w:val="24"/>
          <w:szCs w:val="24"/>
        </w:rPr>
        <w:t xml:space="preserve"> Vog. </w:t>
      </w:r>
      <w:r w:rsidRPr="00114F12">
        <w:rPr>
          <w:b/>
          <w:sz w:val="24"/>
          <w:szCs w:val="24"/>
        </w:rPr>
        <w:t>Ciência Florestal, Santa Maria</w:t>
      </w:r>
      <w:r w:rsidRPr="00114F12">
        <w:rPr>
          <w:sz w:val="24"/>
          <w:szCs w:val="24"/>
        </w:rPr>
        <w:t xml:space="preserve">, v. 22, </w:t>
      </w:r>
      <w:r>
        <w:rPr>
          <w:sz w:val="24"/>
          <w:szCs w:val="24"/>
        </w:rPr>
        <w:t>n. 3, p. 423-431</w:t>
      </w:r>
      <w:r w:rsidRPr="00114F12">
        <w:rPr>
          <w:sz w:val="24"/>
          <w:szCs w:val="24"/>
        </w:rPr>
        <w:t>, 2012.</w:t>
      </w:r>
    </w:p>
    <w:p w14:paraId="1C6A1205" w14:textId="060EADDF" w:rsidR="00102496" w:rsidRPr="00114F12" w:rsidRDefault="00102496" w:rsidP="00102496">
      <w:pPr>
        <w:pStyle w:val="Default"/>
        <w:pBdr>
          <w:bottom w:val="single" w:sz="4" w:space="1" w:color="auto"/>
        </w:pBdr>
        <w:spacing w:after="200" w:line="360" w:lineRule="auto"/>
        <w:jc w:val="both"/>
      </w:pPr>
      <w:r w:rsidRPr="00E42D85">
        <w:t>RODRIGUES A</w:t>
      </w:r>
      <w:r w:rsidR="00C207D5">
        <w:t>.</w:t>
      </w:r>
      <w:r w:rsidRPr="00E42D85">
        <w:t xml:space="preserve">B, FLORENCE CT, MARIANO-NETO E, GAIOTTO FA. </w:t>
      </w:r>
      <w:r w:rsidRPr="00E321CB">
        <w:rPr>
          <w:lang w:val="en-US"/>
        </w:rPr>
        <w:t xml:space="preserve">First microsatellite markers for Lecythis pisonis (Lecythidaceae), an important resource for Brazilian fauna. </w:t>
      </w:r>
      <w:proofErr w:type="spellStart"/>
      <w:r w:rsidRPr="00E42D85">
        <w:t>Conserv</w:t>
      </w:r>
      <w:proofErr w:type="spellEnd"/>
      <w:r w:rsidRPr="00E42D85">
        <w:t xml:space="preserve"> </w:t>
      </w:r>
      <w:proofErr w:type="spellStart"/>
      <w:r w:rsidRPr="00E42D85">
        <w:t>Genet</w:t>
      </w:r>
      <w:proofErr w:type="spellEnd"/>
      <w:r w:rsidRPr="00E42D85">
        <w:t xml:space="preserve"> </w:t>
      </w:r>
      <w:proofErr w:type="spellStart"/>
      <w:r w:rsidRPr="00E42D85">
        <w:t>Resour</w:t>
      </w:r>
      <w:proofErr w:type="spellEnd"/>
      <w:r w:rsidRPr="00E42D85">
        <w:t>, v.7, p.437–439. 2015.</w:t>
      </w:r>
    </w:p>
    <w:p w14:paraId="2C420469" w14:textId="77777777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rStyle w:val="A1"/>
          <w:sz w:val="24"/>
          <w:szCs w:val="24"/>
        </w:rPr>
      </w:pPr>
      <w:r w:rsidRPr="00114F12">
        <w:rPr>
          <w:rStyle w:val="A1"/>
          <w:sz w:val="24"/>
          <w:szCs w:val="24"/>
        </w:rPr>
        <w:t xml:space="preserve">RORATO, D. G. </w:t>
      </w:r>
      <w:r w:rsidRPr="00114F12">
        <w:rPr>
          <w:rStyle w:val="A1"/>
          <w:b/>
          <w:bCs/>
          <w:sz w:val="24"/>
          <w:szCs w:val="24"/>
        </w:rPr>
        <w:t xml:space="preserve">Germinação de sementes e crescimento Inicial de mudas de </w:t>
      </w:r>
      <w:proofErr w:type="spellStart"/>
      <w:r w:rsidRPr="00114F12">
        <w:rPr>
          <w:rStyle w:val="A1"/>
          <w:b/>
          <w:bCs/>
          <w:i/>
          <w:iCs/>
          <w:sz w:val="24"/>
          <w:szCs w:val="24"/>
        </w:rPr>
        <w:t>Matayba</w:t>
      </w:r>
      <w:proofErr w:type="spellEnd"/>
      <w:r w:rsidRPr="00114F12">
        <w:rPr>
          <w:rStyle w:val="A1"/>
          <w:b/>
          <w:bCs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b/>
          <w:bCs/>
          <w:i/>
          <w:iCs/>
          <w:sz w:val="24"/>
          <w:szCs w:val="24"/>
        </w:rPr>
        <w:t>eleagnoides</w:t>
      </w:r>
      <w:proofErr w:type="spellEnd"/>
      <w:r w:rsidRPr="00114F12">
        <w:rPr>
          <w:rStyle w:val="A1"/>
          <w:b/>
          <w:bCs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b/>
          <w:bCs/>
          <w:sz w:val="24"/>
          <w:szCs w:val="24"/>
        </w:rPr>
        <w:t>Radlk</w:t>
      </w:r>
      <w:proofErr w:type="spellEnd"/>
      <w:r w:rsidRPr="00114F12">
        <w:rPr>
          <w:rStyle w:val="A1"/>
          <w:b/>
          <w:bCs/>
          <w:sz w:val="24"/>
          <w:szCs w:val="24"/>
        </w:rPr>
        <w:t xml:space="preserve">. </w:t>
      </w:r>
      <w:r w:rsidRPr="00114F12">
        <w:rPr>
          <w:rStyle w:val="A1"/>
          <w:sz w:val="24"/>
          <w:szCs w:val="24"/>
        </w:rPr>
        <w:t>2010. 33 f. Monografia (Trabalho de conclusão de curso em Engenharia Florestal) - Universidade Federal de Santa Maria, Santa Maria, 2010.</w:t>
      </w:r>
    </w:p>
    <w:p w14:paraId="7BB00BA1" w14:textId="77777777" w:rsidR="00102496" w:rsidRPr="00114F12" w:rsidRDefault="00102496" w:rsidP="00102496">
      <w:pPr>
        <w:pBdr>
          <w:bottom w:val="single" w:sz="4" w:space="1" w:color="auto"/>
        </w:pBdr>
        <w:spacing w:after="200" w:line="360" w:lineRule="auto"/>
        <w:jc w:val="both"/>
        <w:rPr>
          <w:sz w:val="24"/>
          <w:szCs w:val="24"/>
        </w:rPr>
      </w:pPr>
      <w:r w:rsidRPr="00114F12">
        <w:rPr>
          <w:sz w:val="24"/>
          <w:szCs w:val="24"/>
        </w:rPr>
        <w:t xml:space="preserve">ROSA, L. dos S.; VIEIRA, T. A.; SANTOS, D.S.; da SILVA, L.C.B. </w:t>
      </w:r>
      <w:r>
        <w:rPr>
          <w:sz w:val="24"/>
          <w:szCs w:val="24"/>
        </w:rPr>
        <w:t>E</w:t>
      </w:r>
      <w:r w:rsidRPr="00114F12">
        <w:rPr>
          <w:sz w:val="24"/>
          <w:szCs w:val="24"/>
        </w:rPr>
        <w:t xml:space="preserve">mergência, crescimento e padrão de qualidade de mudas de </w:t>
      </w:r>
      <w:proofErr w:type="spellStart"/>
      <w:r w:rsidRPr="002F647F">
        <w:rPr>
          <w:i/>
          <w:sz w:val="24"/>
          <w:szCs w:val="24"/>
        </w:rPr>
        <w:t>Schizolobium</w:t>
      </w:r>
      <w:proofErr w:type="spellEnd"/>
      <w:r w:rsidRPr="002F647F">
        <w:rPr>
          <w:i/>
          <w:sz w:val="24"/>
          <w:szCs w:val="24"/>
        </w:rPr>
        <w:t xml:space="preserve"> </w:t>
      </w:r>
      <w:proofErr w:type="spellStart"/>
      <w:r w:rsidRPr="002F647F">
        <w:rPr>
          <w:i/>
          <w:sz w:val="24"/>
          <w:szCs w:val="24"/>
        </w:rPr>
        <w:t>amazonicum</w:t>
      </w:r>
      <w:proofErr w:type="spellEnd"/>
      <w:r w:rsidRPr="00114F12">
        <w:rPr>
          <w:sz w:val="24"/>
          <w:szCs w:val="24"/>
        </w:rPr>
        <w:t xml:space="preserve"> Huber </w:t>
      </w:r>
      <w:proofErr w:type="spellStart"/>
      <w:r w:rsidRPr="00114F12">
        <w:rPr>
          <w:sz w:val="24"/>
          <w:szCs w:val="24"/>
        </w:rPr>
        <w:t>ex</w:t>
      </w:r>
      <w:proofErr w:type="spellEnd"/>
      <w:r w:rsidRPr="00114F12">
        <w:rPr>
          <w:sz w:val="24"/>
          <w:szCs w:val="24"/>
        </w:rPr>
        <w:t xml:space="preserve"> </w:t>
      </w:r>
      <w:proofErr w:type="spellStart"/>
      <w:r w:rsidRPr="00114F12">
        <w:rPr>
          <w:sz w:val="24"/>
          <w:szCs w:val="24"/>
        </w:rPr>
        <w:t>Ducke</w:t>
      </w:r>
      <w:proofErr w:type="spellEnd"/>
      <w:r w:rsidRPr="00114F12">
        <w:rPr>
          <w:sz w:val="24"/>
          <w:szCs w:val="24"/>
        </w:rPr>
        <w:t xml:space="preserve"> sob diferentes níveis de sombreamento e profundidades de semeadura. </w:t>
      </w:r>
      <w:r w:rsidRPr="002F647F">
        <w:rPr>
          <w:b/>
          <w:sz w:val="24"/>
          <w:szCs w:val="24"/>
        </w:rPr>
        <w:t xml:space="preserve">Rev. ciênc. </w:t>
      </w:r>
      <w:proofErr w:type="spellStart"/>
      <w:r w:rsidRPr="002F647F">
        <w:rPr>
          <w:b/>
          <w:sz w:val="24"/>
          <w:szCs w:val="24"/>
        </w:rPr>
        <w:t>agrár</w:t>
      </w:r>
      <w:proofErr w:type="spellEnd"/>
      <w:r>
        <w:rPr>
          <w:sz w:val="24"/>
          <w:szCs w:val="24"/>
        </w:rPr>
        <w:t xml:space="preserve">. </w:t>
      </w:r>
      <w:r w:rsidRPr="00114F12">
        <w:rPr>
          <w:sz w:val="24"/>
          <w:szCs w:val="24"/>
        </w:rPr>
        <w:t>Belém, n. 52, p. 87-98, 2009.</w:t>
      </w:r>
    </w:p>
    <w:p w14:paraId="2BBB1760" w14:textId="01111E01" w:rsidR="00102496" w:rsidRPr="00114F12" w:rsidRDefault="00102496" w:rsidP="00102496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rStyle w:val="A1"/>
          <w:sz w:val="24"/>
          <w:szCs w:val="24"/>
        </w:rPr>
      </w:pPr>
      <w:r w:rsidRPr="00114F12">
        <w:rPr>
          <w:rStyle w:val="A1"/>
          <w:sz w:val="24"/>
          <w:szCs w:val="24"/>
        </w:rPr>
        <w:lastRenderedPageBreak/>
        <w:t>SUGAHARA, V. Y.; TAKAKI, M.</w:t>
      </w:r>
      <w:r w:rsidR="00EE4801" w:rsidRPr="00EE4801">
        <w:t xml:space="preserve"> </w:t>
      </w:r>
      <w:r w:rsidR="00EE4801" w:rsidRPr="00EE4801">
        <w:rPr>
          <w:sz w:val="24"/>
          <w:szCs w:val="24"/>
        </w:rPr>
        <w:t>S</w:t>
      </w:r>
      <w:r w:rsidR="00EE4801" w:rsidRPr="00EE4801">
        <w:rPr>
          <w:rStyle w:val="A1"/>
          <w:sz w:val="24"/>
          <w:szCs w:val="24"/>
        </w:rPr>
        <w:t>ANTOS, D. L.;</w:t>
      </w:r>
      <w:r w:rsidRPr="00114F12">
        <w:rPr>
          <w:rStyle w:val="A1"/>
          <w:sz w:val="24"/>
          <w:szCs w:val="24"/>
        </w:rPr>
        <w:t xml:space="preserve"> Efeitos da luz e da temperatura na germinação de sementes de </w:t>
      </w:r>
      <w:r w:rsidRPr="00114F12">
        <w:rPr>
          <w:rStyle w:val="A1"/>
          <w:i/>
          <w:iCs/>
          <w:sz w:val="24"/>
          <w:szCs w:val="24"/>
        </w:rPr>
        <w:t xml:space="preserve">Tabebuia </w:t>
      </w:r>
      <w:proofErr w:type="spellStart"/>
      <w:r w:rsidRPr="00114F12">
        <w:rPr>
          <w:rStyle w:val="A1"/>
          <w:i/>
          <w:iCs/>
          <w:sz w:val="24"/>
          <w:szCs w:val="24"/>
        </w:rPr>
        <w:t>serratifolia</w:t>
      </w:r>
      <w:proofErr w:type="spellEnd"/>
      <w:r w:rsidRPr="00114F12">
        <w:rPr>
          <w:rStyle w:val="A1"/>
          <w:i/>
          <w:iCs/>
          <w:sz w:val="24"/>
          <w:szCs w:val="24"/>
        </w:rPr>
        <w:t xml:space="preserve"> </w:t>
      </w:r>
      <w:r w:rsidRPr="00114F12">
        <w:rPr>
          <w:rStyle w:val="A1"/>
          <w:sz w:val="24"/>
          <w:szCs w:val="24"/>
        </w:rPr>
        <w:t>(</w:t>
      </w:r>
      <w:proofErr w:type="spellStart"/>
      <w:r w:rsidRPr="00114F12">
        <w:rPr>
          <w:rStyle w:val="A1"/>
          <w:sz w:val="24"/>
          <w:szCs w:val="24"/>
        </w:rPr>
        <w:t>Vahl</w:t>
      </w:r>
      <w:proofErr w:type="spellEnd"/>
      <w:r w:rsidRPr="00114F12">
        <w:rPr>
          <w:rStyle w:val="A1"/>
          <w:sz w:val="24"/>
          <w:szCs w:val="24"/>
        </w:rPr>
        <w:t xml:space="preserve">) </w:t>
      </w:r>
      <w:proofErr w:type="spellStart"/>
      <w:r w:rsidRPr="00114F12">
        <w:rPr>
          <w:rStyle w:val="A1"/>
          <w:sz w:val="24"/>
          <w:szCs w:val="24"/>
        </w:rPr>
        <w:t>Nich</w:t>
      </w:r>
      <w:proofErr w:type="spellEnd"/>
      <w:r w:rsidRPr="00114F12">
        <w:rPr>
          <w:rStyle w:val="A1"/>
          <w:sz w:val="24"/>
          <w:szCs w:val="24"/>
        </w:rPr>
        <w:t xml:space="preserve">, </w:t>
      </w:r>
      <w:r w:rsidRPr="00114F12">
        <w:rPr>
          <w:rStyle w:val="A1"/>
          <w:i/>
          <w:iCs/>
          <w:sz w:val="24"/>
          <w:szCs w:val="24"/>
        </w:rPr>
        <w:t xml:space="preserve">Tabebuia </w:t>
      </w:r>
      <w:proofErr w:type="spellStart"/>
      <w:r w:rsidRPr="00114F12">
        <w:rPr>
          <w:rStyle w:val="A1"/>
          <w:i/>
          <w:iCs/>
          <w:sz w:val="24"/>
          <w:szCs w:val="24"/>
        </w:rPr>
        <w:t>chrysotricha</w:t>
      </w:r>
      <w:proofErr w:type="spellEnd"/>
      <w:r w:rsidRPr="00114F12">
        <w:rPr>
          <w:rStyle w:val="A1"/>
          <w:i/>
          <w:iCs/>
          <w:sz w:val="24"/>
          <w:szCs w:val="24"/>
        </w:rPr>
        <w:t xml:space="preserve"> </w:t>
      </w:r>
      <w:r w:rsidRPr="00114F12">
        <w:rPr>
          <w:rStyle w:val="A1"/>
          <w:sz w:val="24"/>
          <w:szCs w:val="24"/>
        </w:rPr>
        <w:t xml:space="preserve">(Mart. </w:t>
      </w:r>
      <w:proofErr w:type="spellStart"/>
      <w:r w:rsidRPr="00114F12">
        <w:rPr>
          <w:rStyle w:val="A1"/>
          <w:sz w:val="24"/>
          <w:szCs w:val="24"/>
        </w:rPr>
        <w:t>ex</w:t>
      </w:r>
      <w:proofErr w:type="spellEnd"/>
      <w:r w:rsidRPr="00114F12">
        <w:rPr>
          <w:rStyle w:val="A1"/>
          <w:sz w:val="24"/>
          <w:szCs w:val="24"/>
        </w:rPr>
        <w:t xml:space="preserve"> DC.) </w:t>
      </w:r>
      <w:proofErr w:type="spellStart"/>
      <w:r w:rsidRPr="00114F12">
        <w:rPr>
          <w:rStyle w:val="A1"/>
          <w:sz w:val="24"/>
          <w:szCs w:val="24"/>
        </w:rPr>
        <w:t>Standl</w:t>
      </w:r>
      <w:proofErr w:type="spellEnd"/>
      <w:r w:rsidRPr="00114F12">
        <w:rPr>
          <w:rStyle w:val="A1"/>
          <w:sz w:val="24"/>
          <w:szCs w:val="24"/>
        </w:rPr>
        <w:t xml:space="preserve">. e </w:t>
      </w:r>
      <w:r w:rsidRPr="00114F12">
        <w:rPr>
          <w:rStyle w:val="A1"/>
          <w:i/>
          <w:iCs/>
          <w:sz w:val="24"/>
          <w:szCs w:val="24"/>
        </w:rPr>
        <w:t xml:space="preserve">Tabebuia </w:t>
      </w:r>
      <w:proofErr w:type="spellStart"/>
      <w:r w:rsidRPr="00114F12">
        <w:rPr>
          <w:rStyle w:val="A1"/>
          <w:i/>
          <w:iCs/>
          <w:sz w:val="24"/>
          <w:szCs w:val="24"/>
        </w:rPr>
        <w:t>roseo</w:t>
      </w:r>
      <w:proofErr w:type="spellEnd"/>
      <w:r w:rsidRPr="00114F12">
        <w:rPr>
          <w:rStyle w:val="A1"/>
          <w:i/>
          <w:iCs/>
          <w:sz w:val="24"/>
          <w:szCs w:val="24"/>
        </w:rPr>
        <w:t xml:space="preserve">-alba </w:t>
      </w:r>
      <w:r w:rsidRPr="00114F12">
        <w:rPr>
          <w:rStyle w:val="A1"/>
          <w:sz w:val="24"/>
          <w:szCs w:val="24"/>
        </w:rPr>
        <w:t>(</w:t>
      </w:r>
      <w:proofErr w:type="spellStart"/>
      <w:r w:rsidRPr="00114F12">
        <w:rPr>
          <w:rStyle w:val="A1"/>
          <w:sz w:val="24"/>
          <w:szCs w:val="24"/>
        </w:rPr>
        <w:t>Ridl</w:t>
      </w:r>
      <w:proofErr w:type="spellEnd"/>
      <w:r w:rsidRPr="00114F12">
        <w:rPr>
          <w:rStyle w:val="A1"/>
          <w:sz w:val="24"/>
          <w:szCs w:val="24"/>
        </w:rPr>
        <w:t xml:space="preserve">) </w:t>
      </w:r>
      <w:proofErr w:type="spellStart"/>
      <w:r w:rsidRPr="00114F12">
        <w:rPr>
          <w:rStyle w:val="A1"/>
          <w:sz w:val="24"/>
          <w:szCs w:val="24"/>
        </w:rPr>
        <w:t>sand</w:t>
      </w:r>
      <w:proofErr w:type="spellEnd"/>
      <w:r w:rsidRPr="00114F12">
        <w:rPr>
          <w:rStyle w:val="A1"/>
          <w:sz w:val="24"/>
          <w:szCs w:val="24"/>
        </w:rPr>
        <w:t xml:space="preserve"> – </w:t>
      </w:r>
      <w:proofErr w:type="spellStart"/>
      <w:r w:rsidRPr="00114F12">
        <w:rPr>
          <w:rStyle w:val="A1"/>
          <w:sz w:val="24"/>
          <w:szCs w:val="24"/>
        </w:rPr>
        <w:t>Bignoniaceae</w:t>
      </w:r>
      <w:proofErr w:type="spellEnd"/>
      <w:r w:rsidRPr="00114F12">
        <w:rPr>
          <w:rStyle w:val="A1"/>
          <w:sz w:val="24"/>
          <w:szCs w:val="24"/>
        </w:rPr>
        <w:t xml:space="preserve">. </w:t>
      </w:r>
      <w:r w:rsidRPr="00114F12">
        <w:rPr>
          <w:rStyle w:val="A1"/>
          <w:b/>
          <w:bCs/>
          <w:sz w:val="24"/>
          <w:szCs w:val="24"/>
        </w:rPr>
        <w:t>Ciência Florestal</w:t>
      </w:r>
      <w:r w:rsidRPr="00114F12">
        <w:rPr>
          <w:rStyle w:val="A1"/>
          <w:sz w:val="24"/>
          <w:szCs w:val="24"/>
        </w:rPr>
        <w:t>, Santa Maria, v. 15, n. 1, p. 87-92, 2005.</w:t>
      </w:r>
    </w:p>
    <w:p w14:paraId="1BAD31FC" w14:textId="34E0730B" w:rsidR="00102496" w:rsidRDefault="00102496" w:rsidP="00EE4801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rStyle w:val="A1"/>
          <w:sz w:val="24"/>
          <w:szCs w:val="24"/>
        </w:rPr>
      </w:pPr>
      <w:r w:rsidRPr="00114F12">
        <w:rPr>
          <w:rStyle w:val="A1"/>
          <w:sz w:val="24"/>
          <w:szCs w:val="24"/>
        </w:rPr>
        <w:t xml:space="preserve">SMIDERLE, O. J.; SOUZA, R. C. P. Dormência em sementes de </w:t>
      </w:r>
      <w:proofErr w:type="spellStart"/>
      <w:r w:rsidRPr="00114F12">
        <w:rPr>
          <w:rStyle w:val="A1"/>
          <w:sz w:val="24"/>
          <w:szCs w:val="24"/>
        </w:rPr>
        <w:t>Paricarana</w:t>
      </w:r>
      <w:proofErr w:type="spellEnd"/>
      <w:r w:rsidRPr="00114F12">
        <w:rPr>
          <w:rStyle w:val="A1"/>
          <w:sz w:val="24"/>
          <w:szCs w:val="24"/>
        </w:rPr>
        <w:t xml:space="preserve"> (</w:t>
      </w:r>
      <w:proofErr w:type="spellStart"/>
      <w:r w:rsidRPr="00114F12">
        <w:rPr>
          <w:rStyle w:val="A1"/>
          <w:i/>
          <w:iCs/>
          <w:sz w:val="24"/>
          <w:szCs w:val="24"/>
        </w:rPr>
        <w:t>Bowdichia</w:t>
      </w:r>
      <w:proofErr w:type="spellEnd"/>
      <w:r w:rsidRPr="00114F12">
        <w:rPr>
          <w:rStyle w:val="A1"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i/>
          <w:iCs/>
          <w:sz w:val="24"/>
          <w:szCs w:val="24"/>
        </w:rPr>
        <w:t>virgilioides</w:t>
      </w:r>
      <w:proofErr w:type="spellEnd"/>
      <w:r w:rsidRPr="00114F12">
        <w:rPr>
          <w:rStyle w:val="A1"/>
          <w:i/>
          <w:iCs/>
          <w:sz w:val="24"/>
          <w:szCs w:val="24"/>
        </w:rPr>
        <w:t xml:space="preserve"> </w:t>
      </w:r>
      <w:proofErr w:type="spellStart"/>
      <w:r w:rsidRPr="00114F12">
        <w:rPr>
          <w:rStyle w:val="A1"/>
          <w:sz w:val="24"/>
          <w:szCs w:val="24"/>
        </w:rPr>
        <w:t>Kunth</w:t>
      </w:r>
      <w:proofErr w:type="spellEnd"/>
      <w:r w:rsidRPr="00114F12">
        <w:rPr>
          <w:rStyle w:val="A1"/>
          <w:sz w:val="24"/>
          <w:szCs w:val="24"/>
        </w:rPr>
        <w:t xml:space="preserve"> - Fabaceae - </w:t>
      </w:r>
      <w:proofErr w:type="spellStart"/>
      <w:r w:rsidRPr="00114F12">
        <w:rPr>
          <w:rStyle w:val="A1"/>
          <w:sz w:val="24"/>
          <w:szCs w:val="24"/>
        </w:rPr>
        <w:t>Papilonidae</w:t>
      </w:r>
      <w:proofErr w:type="spellEnd"/>
      <w:r w:rsidRPr="00114F12">
        <w:rPr>
          <w:rStyle w:val="A1"/>
          <w:sz w:val="24"/>
          <w:szCs w:val="24"/>
        </w:rPr>
        <w:t xml:space="preserve">). </w:t>
      </w:r>
      <w:r w:rsidRPr="00114F12">
        <w:rPr>
          <w:rStyle w:val="A1"/>
          <w:b/>
          <w:bCs/>
          <w:sz w:val="24"/>
          <w:szCs w:val="24"/>
        </w:rPr>
        <w:t>Revista Brasileira de Sementes</w:t>
      </w:r>
      <w:r w:rsidRPr="00114F12">
        <w:rPr>
          <w:rStyle w:val="A1"/>
          <w:sz w:val="24"/>
          <w:szCs w:val="24"/>
        </w:rPr>
        <w:t>, Brasília, v. 25, p. 72-75, 2003.</w:t>
      </w:r>
    </w:p>
    <w:p w14:paraId="21AA436E" w14:textId="069EB9B8" w:rsidR="00EE4801" w:rsidRPr="00EE4801" w:rsidRDefault="00EE4801" w:rsidP="00EE4801">
      <w:pPr>
        <w:pBdr>
          <w:bottom w:val="single" w:sz="4" w:space="1" w:color="auto"/>
        </w:pBd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</w:rPr>
      </w:pPr>
      <w:r w:rsidRPr="00EE4801">
        <w:rPr>
          <w:color w:val="000000"/>
          <w:sz w:val="24"/>
          <w:szCs w:val="24"/>
        </w:rPr>
        <w:t>SOUZA, V. A. B. et al. Características físicas de frutos e amêndoas e características químico-nutricionais de amêndoas de acessos de sapucaia. Revista Brasileira de Fruticultura, v. 30, n. 4, p. 946-952, 2008.</w:t>
      </w:r>
    </w:p>
    <w:sectPr w:rsidR="00EE4801" w:rsidRPr="00EE4801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BDD5" w14:textId="77777777" w:rsidR="00BE3CEE" w:rsidRDefault="00BE3CEE">
      <w:r>
        <w:separator/>
      </w:r>
    </w:p>
  </w:endnote>
  <w:endnote w:type="continuationSeparator" w:id="0">
    <w:p w14:paraId="2AC3FA4D" w14:textId="77777777" w:rsidR="00BE3CEE" w:rsidRDefault="00B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0E28" w14:textId="77777777" w:rsidR="00B7599F" w:rsidRDefault="00B75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FFCB998" wp14:editId="1D69074A">
          <wp:extent cx="5867400" cy="5810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A1D92" w14:textId="77777777" w:rsidR="00BE3CEE" w:rsidRDefault="00BE3CEE">
      <w:r>
        <w:separator/>
      </w:r>
    </w:p>
  </w:footnote>
  <w:footnote w:type="continuationSeparator" w:id="0">
    <w:p w14:paraId="431A5AAA" w14:textId="77777777" w:rsidR="00BE3CEE" w:rsidRDefault="00BE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3F66" w14:textId="77777777" w:rsidR="00B7599F" w:rsidRDefault="00B7599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D685F5B" wp14:editId="481EE7B2">
          <wp:simplePos x="0" y="0"/>
          <wp:positionH relativeFrom="margin">
            <wp:posOffset>-329564</wp:posOffset>
          </wp:positionH>
          <wp:positionV relativeFrom="paragraph">
            <wp:posOffset>-258444</wp:posOffset>
          </wp:positionV>
          <wp:extent cx="2384425" cy="65659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4425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AB75FF" wp14:editId="20DAABC7">
              <wp:simplePos x="0" y="0"/>
              <wp:positionH relativeFrom="margin">
                <wp:posOffset>2959100</wp:posOffset>
              </wp:positionH>
              <wp:positionV relativeFrom="paragraph">
                <wp:posOffset>-152399</wp:posOffset>
              </wp:positionV>
              <wp:extent cx="3039080" cy="61591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9080" cy="61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95A27" w14:textId="77777777" w:rsidR="00B7599F" w:rsidRPr="00E321CB" w:rsidRDefault="00B7599F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sz w:val="14"/>
                            </w:rPr>
                          </w:pPr>
                          <w:r w:rsidRPr="00E321CB">
                            <w:rPr>
                              <w:color w:val="000000"/>
                            </w:rPr>
                            <w:t>Belém (PA), 28 a 30 de novembro de 2018</w:t>
                          </w:r>
                        </w:p>
                        <w:p w14:paraId="561473D1" w14:textId="77777777" w:rsidR="00B7599F" w:rsidRPr="00E321CB" w:rsidRDefault="00B7599F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sz w:val="14"/>
                            </w:rPr>
                          </w:pPr>
                          <w:r w:rsidRPr="00E321CB">
                            <w:rPr>
                              <w:color w:val="000000"/>
                            </w:rPr>
                            <w:t>ISSN 2316-7637</w:t>
                          </w:r>
                        </w:p>
                        <w:p w14:paraId="69ABF71C" w14:textId="77777777" w:rsidR="00B7599F" w:rsidRPr="00E321CB" w:rsidRDefault="00B7599F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4AB75FF" id="Retângulo 1" o:spid="_x0000_s1026" style="position:absolute;margin-left:233pt;margin-top:-12pt;width:239.3pt;height:4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" filled="f" stroked="f">
              <v:textbox inset="2.53958mm,1.2694mm,2.53958mm,1.2694mm">
                <w:txbxContent>
                  <w:p w14:paraId="61495A27" w14:textId="77777777" w:rsidR="00B7599F" w:rsidRPr="00E321CB" w:rsidRDefault="00B7599F">
                    <w:pPr>
                      <w:spacing w:line="275" w:lineRule="auto"/>
                      <w:jc w:val="right"/>
                      <w:textDirection w:val="btLr"/>
                      <w:rPr>
                        <w:sz w:val="14"/>
                      </w:rPr>
                    </w:pPr>
                    <w:r w:rsidRPr="00E321CB">
                      <w:rPr>
                        <w:color w:val="000000"/>
                      </w:rPr>
                      <w:t>Belém (PA), 28 a 30 de novembro de 2018</w:t>
                    </w:r>
                  </w:p>
                  <w:p w14:paraId="561473D1" w14:textId="77777777" w:rsidR="00B7599F" w:rsidRPr="00E321CB" w:rsidRDefault="00B7599F">
                    <w:pPr>
                      <w:spacing w:line="275" w:lineRule="auto"/>
                      <w:jc w:val="right"/>
                      <w:textDirection w:val="btLr"/>
                      <w:rPr>
                        <w:sz w:val="14"/>
                      </w:rPr>
                    </w:pPr>
                    <w:r w:rsidRPr="00E321CB">
                      <w:rPr>
                        <w:color w:val="000000"/>
                      </w:rPr>
                      <w:t>ISSN 2316-7637</w:t>
                    </w:r>
                  </w:p>
                  <w:p w14:paraId="69ABF71C" w14:textId="77777777" w:rsidR="00B7599F" w:rsidRPr="00E321CB" w:rsidRDefault="00B7599F">
                    <w:pPr>
                      <w:spacing w:line="275" w:lineRule="auto"/>
                      <w:jc w:val="right"/>
                      <w:textDirection w:val="btLr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C60D590" w14:textId="77777777" w:rsidR="00B7599F" w:rsidRDefault="00B7599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9EDE748" w14:textId="77777777" w:rsidR="00B7599F" w:rsidRDefault="00B7599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B73"/>
    <w:multiLevelType w:val="multilevel"/>
    <w:tmpl w:val="607E2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116C7E"/>
    <w:multiLevelType w:val="multilevel"/>
    <w:tmpl w:val="FE0A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202DDD"/>
    <w:multiLevelType w:val="multilevel"/>
    <w:tmpl w:val="8A04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BE"/>
    <w:rsid w:val="00091329"/>
    <w:rsid w:val="00091A05"/>
    <w:rsid w:val="000F10CF"/>
    <w:rsid w:val="00102496"/>
    <w:rsid w:val="00106E84"/>
    <w:rsid w:val="001121C9"/>
    <w:rsid w:val="00114F12"/>
    <w:rsid w:val="00170C0A"/>
    <w:rsid w:val="001B58E4"/>
    <w:rsid w:val="001B5A2C"/>
    <w:rsid w:val="001F6C70"/>
    <w:rsid w:val="00215ED3"/>
    <w:rsid w:val="00261B2E"/>
    <w:rsid w:val="002B1BAD"/>
    <w:rsid w:val="002D43DB"/>
    <w:rsid w:val="002E0BAD"/>
    <w:rsid w:val="002F647F"/>
    <w:rsid w:val="003148BE"/>
    <w:rsid w:val="00316300"/>
    <w:rsid w:val="00335340"/>
    <w:rsid w:val="00344F85"/>
    <w:rsid w:val="00350ACF"/>
    <w:rsid w:val="003A1997"/>
    <w:rsid w:val="003E743D"/>
    <w:rsid w:val="003F6326"/>
    <w:rsid w:val="004263A1"/>
    <w:rsid w:val="004A0795"/>
    <w:rsid w:val="004A25E6"/>
    <w:rsid w:val="004B60DA"/>
    <w:rsid w:val="004C43B4"/>
    <w:rsid w:val="0052196F"/>
    <w:rsid w:val="005A06E9"/>
    <w:rsid w:val="005B4467"/>
    <w:rsid w:val="005B576E"/>
    <w:rsid w:val="005C2F9F"/>
    <w:rsid w:val="005F205F"/>
    <w:rsid w:val="005F77B7"/>
    <w:rsid w:val="00674B73"/>
    <w:rsid w:val="006779F6"/>
    <w:rsid w:val="006D1D4C"/>
    <w:rsid w:val="006D6277"/>
    <w:rsid w:val="006F0109"/>
    <w:rsid w:val="006F5543"/>
    <w:rsid w:val="00704EB6"/>
    <w:rsid w:val="00750376"/>
    <w:rsid w:val="0076568A"/>
    <w:rsid w:val="0077029B"/>
    <w:rsid w:val="00792FEF"/>
    <w:rsid w:val="007D5BB6"/>
    <w:rsid w:val="007F74E7"/>
    <w:rsid w:val="008151A5"/>
    <w:rsid w:val="00832135"/>
    <w:rsid w:val="00861DBD"/>
    <w:rsid w:val="00862A06"/>
    <w:rsid w:val="00882A1F"/>
    <w:rsid w:val="0089029A"/>
    <w:rsid w:val="008C7562"/>
    <w:rsid w:val="00933746"/>
    <w:rsid w:val="00963475"/>
    <w:rsid w:val="009639F5"/>
    <w:rsid w:val="009A0737"/>
    <w:rsid w:val="009A5A13"/>
    <w:rsid w:val="009B097C"/>
    <w:rsid w:val="009C7265"/>
    <w:rsid w:val="009F553F"/>
    <w:rsid w:val="00A64A35"/>
    <w:rsid w:val="00A97178"/>
    <w:rsid w:val="00AD14C7"/>
    <w:rsid w:val="00AE289C"/>
    <w:rsid w:val="00AE30B2"/>
    <w:rsid w:val="00AE4090"/>
    <w:rsid w:val="00B7599F"/>
    <w:rsid w:val="00BE3CEE"/>
    <w:rsid w:val="00BE49FC"/>
    <w:rsid w:val="00C207D5"/>
    <w:rsid w:val="00C26F42"/>
    <w:rsid w:val="00C76236"/>
    <w:rsid w:val="00CC3EA4"/>
    <w:rsid w:val="00CD45A8"/>
    <w:rsid w:val="00CD674F"/>
    <w:rsid w:val="00CF05BE"/>
    <w:rsid w:val="00CF2534"/>
    <w:rsid w:val="00E01A98"/>
    <w:rsid w:val="00E20204"/>
    <w:rsid w:val="00E22B44"/>
    <w:rsid w:val="00E321CB"/>
    <w:rsid w:val="00E42D85"/>
    <w:rsid w:val="00E5514C"/>
    <w:rsid w:val="00E701D4"/>
    <w:rsid w:val="00E83E4E"/>
    <w:rsid w:val="00EA11D1"/>
    <w:rsid w:val="00ED30A2"/>
    <w:rsid w:val="00EE4801"/>
    <w:rsid w:val="00F21526"/>
    <w:rsid w:val="00F24B18"/>
    <w:rsid w:val="00F56EA8"/>
    <w:rsid w:val="00F82062"/>
    <w:rsid w:val="00F94B8C"/>
    <w:rsid w:val="00FA1B98"/>
    <w:rsid w:val="00F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648658"/>
  <w15:docId w15:val="{6C00EED8-723C-43CA-9336-A92DA02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39F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E28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A0795"/>
    <w:rPr>
      <w:color w:val="0000FF" w:themeColor="hyperlink"/>
      <w:u w:val="single"/>
    </w:rPr>
  </w:style>
  <w:style w:type="character" w:customStyle="1" w:styleId="A1">
    <w:name w:val="A1"/>
    <w:uiPriority w:val="99"/>
    <w:rsid w:val="00261B2E"/>
    <w:rPr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D62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277"/>
  </w:style>
  <w:style w:type="paragraph" w:styleId="Rodap">
    <w:name w:val="footer"/>
    <w:basedOn w:val="Normal"/>
    <w:link w:val="RodapChar"/>
    <w:uiPriority w:val="99"/>
    <w:unhideWhenUsed/>
    <w:rsid w:val="006D62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277"/>
  </w:style>
  <w:style w:type="paragraph" w:customStyle="1" w:styleId="Normal1">
    <w:name w:val="Normal1"/>
    <w:rsid w:val="009F553F"/>
  </w:style>
  <w:style w:type="paragraph" w:styleId="PargrafodaLista">
    <w:name w:val="List Paragraph"/>
    <w:basedOn w:val="Normal"/>
    <w:uiPriority w:val="34"/>
    <w:qFormat/>
    <w:rsid w:val="0093374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A25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25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25E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25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25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5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782F-5539-4829-9B2C-31902F64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2852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denner santos</dc:creator>
  <cp:lastModifiedBy>denner santos</cp:lastModifiedBy>
  <cp:revision>3</cp:revision>
  <dcterms:created xsi:type="dcterms:W3CDTF">2018-11-15T21:23:00Z</dcterms:created>
  <dcterms:modified xsi:type="dcterms:W3CDTF">2018-11-15T21:43:00Z</dcterms:modified>
</cp:coreProperties>
</file>