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E4D91" w14:textId="77777777" w:rsidR="00D0394C" w:rsidRDefault="00D0394C" w:rsidP="000B24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A226880" w14:textId="77777777" w:rsidR="008F70CF" w:rsidRPr="00B71967" w:rsidRDefault="008F70CF" w:rsidP="008F70CF">
      <w:pPr>
        <w:autoSpaceDE w:val="0"/>
        <w:autoSpaceDN w:val="0"/>
        <w:adjustRightInd w:val="0"/>
        <w:jc w:val="center"/>
        <w:rPr>
          <w:b/>
          <w:i/>
          <w:iCs/>
          <w:sz w:val="24"/>
          <w:szCs w:val="24"/>
        </w:rPr>
      </w:pPr>
      <w:r w:rsidRPr="00B71967">
        <w:rPr>
          <w:b/>
          <w:sz w:val="24"/>
          <w:szCs w:val="24"/>
        </w:rPr>
        <w:t>ANÁLISE SOCIOECONÔMICA DOS PESCADORES DE CARANGUEJO-UÇÁ (</w:t>
      </w:r>
      <w:proofErr w:type="spellStart"/>
      <w:r w:rsidRPr="00B71967">
        <w:rPr>
          <w:b/>
          <w:i/>
          <w:iCs/>
          <w:sz w:val="24"/>
          <w:szCs w:val="24"/>
        </w:rPr>
        <w:t>Ucides</w:t>
      </w:r>
      <w:proofErr w:type="spellEnd"/>
      <w:r w:rsidR="00DB1455">
        <w:rPr>
          <w:b/>
          <w:i/>
          <w:iCs/>
          <w:sz w:val="24"/>
          <w:szCs w:val="24"/>
        </w:rPr>
        <w:t xml:space="preserve"> </w:t>
      </w:r>
      <w:proofErr w:type="spellStart"/>
      <w:r w:rsidRPr="00B71967">
        <w:rPr>
          <w:b/>
          <w:i/>
          <w:iCs/>
          <w:sz w:val="24"/>
          <w:szCs w:val="24"/>
        </w:rPr>
        <w:t>cordatus</w:t>
      </w:r>
      <w:proofErr w:type="spellEnd"/>
      <w:r w:rsidRPr="00B71967">
        <w:rPr>
          <w:b/>
          <w:bCs/>
          <w:sz w:val="24"/>
          <w:szCs w:val="24"/>
        </w:rPr>
        <w:t>- LINNAEUS, 1763)</w:t>
      </w:r>
      <w:r w:rsidRPr="00B71967">
        <w:rPr>
          <w:b/>
          <w:sz w:val="24"/>
          <w:szCs w:val="24"/>
        </w:rPr>
        <w:t xml:space="preserve"> DO MUNICÍPIO DE VISEU-PARÁ.</w:t>
      </w:r>
    </w:p>
    <w:p w14:paraId="750FD282" w14:textId="77777777" w:rsidR="0012462E" w:rsidRPr="004F6258" w:rsidRDefault="0012462E" w:rsidP="0012462E">
      <w:pPr>
        <w:jc w:val="center"/>
        <w:rPr>
          <w:b/>
          <w:sz w:val="24"/>
          <w:szCs w:val="24"/>
        </w:rPr>
      </w:pPr>
    </w:p>
    <w:p w14:paraId="7B0BC786" w14:textId="6B2E3451" w:rsidR="00DB1455" w:rsidRDefault="00DB1455" w:rsidP="00DB1455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proofErr w:type="spellStart"/>
      <w:r w:rsidRPr="00BB3C0C">
        <w:rPr>
          <w:rFonts w:ascii="Times New Roman" w:hAnsi="Times New Roman" w:cs="Times New Roman"/>
        </w:rPr>
        <w:t>Elideth</w:t>
      </w:r>
      <w:proofErr w:type="spellEnd"/>
      <w:r w:rsidRPr="00BB3C0C">
        <w:rPr>
          <w:rFonts w:ascii="Times New Roman" w:hAnsi="Times New Roman" w:cs="Times New Roman"/>
        </w:rPr>
        <w:t xml:space="preserve"> Pacheco Monteiro</w:t>
      </w:r>
      <w:r w:rsidRPr="00BB3C0C">
        <w:rPr>
          <w:rFonts w:ascii="Times New Roman" w:hAnsi="Times New Roman" w:cs="Times New Roman"/>
          <w:vertAlign w:val="superscript"/>
        </w:rPr>
        <w:t>1</w:t>
      </w:r>
      <w:r w:rsidRPr="00BB3C0C">
        <w:rPr>
          <w:rFonts w:ascii="Times New Roman" w:hAnsi="Times New Roman" w:cs="Times New Roman"/>
        </w:rPr>
        <w:t>;</w:t>
      </w:r>
      <w:r w:rsidR="009F63B5">
        <w:rPr>
          <w:rFonts w:ascii="Times New Roman" w:hAnsi="Times New Roman" w:cs="Times New Roman"/>
        </w:rPr>
        <w:t xml:space="preserve"> </w:t>
      </w:r>
      <w:proofErr w:type="spellStart"/>
      <w:r w:rsidR="000B24AE" w:rsidRPr="008F6913">
        <w:rPr>
          <w:rFonts w:ascii="Times New Roman" w:hAnsi="Times New Roman" w:cs="Times New Roman"/>
        </w:rPr>
        <w:t>Weverton</w:t>
      </w:r>
      <w:proofErr w:type="spellEnd"/>
      <w:r w:rsidR="000B24AE" w:rsidRPr="008F6913">
        <w:rPr>
          <w:rFonts w:ascii="Times New Roman" w:hAnsi="Times New Roman" w:cs="Times New Roman"/>
        </w:rPr>
        <w:t xml:space="preserve"> John Pinheiro dos Santos</w:t>
      </w:r>
      <w:r w:rsidRPr="00BB3C0C">
        <w:rPr>
          <w:rFonts w:ascii="Times New Roman" w:hAnsi="Times New Roman" w:cs="Times New Roman"/>
          <w:vertAlign w:val="superscript"/>
        </w:rPr>
        <w:t>2</w:t>
      </w:r>
      <w:r w:rsidRPr="00BB3C0C">
        <w:rPr>
          <w:rFonts w:ascii="Times New Roman" w:hAnsi="Times New Roman" w:cs="Times New Roman"/>
        </w:rPr>
        <w:t xml:space="preserve">; </w:t>
      </w:r>
      <w:r w:rsidR="007B7DDC" w:rsidRPr="00BB3C0C">
        <w:rPr>
          <w:rFonts w:ascii="Times New Roman" w:hAnsi="Times New Roman" w:cs="Times New Roman"/>
        </w:rPr>
        <w:t xml:space="preserve">Iracema </w:t>
      </w:r>
      <w:r w:rsidR="00BB3C0C" w:rsidRPr="00BB3C0C">
        <w:rPr>
          <w:rFonts w:ascii="Times New Roman" w:hAnsi="Times New Roman" w:cs="Times New Roman"/>
        </w:rPr>
        <w:t xml:space="preserve">Lima </w:t>
      </w:r>
      <w:r w:rsidR="007B7DDC" w:rsidRPr="00BB3C0C">
        <w:rPr>
          <w:rFonts w:ascii="Times New Roman" w:hAnsi="Times New Roman" w:cs="Times New Roman"/>
        </w:rPr>
        <w:t xml:space="preserve">Pereira </w:t>
      </w:r>
      <w:r w:rsidRPr="00BB3C0C">
        <w:rPr>
          <w:rFonts w:ascii="Times New Roman" w:hAnsi="Times New Roman" w:cs="Times New Roman"/>
          <w:vertAlign w:val="superscript"/>
        </w:rPr>
        <w:t>3</w:t>
      </w:r>
      <w:r w:rsidRPr="00BB3C0C">
        <w:rPr>
          <w:rFonts w:ascii="Times New Roman" w:hAnsi="Times New Roman" w:cs="Times New Roman"/>
        </w:rPr>
        <w:t>; Caroline Costa</w:t>
      </w:r>
      <w:r w:rsidRPr="008F6913">
        <w:rPr>
          <w:rFonts w:ascii="Times New Roman" w:hAnsi="Times New Roman" w:cs="Times New Roman"/>
        </w:rPr>
        <w:t xml:space="preserve"> Rocha e </w:t>
      </w:r>
      <w:r>
        <w:rPr>
          <w:rFonts w:ascii="Times New Roman" w:hAnsi="Times New Roman" w:cs="Times New Roman"/>
        </w:rPr>
        <w:t>S</w:t>
      </w:r>
      <w:r w:rsidRPr="008F6913">
        <w:rPr>
          <w:rFonts w:ascii="Times New Roman" w:hAnsi="Times New Roman" w:cs="Times New Roman"/>
        </w:rPr>
        <w:t>ilva</w:t>
      </w:r>
      <w:r>
        <w:rPr>
          <w:rFonts w:ascii="Times New Roman" w:hAnsi="Times New Roman" w:cs="Times New Roman"/>
          <w:vertAlign w:val="superscript"/>
        </w:rPr>
        <w:t>4</w:t>
      </w:r>
      <w:r w:rsidRPr="008F6913">
        <w:rPr>
          <w:rFonts w:ascii="Times New Roman" w:hAnsi="Times New Roman" w:cs="Times New Roman"/>
        </w:rPr>
        <w:t xml:space="preserve">; Lorena Cristina dos Reis de </w:t>
      </w:r>
      <w:r>
        <w:rPr>
          <w:rFonts w:ascii="Times New Roman" w:hAnsi="Times New Roman" w:cs="Times New Roman"/>
        </w:rPr>
        <w:t>B</w:t>
      </w:r>
      <w:r w:rsidRPr="008F6913">
        <w:rPr>
          <w:rFonts w:ascii="Times New Roman" w:hAnsi="Times New Roman" w:cs="Times New Roman"/>
        </w:rPr>
        <w:t>rito</w:t>
      </w:r>
      <w:r>
        <w:rPr>
          <w:rFonts w:ascii="Times New Roman" w:hAnsi="Times New Roman" w:cs="Times New Roman"/>
          <w:vertAlign w:val="superscript"/>
        </w:rPr>
        <w:t>5</w:t>
      </w:r>
      <w:r w:rsidRPr="008F6913">
        <w:rPr>
          <w:rFonts w:ascii="Times New Roman" w:hAnsi="Times New Roman" w:cs="Times New Roman"/>
        </w:rPr>
        <w:t>;</w:t>
      </w:r>
      <w:r w:rsidR="007B7DDC">
        <w:rPr>
          <w:rFonts w:ascii="Times New Roman" w:hAnsi="Times New Roman" w:cs="Times New Roman"/>
        </w:rPr>
        <w:t xml:space="preserve"> </w:t>
      </w:r>
      <w:r w:rsidR="000B24AE">
        <w:rPr>
          <w:rFonts w:ascii="Times New Roman" w:hAnsi="Times New Roman" w:cs="Times New Roman"/>
        </w:rPr>
        <w:t>J</w:t>
      </w:r>
      <w:r w:rsidR="000B24AE" w:rsidRPr="009F63B5">
        <w:rPr>
          <w:rFonts w:ascii="Times New Roman" w:hAnsi="Times New Roman" w:cs="Times New Roman"/>
        </w:rPr>
        <w:t>oyce Cardim de Oliveira</w:t>
      </w:r>
      <w:r>
        <w:rPr>
          <w:rFonts w:ascii="Times New Roman" w:hAnsi="Times New Roman" w:cs="Times New Roman"/>
          <w:vertAlign w:val="superscript"/>
        </w:rPr>
        <w:t>6</w:t>
      </w:r>
    </w:p>
    <w:p w14:paraId="0DF25B17" w14:textId="77777777" w:rsidR="0012462E" w:rsidRPr="004F6258" w:rsidRDefault="0012462E" w:rsidP="0012462E">
      <w:pPr>
        <w:spacing w:line="360" w:lineRule="auto"/>
        <w:jc w:val="center"/>
        <w:rPr>
          <w:sz w:val="24"/>
          <w:szCs w:val="24"/>
        </w:rPr>
      </w:pPr>
    </w:p>
    <w:p w14:paraId="259D3B21" w14:textId="77777777" w:rsidR="00DB1455" w:rsidRDefault="00DB1455" w:rsidP="00DB1455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Engenheira de Pesca</w:t>
      </w:r>
      <w:r w:rsidRPr="004F6258">
        <w:rPr>
          <w:sz w:val="24"/>
          <w:szCs w:val="24"/>
        </w:rPr>
        <w:t>.</w:t>
      </w:r>
      <w:r w:rsidRPr="00B71967">
        <w:rPr>
          <w:sz w:val="24"/>
          <w:szCs w:val="24"/>
        </w:rPr>
        <w:t xml:space="preserve"> </w:t>
      </w:r>
      <w:r>
        <w:rPr>
          <w:sz w:val="24"/>
          <w:szCs w:val="24"/>
        </w:rPr>
        <w:t>Universidade Federal Rural da Amazônia</w:t>
      </w:r>
      <w:r w:rsidRPr="004F6258">
        <w:rPr>
          <w:sz w:val="24"/>
          <w:szCs w:val="24"/>
        </w:rPr>
        <w:t xml:space="preserve">. </w:t>
      </w:r>
    </w:p>
    <w:p w14:paraId="1BF21631" w14:textId="165BAFC2" w:rsidR="00DB1455" w:rsidRPr="000B24AE" w:rsidRDefault="00DB1455" w:rsidP="000B24AE">
      <w:pPr>
        <w:pStyle w:val="Rodap"/>
        <w:jc w:val="center"/>
        <w:rPr>
          <w:color w:val="FF0000"/>
          <w:sz w:val="24"/>
          <w:szCs w:val="24"/>
        </w:rPr>
      </w:pPr>
      <w:r w:rsidRPr="004F6258">
        <w:rPr>
          <w:sz w:val="24"/>
          <w:szCs w:val="24"/>
        </w:rPr>
        <w:t>E-mail</w:t>
      </w:r>
      <w:r>
        <w:rPr>
          <w:sz w:val="24"/>
          <w:szCs w:val="24"/>
        </w:rPr>
        <w:t xml:space="preserve">: elidethpacheco@hotmail.com </w:t>
      </w:r>
    </w:p>
    <w:p w14:paraId="001EFCCC" w14:textId="5672696F" w:rsidR="00DB1455" w:rsidRDefault="00DB1455" w:rsidP="000B24A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>2</w:t>
      </w:r>
      <w:r w:rsidR="000B24AE">
        <w:rPr>
          <w:sz w:val="24"/>
          <w:szCs w:val="24"/>
        </w:rPr>
        <w:t>Engenheiro de Pesca</w:t>
      </w:r>
      <w:r w:rsidR="000B24AE" w:rsidRPr="004F6258">
        <w:rPr>
          <w:sz w:val="24"/>
          <w:szCs w:val="24"/>
        </w:rPr>
        <w:t xml:space="preserve">. </w:t>
      </w:r>
      <w:r w:rsidR="000B24AE">
        <w:rPr>
          <w:sz w:val="24"/>
          <w:szCs w:val="24"/>
        </w:rPr>
        <w:t>Universidade Federal Rural da Amazônia</w:t>
      </w:r>
      <w:r w:rsidR="000B24AE" w:rsidRPr="004F6258">
        <w:rPr>
          <w:sz w:val="24"/>
          <w:szCs w:val="24"/>
        </w:rPr>
        <w:t>. E-mail</w:t>
      </w:r>
      <w:r w:rsidR="000B24AE">
        <w:rPr>
          <w:sz w:val="24"/>
          <w:szCs w:val="24"/>
        </w:rPr>
        <w:t>: weverton_john@hotmail.com</w:t>
      </w:r>
    </w:p>
    <w:p w14:paraId="0FE29525" w14:textId="6DA3AF2B" w:rsidR="009F63B5" w:rsidRDefault="009F63B5" w:rsidP="009F63B5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Engenheir</w:t>
      </w:r>
      <w:r w:rsidR="003D5A53">
        <w:rPr>
          <w:sz w:val="24"/>
          <w:szCs w:val="24"/>
        </w:rPr>
        <w:t>a</w:t>
      </w:r>
      <w:r>
        <w:rPr>
          <w:sz w:val="24"/>
          <w:szCs w:val="24"/>
        </w:rPr>
        <w:t xml:space="preserve"> de Pesca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Federal Rural da Amazônia</w:t>
      </w:r>
      <w:r w:rsidRPr="004F6258">
        <w:rPr>
          <w:sz w:val="24"/>
          <w:szCs w:val="24"/>
        </w:rPr>
        <w:t xml:space="preserve">. </w:t>
      </w:r>
    </w:p>
    <w:p w14:paraId="27B9D0D6" w14:textId="0845E8B0" w:rsidR="009F63B5" w:rsidRPr="009F63B5" w:rsidRDefault="009F63B5" w:rsidP="009F63B5">
      <w:pPr>
        <w:pStyle w:val="Rodap"/>
        <w:jc w:val="center"/>
        <w:rPr>
          <w:sz w:val="24"/>
          <w:szCs w:val="24"/>
          <w:vertAlign w:val="superscript"/>
        </w:rPr>
      </w:pPr>
      <w:r w:rsidRPr="004F6258">
        <w:rPr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  <w:r w:rsidRPr="009F63B5">
        <w:rPr>
          <w:sz w:val="24"/>
          <w:szCs w:val="24"/>
        </w:rPr>
        <w:t>cemitaufralima@gmail.com</w:t>
      </w:r>
    </w:p>
    <w:p w14:paraId="7D23EE9F" w14:textId="5218EBA4" w:rsidR="009F63B5" w:rsidRDefault="009F63B5" w:rsidP="009F63B5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DB1455">
        <w:rPr>
          <w:sz w:val="24"/>
          <w:szCs w:val="24"/>
        </w:rPr>
        <w:t>Engenheir</w:t>
      </w:r>
      <w:r w:rsidR="003D5A53">
        <w:rPr>
          <w:sz w:val="24"/>
          <w:szCs w:val="24"/>
        </w:rPr>
        <w:t>a</w:t>
      </w:r>
      <w:r w:rsidR="00DB1455">
        <w:rPr>
          <w:sz w:val="24"/>
          <w:szCs w:val="24"/>
        </w:rPr>
        <w:t xml:space="preserve"> de Pesca</w:t>
      </w:r>
      <w:r w:rsidR="00DB1455"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Federal Rural da Amazônia</w:t>
      </w:r>
      <w:r w:rsidRPr="004F6258">
        <w:rPr>
          <w:sz w:val="24"/>
          <w:szCs w:val="24"/>
        </w:rPr>
        <w:t xml:space="preserve">. </w:t>
      </w:r>
    </w:p>
    <w:p w14:paraId="3FD4CE97" w14:textId="43306A09" w:rsidR="00DB1455" w:rsidRDefault="009F63B5" w:rsidP="009F63B5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  <w:r w:rsidRPr="009F63B5">
        <w:rPr>
          <w:sz w:val="24"/>
          <w:szCs w:val="24"/>
        </w:rPr>
        <w:t>ccr.silva@outlook.com</w:t>
      </w:r>
    </w:p>
    <w:p w14:paraId="7A2B2CFA" w14:textId="37040A42" w:rsidR="009F63B5" w:rsidRDefault="009F63B5" w:rsidP="009F63B5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Engenheir</w:t>
      </w:r>
      <w:r w:rsidR="003D5A53">
        <w:rPr>
          <w:sz w:val="24"/>
          <w:szCs w:val="24"/>
        </w:rPr>
        <w:t>a</w:t>
      </w:r>
      <w:r>
        <w:rPr>
          <w:sz w:val="24"/>
          <w:szCs w:val="24"/>
        </w:rPr>
        <w:t xml:space="preserve"> de Pesca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Federal Rural da Amazônia</w:t>
      </w:r>
      <w:r w:rsidRPr="004F6258">
        <w:rPr>
          <w:sz w:val="24"/>
          <w:szCs w:val="24"/>
        </w:rPr>
        <w:t xml:space="preserve">. </w:t>
      </w:r>
    </w:p>
    <w:p w14:paraId="08247863" w14:textId="32BCFAA5" w:rsidR="009F63B5" w:rsidRDefault="009F63B5" w:rsidP="003D5A53">
      <w:pPr>
        <w:pStyle w:val="Rodap"/>
        <w:jc w:val="center"/>
        <w:rPr>
          <w:sz w:val="24"/>
          <w:szCs w:val="24"/>
          <w:vertAlign w:val="superscript"/>
        </w:rPr>
      </w:pPr>
      <w:r w:rsidRPr="004F6258">
        <w:rPr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  <w:r w:rsidR="003D5A53" w:rsidRPr="003D5A53">
        <w:rPr>
          <w:sz w:val="24"/>
          <w:szCs w:val="24"/>
        </w:rPr>
        <w:t>lorenabrito24@hotmail.com</w:t>
      </w:r>
    </w:p>
    <w:p w14:paraId="55E5E772" w14:textId="7E43BDDB" w:rsidR="000B24AE" w:rsidRDefault="00DB1455" w:rsidP="000B24AE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6</w:t>
      </w:r>
      <w:r w:rsidR="000B24AE">
        <w:rPr>
          <w:sz w:val="24"/>
          <w:szCs w:val="24"/>
        </w:rPr>
        <w:t>Mestrado em Aquicultura e Recursos Aquáticos Tropicais. Universidade Federal Rural da Amazônia</w:t>
      </w:r>
    </w:p>
    <w:p w14:paraId="6FECE4BE" w14:textId="77777777" w:rsidR="000B24AE" w:rsidRDefault="000B24AE" w:rsidP="000B24A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  <w:r w:rsidRPr="009F63B5">
        <w:rPr>
          <w:sz w:val="24"/>
          <w:szCs w:val="24"/>
        </w:rPr>
        <w:t>joycardim@gmail.com</w:t>
      </w:r>
    </w:p>
    <w:p w14:paraId="24925C69" w14:textId="77777777" w:rsidR="0012462E" w:rsidRDefault="0012462E" w:rsidP="00DB1455">
      <w:pPr>
        <w:rPr>
          <w:b/>
          <w:sz w:val="24"/>
          <w:szCs w:val="24"/>
        </w:rPr>
      </w:pPr>
    </w:p>
    <w:p w14:paraId="1DEFE297" w14:textId="77777777" w:rsidR="0012462E" w:rsidRDefault="0012462E" w:rsidP="0012462E">
      <w:pPr>
        <w:jc w:val="center"/>
        <w:rPr>
          <w:b/>
          <w:sz w:val="24"/>
          <w:szCs w:val="24"/>
        </w:rPr>
      </w:pPr>
    </w:p>
    <w:p w14:paraId="7788711C" w14:textId="5FD5B419" w:rsidR="00D2207A" w:rsidRDefault="0012462E" w:rsidP="000C037B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246B02C4" w14:textId="77777777" w:rsidR="000C037B" w:rsidRPr="000C037B" w:rsidRDefault="000C037B" w:rsidP="000C037B">
      <w:pPr>
        <w:jc w:val="center"/>
        <w:rPr>
          <w:b/>
          <w:sz w:val="24"/>
          <w:szCs w:val="24"/>
        </w:rPr>
      </w:pPr>
    </w:p>
    <w:p w14:paraId="7A36E08F" w14:textId="27DC0D6F" w:rsidR="00DB1455" w:rsidRPr="00DB1455" w:rsidRDefault="00DB1455" w:rsidP="00DB1455">
      <w:pPr>
        <w:jc w:val="both"/>
        <w:rPr>
          <w:sz w:val="24"/>
          <w:szCs w:val="24"/>
        </w:rPr>
      </w:pPr>
      <w:r w:rsidRPr="00DB1455">
        <w:rPr>
          <w:sz w:val="24"/>
          <w:szCs w:val="24"/>
        </w:rPr>
        <w:t xml:space="preserve">Os manguezais apresentam uma importante fonte de </w:t>
      </w:r>
      <w:r w:rsidR="00D2207A">
        <w:rPr>
          <w:sz w:val="24"/>
          <w:szCs w:val="24"/>
        </w:rPr>
        <w:t xml:space="preserve">emprego e </w:t>
      </w:r>
      <w:r w:rsidRPr="00DB1455">
        <w:rPr>
          <w:sz w:val="24"/>
          <w:szCs w:val="24"/>
        </w:rPr>
        <w:t>renda para as comunidades que vivem próximas a eles</w:t>
      </w:r>
      <w:r w:rsidR="005F7F94">
        <w:rPr>
          <w:sz w:val="24"/>
          <w:szCs w:val="24"/>
        </w:rPr>
        <w:t>,</w:t>
      </w:r>
      <w:r w:rsidR="00281C1A">
        <w:rPr>
          <w:sz w:val="24"/>
          <w:szCs w:val="24"/>
        </w:rPr>
        <w:t xml:space="preserve"> como é o caso do</w:t>
      </w:r>
      <w:r w:rsidR="00281C1A" w:rsidRPr="00281C1A">
        <w:rPr>
          <w:sz w:val="24"/>
          <w:szCs w:val="24"/>
        </w:rPr>
        <w:t xml:space="preserve"> município de </w:t>
      </w:r>
      <w:r w:rsidR="00281C1A">
        <w:rPr>
          <w:sz w:val="24"/>
          <w:szCs w:val="24"/>
        </w:rPr>
        <w:t>Viseu que</w:t>
      </w:r>
      <w:r w:rsidR="00281C1A" w:rsidRPr="00281C1A">
        <w:rPr>
          <w:sz w:val="24"/>
          <w:szCs w:val="24"/>
        </w:rPr>
        <w:t xml:space="preserve"> é margeado por manguezais</w:t>
      </w:r>
      <w:r w:rsidR="00147DAA" w:rsidRPr="000C037B">
        <w:rPr>
          <w:sz w:val="24"/>
          <w:szCs w:val="24"/>
        </w:rPr>
        <w:t xml:space="preserve">, </w:t>
      </w:r>
      <w:r w:rsidR="00D2207A">
        <w:rPr>
          <w:sz w:val="24"/>
          <w:szCs w:val="24"/>
        </w:rPr>
        <w:t xml:space="preserve">utilizados </w:t>
      </w:r>
      <w:r w:rsidR="00D2207A" w:rsidRPr="00DB1455">
        <w:rPr>
          <w:sz w:val="24"/>
          <w:szCs w:val="24"/>
        </w:rPr>
        <w:t>para a extração de organismos vivos que serv</w:t>
      </w:r>
      <w:r w:rsidR="00D2207A">
        <w:rPr>
          <w:sz w:val="24"/>
          <w:szCs w:val="24"/>
        </w:rPr>
        <w:t>em</w:t>
      </w:r>
      <w:r w:rsidR="00D2207A" w:rsidRPr="00DB1455">
        <w:rPr>
          <w:sz w:val="24"/>
          <w:szCs w:val="24"/>
        </w:rPr>
        <w:t xml:space="preserve"> de alimento, como por exemplo, o </w:t>
      </w:r>
      <w:proofErr w:type="spellStart"/>
      <w:r w:rsidR="00D2207A" w:rsidRPr="00DB1455">
        <w:rPr>
          <w:i/>
          <w:sz w:val="24"/>
          <w:szCs w:val="24"/>
        </w:rPr>
        <w:t>Ucides</w:t>
      </w:r>
      <w:proofErr w:type="spellEnd"/>
      <w:r w:rsidR="00D2207A" w:rsidRPr="00DB1455">
        <w:rPr>
          <w:i/>
          <w:sz w:val="24"/>
          <w:szCs w:val="24"/>
        </w:rPr>
        <w:t xml:space="preserve"> </w:t>
      </w:r>
      <w:proofErr w:type="spellStart"/>
      <w:r w:rsidR="00D2207A" w:rsidRPr="00DB1455">
        <w:rPr>
          <w:i/>
          <w:sz w:val="24"/>
          <w:szCs w:val="24"/>
        </w:rPr>
        <w:t>cordatus</w:t>
      </w:r>
      <w:proofErr w:type="spellEnd"/>
      <w:r w:rsidR="00D2207A" w:rsidRPr="00DB1455">
        <w:rPr>
          <w:sz w:val="24"/>
          <w:szCs w:val="24"/>
        </w:rPr>
        <w:t xml:space="preserve">, popularmente conhecido como caranguejo-uçá. </w:t>
      </w:r>
      <w:r w:rsidR="005F7F94">
        <w:rPr>
          <w:sz w:val="24"/>
          <w:szCs w:val="24"/>
        </w:rPr>
        <w:t>O</w:t>
      </w:r>
      <w:r w:rsidRPr="00DB1455">
        <w:rPr>
          <w:sz w:val="24"/>
          <w:szCs w:val="24"/>
        </w:rPr>
        <w:t xml:space="preserve"> presente trabalho teve como objetivo, caracterizar o perfil s</w:t>
      </w:r>
      <w:r w:rsidR="005D350D">
        <w:rPr>
          <w:sz w:val="24"/>
          <w:szCs w:val="24"/>
        </w:rPr>
        <w:t>o</w:t>
      </w:r>
      <w:r w:rsidRPr="00DB1455">
        <w:rPr>
          <w:sz w:val="24"/>
          <w:szCs w:val="24"/>
        </w:rPr>
        <w:t>cioeconômico das pessoas envolvidas na extração/captura do caranguejo-uçá no Município de Viseu-Pará. Para o levantamento dos dados for</w:t>
      </w:r>
      <w:r w:rsidR="000B24AE">
        <w:rPr>
          <w:sz w:val="24"/>
          <w:szCs w:val="24"/>
        </w:rPr>
        <w:t>am aplicados questionários semi</w:t>
      </w:r>
      <w:r w:rsidRPr="00DB1455">
        <w:rPr>
          <w:sz w:val="24"/>
          <w:szCs w:val="24"/>
        </w:rPr>
        <w:t xml:space="preserve">estruturados contendo perguntas de cunho socioeconômico, sendo as entrevistas realizadas nos dias </w:t>
      </w:r>
      <w:r w:rsidR="003D5A53">
        <w:rPr>
          <w:bCs/>
          <w:sz w:val="24"/>
          <w:szCs w:val="24"/>
        </w:rPr>
        <w:t>10, 12 e</w:t>
      </w:r>
      <w:r w:rsidR="003D5A53" w:rsidRPr="008F6913">
        <w:rPr>
          <w:bCs/>
          <w:sz w:val="24"/>
          <w:szCs w:val="24"/>
        </w:rPr>
        <w:t xml:space="preserve"> 13 de maio </w:t>
      </w:r>
      <w:r w:rsidR="003D5A53">
        <w:rPr>
          <w:bCs/>
          <w:sz w:val="24"/>
          <w:szCs w:val="24"/>
        </w:rPr>
        <w:t xml:space="preserve">de </w:t>
      </w:r>
      <w:r w:rsidR="003D5A53" w:rsidRPr="008F6913">
        <w:rPr>
          <w:bCs/>
          <w:sz w:val="24"/>
          <w:szCs w:val="24"/>
        </w:rPr>
        <w:t>201</w:t>
      </w:r>
      <w:r w:rsidR="003D5A53">
        <w:rPr>
          <w:bCs/>
          <w:sz w:val="24"/>
          <w:szCs w:val="24"/>
        </w:rPr>
        <w:t>8</w:t>
      </w:r>
      <w:r w:rsidR="003D5A53" w:rsidRPr="008F6913">
        <w:rPr>
          <w:bCs/>
          <w:sz w:val="24"/>
          <w:szCs w:val="24"/>
        </w:rPr>
        <w:t xml:space="preserve"> </w:t>
      </w:r>
      <w:r w:rsidRPr="00DB1455">
        <w:rPr>
          <w:sz w:val="24"/>
          <w:szCs w:val="24"/>
        </w:rPr>
        <w:t xml:space="preserve">junto aos caranguejeiros. </w:t>
      </w:r>
      <w:r w:rsidR="003D5A53">
        <w:rPr>
          <w:sz w:val="24"/>
          <w:szCs w:val="24"/>
        </w:rPr>
        <w:t>O</w:t>
      </w:r>
      <w:r w:rsidR="003D5A53" w:rsidRPr="003D5A53">
        <w:rPr>
          <w:sz w:val="24"/>
          <w:szCs w:val="24"/>
        </w:rPr>
        <w:t xml:space="preserve">s resultados mostram </w:t>
      </w:r>
      <w:r w:rsidRPr="00DB1455">
        <w:rPr>
          <w:sz w:val="24"/>
          <w:szCs w:val="24"/>
        </w:rPr>
        <w:t xml:space="preserve">que esse tipo de captura no município é </w:t>
      </w:r>
      <w:r w:rsidR="00B72819">
        <w:rPr>
          <w:sz w:val="24"/>
          <w:szCs w:val="24"/>
        </w:rPr>
        <w:t>realizado</w:t>
      </w:r>
      <w:r w:rsidR="00385A7E">
        <w:rPr>
          <w:sz w:val="24"/>
          <w:szCs w:val="24"/>
        </w:rPr>
        <w:t xml:space="preserve"> </w:t>
      </w:r>
      <w:r w:rsidRPr="00DB1455">
        <w:rPr>
          <w:sz w:val="24"/>
          <w:szCs w:val="24"/>
        </w:rPr>
        <w:t xml:space="preserve">exclusivamente por indivíduos do sexo masculino, </w:t>
      </w:r>
      <w:r w:rsidR="003D5A53">
        <w:rPr>
          <w:sz w:val="24"/>
          <w:szCs w:val="24"/>
        </w:rPr>
        <w:t>com</w:t>
      </w:r>
      <w:r w:rsidRPr="00DB1455">
        <w:rPr>
          <w:sz w:val="24"/>
          <w:szCs w:val="24"/>
        </w:rPr>
        <w:t xml:space="preserve"> faixa etária entre 20-49 anos de idade, apresenta</w:t>
      </w:r>
      <w:r w:rsidR="003D5A53">
        <w:rPr>
          <w:sz w:val="24"/>
          <w:szCs w:val="24"/>
        </w:rPr>
        <w:t>m</w:t>
      </w:r>
      <w:r w:rsidRPr="00DB1455">
        <w:rPr>
          <w:sz w:val="24"/>
          <w:szCs w:val="24"/>
        </w:rPr>
        <w:t xml:space="preserve"> baixa escolaridade</w:t>
      </w:r>
      <w:r w:rsidR="00F40511">
        <w:rPr>
          <w:sz w:val="24"/>
          <w:szCs w:val="24"/>
        </w:rPr>
        <w:t xml:space="preserve"> e </w:t>
      </w:r>
      <w:r w:rsidRPr="00DB1455">
        <w:rPr>
          <w:sz w:val="24"/>
          <w:szCs w:val="24"/>
        </w:rPr>
        <w:t xml:space="preserve">renda mensal inferior a um salário mínimo. Eles têm seis pontos de coleta no município e </w:t>
      </w:r>
      <w:r w:rsidR="000B24AE">
        <w:rPr>
          <w:sz w:val="24"/>
          <w:szCs w:val="24"/>
        </w:rPr>
        <w:t xml:space="preserve">apresentam </w:t>
      </w:r>
      <w:r w:rsidRPr="00DB1455">
        <w:rPr>
          <w:sz w:val="24"/>
          <w:szCs w:val="24"/>
        </w:rPr>
        <w:t>o “</w:t>
      </w:r>
      <w:proofErr w:type="spellStart"/>
      <w:r w:rsidRPr="00DB1455">
        <w:rPr>
          <w:sz w:val="24"/>
          <w:szCs w:val="24"/>
        </w:rPr>
        <w:t>braceamento</w:t>
      </w:r>
      <w:proofErr w:type="spellEnd"/>
      <w:r w:rsidRPr="00DB1455">
        <w:rPr>
          <w:sz w:val="24"/>
          <w:szCs w:val="24"/>
        </w:rPr>
        <w:t xml:space="preserve">” como método mais utilizado durante a captura dos organismos. </w:t>
      </w:r>
      <w:r w:rsidR="003D5A53">
        <w:rPr>
          <w:sz w:val="24"/>
          <w:szCs w:val="24"/>
        </w:rPr>
        <w:t>Constatamos</w:t>
      </w:r>
      <w:r w:rsidRPr="00DB1455">
        <w:rPr>
          <w:sz w:val="24"/>
          <w:szCs w:val="24"/>
        </w:rPr>
        <w:t xml:space="preserve"> que tal prática possui grande importância na economia local e, de acordo com relato dos catadores, a espécie alvo está cada vez mais escassa e que possivelmente se encontra em </w:t>
      </w:r>
      <w:proofErr w:type="spellStart"/>
      <w:r w:rsidRPr="00DB1455">
        <w:rPr>
          <w:sz w:val="24"/>
          <w:szCs w:val="24"/>
        </w:rPr>
        <w:t>sobrepesca</w:t>
      </w:r>
      <w:proofErr w:type="spellEnd"/>
      <w:r w:rsidRPr="00DB1455">
        <w:rPr>
          <w:sz w:val="24"/>
          <w:szCs w:val="24"/>
        </w:rPr>
        <w:t>, carecendo de medidas que visem recuperar es</w:t>
      </w:r>
      <w:r>
        <w:rPr>
          <w:sz w:val="24"/>
          <w:szCs w:val="24"/>
        </w:rPr>
        <w:t>t</w:t>
      </w:r>
      <w:r w:rsidRPr="00DB1455">
        <w:rPr>
          <w:sz w:val="24"/>
          <w:szCs w:val="24"/>
        </w:rPr>
        <w:t>e recurso</w:t>
      </w:r>
      <w:r w:rsidR="000C037B">
        <w:rPr>
          <w:sz w:val="24"/>
          <w:szCs w:val="24"/>
        </w:rPr>
        <w:t xml:space="preserve"> pesqueiro</w:t>
      </w:r>
      <w:r w:rsidRPr="00DB1455">
        <w:rPr>
          <w:sz w:val="24"/>
          <w:szCs w:val="24"/>
        </w:rPr>
        <w:t>.</w:t>
      </w:r>
    </w:p>
    <w:p w14:paraId="2651D1E6" w14:textId="77777777" w:rsidR="0012462E" w:rsidRPr="004F6258" w:rsidRDefault="0012462E" w:rsidP="0012462E">
      <w:pPr>
        <w:rPr>
          <w:b/>
          <w:bCs/>
          <w:sz w:val="24"/>
          <w:szCs w:val="24"/>
        </w:rPr>
      </w:pPr>
    </w:p>
    <w:p w14:paraId="2BEE3973" w14:textId="77777777" w:rsidR="0012462E" w:rsidRDefault="0012462E" w:rsidP="0012462E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DB1455">
        <w:rPr>
          <w:sz w:val="24"/>
          <w:szCs w:val="24"/>
        </w:rPr>
        <w:t>Mangue. Extrativismo. Caranguejos.</w:t>
      </w:r>
    </w:p>
    <w:p w14:paraId="6D1EC2E5" w14:textId="77777777" w:rsidR="0012462E" w:rsidRPr="003F6E7F" w:rsidRDefault="0012462E" w:rsidP="0012462E">
      <w:pPr>
        <w:jc w:val="center"/>
        <w:rPr>
          <w:sz w:val="24"/>
          <w:szCs w:val="28"/>
        </w:rPr>
      </w:pPr>
    </w:p>
    <w:p w14:paraId="5D922CD6" w14:textId="77777777" w:rsidR="00B510E0" w:rsidRPr="003F6E7F" w:rsidRDefault="0012462E" w:rsidP="00B510E0">
      <w:pPr>
        <w:jc w:val="both"/>
        <w:rPr>
          <w:sz w:val="24"/>
          <w:szCs w:val="28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B510E0">
        <w:rPr>
          <w:sz w:val="24"/>
          <w:szCs w:val="28"/>
        </w:rPr>
        <w:t>P</w:t>
      </w:r>
      <w:r w:rsidR="00B510E0" w:rsidRPr="00B510E0">
        <w:rPr>
          <w:sz w:val="24"/>
          <w:szCs w:val="28"/>
        </w:rPr>
        <w:t>esca e aquicultura</w:t>
      </w:r>
    </w:p>
    <w:p w14:paraId="5027CE64" w14:textId="77777777" w:rsidR="0012462E" w:rsidRDefault="0012462E" w:rsidP="0012462E">
      <w:pPr>
        <w:rPr>
          <w:sz w:val="24"/>
          <w:szCs w:val="24"/>
        </w:rPr>
      </w:pPr>
    </w:p>
    <w:p w14:paraId="687DC245" w14:textId="77777777" w:rsidR="00922765" w:rsidRDefault="00922765" w:rsidP="0012462E">
      <w:pPr>
        <w:jc w:val="center"/>
        <w:rPr>
          <w:sz w:val="24"/>
          <w:szCs w:val="28"/>
        </w:rPr>
      </w:pPr>
    </w:p>
    <w:p w14:paraId="3B92CC66" w14:textId="77777777" w:rsidR="00922765" w:rsidRDefault="00922765" w:rsidP="0012462E">
      <w:pPr>
        <w:jc w:val="center"/>
        <w:rPr>
          <w:sz w:val="24"/>
          <w:szCs w:val="28"/>
        </w:rPr>
      </w:pPr>
    </w:p>
    <w:p w14:paraId="63C30E26" w14:textId="77777777" w:rsidR="00ED2B1D" w:rsidRDefault="00ED2B1D" w:rsidP="0012462E">
      <w:pPr>
        <w:jc w:val="center"/>
        <w:rPr>
          <w:sz w:val="24"/>
          <w:szCs w:val="28"/>
        </w:rPr>
      </w:pPr>
    </w:p>
    <w:p w14:paraId="755F7BC7" w14:textId="77777777" w:rsidR="0012462E" w:rsidRPr="00001E41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14:paraId="3FEB7385" w14:textId="49160E39" w:rsidR="00506734" w:rsidRPr="00FD53BF" w:rsidRDefault="00FD53BF" w:rsidP="00FD53B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FD53BF">
        <w:rPr>
          <w:sz w:val="24"/>
          <w:szCs w:val="24"/>
        </w:rPr>
        <w:t xml:space="preserve">Os manguezais são ecossistemas costeiros situados em zonas subtropicais </w:t>
      </w:r>
      <w:r>
        <w:rPr>
          <w:sz w:val="24"/>
          <w:szCs w:val="24"/>
        </w:rPr>
        <w:t>e tropicais</w:t>
      </w:r>
      <w:r w:rsidRPr="00FD53BF">
        <w:rPr>
          <w:sz w:val="24"/>
          <w:szCs w:val="24"/>
        </w:rPr>
        <w:t xml:space="preserve"> </w:t>
      </w:r>
      <w:r>
        <w:rPr>
          <w:sz w:val="24"/>
          <w:szCs w:val="24"/>
        </w:rPr>
        <w:t>com grande importância</w:t>
      </w:r>
      <w:r w:rsidR="00024CCA">
        <w:rPr>
          <w:sz w:val="24"/>
          <w:szCs w:val="24"/>
        </w:rPr>
        <w:t>,</w:t>
      </w:r>
      <w:r>
        <w:rPr>
          <w:sz w:val="24"/>
          <w:szCs w:val="24"/>
        </w:rPr>
        <w:t xml:space="preserve"> p</w:t>
      </w:r>
      <w:r w:rsidR="00024CCA">
        <w:rPr>
          <w:sz w:val="24"/>
          <w:szCs w:val="24"/>
        </w:rPr>
        <w:t>ois servem</w:t>
      </w:r>
      <w:r w:rsidR="00506734" w:rsidRPr="00FE03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como </w:t>
      </w:r>
      <w:r w:rsidR="00506734" w:rsidRPr="00FE036D">
        <w:rPr>
          <w:sz w:val="24"/>
          <w:szCs w:val="24"/>
        </w:rPr>
        <w:t>construção</w:t>
      </w:r>
      <w:r w:rsidR="00506734">
        <w:rPr>
          <w:sz w:val="24"/>
          <w:szCs w:val="24"/>
        </w:rPr>
        <w:t xml:space="preserve"> </w:t>
      </w:r>
      <w:r w:rsidR="00506734" w:rsidRPr="00FE036D">
        <w:rPr>
          <w:sz w:val="24"/>
          <w:szCs w:val="24"/>
        </w:rPr>
        <w:t>de uma espécie de criadouro natural para diversas espécies</w:t>
      </w:r>
      <w:r>
        <w:rPr>
          <w:sz w:val="24"/>
          <w:szCs w:val="24"/>
        </w:rPr>
        <w:t>,</w:t>
      </w:r>
      <w:r w:rsidR="00506734" w:rsidRPr="00FE036D">
        <w:rPr>
          <w:sz w:val="24"/>
          <w:szCs w:val="24"/>
        </w:rPr>
        <w:t xml:space="preserve"> além de servir de abrigo para as mesmas</w:t>
      </w:r>
      <w:r w:rsidR="00D9095E">
        <w:rPr>
          <w:sz w:val="24"/>
          <w:szCs w:val="24"/>
        </w:rPr>
        <w:t xml:space="preserve"> (</w:t>
      </w:r>
      <w:r w:rsidR="00D9095E" w:rsidRPr="00FD53BF">
        <w:rPr>
          <w:sz w:val="24"/>
          <w:szCs w:val="24"/>
        </w:rPr>
        <w:t>NASCIMENTO et al., 2011</w:t>
      </w:r>
      <w:r w:rsidR="00D9095E">
        <w:rPr>
          <w:sz w:val="24"/>
          <w:szCs w:val="24"/>
        </w:rPr>
        <w:t>)</w:t>
      </w:r>
      <w:r w:rsidR="00506734" w:rsidRPr="00FE036D">
        <w:rPr>
          <w:sz w:val="24"/>
          <w:szCs w:val="24"/>
        </w:rPr>
        <w:t>. Ele surge em estuários protegidos e lagoas rasas beneficiados pela própria matéria orgânica, resultante dos fluxos de marés e dos aportes de água doce pluvial e continental (</w:t>
      </w:r>
      <w:r w:rsidR="009A5A19">
        <w:rPr>
          <w:bCs/>
          <w:sz w:val="24"/>
          <w:szCs w:val="24"/>
        </w:rPr>
        <w:t>IVO</w:t>
      </w:r>
      <w:r w:rsidR="004129B3">
        <w:rPr>
          <w:bCs/>
          <w:sz w:val="24"/>
          <w:szCs w:val="24"/>
        </w:rPr>
        <w:t>;</w:t>
      </w:r>
      <w:r w:rsidR="00506734" w:rsidRPr="00525455">
        <w:rPr>
          <w:bCs/>
          <w:sz w:val="24"/>
          <w:szCs w:val="24"/>
        </w:rPr>
        <w:t xml:space="preserve"> GESTEIRA, 1999</w:t>
      </w:r>
      <w:r>
        <w:rPr>
          <w:bCs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FE036D">
        <w:rPr>
          <w:sz w:val="24"/>
          <w:szCs w:val="24"/>
        </w:rPr>
        <w:t>PEREIRA ALVES et al., 2001</w:t>
      </w:r>
      <w:r w:rsidR="00506734" w:rsidRPr="00525455">
        <w:rPr>
          <w:bCs/>
          <w:sz w:val="24"/>
          <w:szCs w:val="24"/>
        </w:rPr>
        <w:t>).</w:t>
      </w:r>
      <w:r w:rsidRPr="00FD53BF">
        <w:rPr>
          <w:sz w:val="24"/>
          <w:szCs w:val="24"/>
        </w:rPr>
        <w:t xml:space="preserve"> </w:t>
      </w:r>
    </w:p>
    <w:p w14:paraId="46BB9DB1" w14:textId="321C8E3F" w:rsidR="00506734" w:rsidRPr="00525455" w:rsidRDefault="00506734" w:rsidP="005067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525455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spellStart"/>
      <w:r w:rsidRPr="0032008D">
        <w:rPr>
          <w:i/>
          <w:sz w:val="24"/>
          <w:szCs w:val="24"/>
        </w:rPr>
        <w:t>Ucides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32008D">
        <w:rPr>
          <w:i/>
          <w:sz w:val="24"/>
          <w:szCs w:val="24"/>
        </w:rPr>
        <w:t>cordatus</w:t>
      </w:r>
      <w:proofErr w:type="spellEnd"/>
      <w:r w:rsidRPr="00525455">
        <w:rPr>
          <w:sz w:val="24"/>
          <w:szCs w:val="24"/>
        </w:rPr>
        <w:t xml:space="preserve"> (</w:t>
      </w:r>
      <w:r w:rsidRPr="00525455">
        <w:rPr>
          <w:bCs/>
          <w:sz w:val="24"/>
          <w:szCs w:val="24"/>
        </w:rPr>
        <w:t>LINNAEUS, 1763)</w:t>
      </w:r>
      <w:r w:rsidR="00ED2B1D">
        <w:rPr>
          <w:bCs/>
          <w:sz w:val="24"/>
          <w:szCs w:val="24"/>
        </w:rPr>
        <w:t>,</w:t>
      </w:r>
      <w:r w:rsidRPr="00525455">
        <w:rPr>
          <w:sz w:val="24"/>
          <w:szCs w:val="24"/>
        </w:rPr>
        <w:t xml:space="preserve"> conhecido popularmente como caranguejo-uçá é uma das espécies mais importantes que compõem a fauna dos manguezais </w:t>
      </w:r>
      <w:r w:rsidRPr="00B32B82">
        <w:rPr>
          <w:sz w:val="24"/>
          <w:szCs w:val="24"/>
        </w:rPr>
        <w:t>brasileiros</w:t>
      </w:r>
      <w:r w:rsidR="00B32B82" w:rsidRPr="00B32B82">
        <w:rPr>
          <w:sz w:val="24"/>
          <w:szCs w:val="24"/>
        </w:rPr>
        <w:t xml:space="preserve"> (</w:t>
      </w:r>
      <w:r w:rsidR="00B32B82" w:rsidRPr="00CC7578">
        <w:rPr>
          <w:sz w:val="24"/>
          <w:szCs w:val="24"/>
        </w:rPr>
        <w:t>COSTA, 1972)</w:t>
      </w:r>
      <w:r w:rsidRPr="00B32B82">
        <w:rPr>
          <w:sz w:val="24"/>
          <w:szCs w:val="24"/>
        </w:rPr>
        <w:t>. Esse crustáceo alimenta-se basicamente de vegetais e restos de matéria org</w:t>
      </w:r>
      <w:r w:rsidRPr="00525455">
        <w:rPr>
          <w:sz w:val="24"/>
          <w:szCs w:val="24"/>
        </w:rPr>
        <w:t xml:space="preserve">ânica em decomposição, sendo encontrado do Oiapoque até Laguna em Santa Catarina, limite de ocorrência desse ecossistema no litoral Atlântico da América do Sul, entocados em galerias </w:t>
      </w:r>
      <w:r>
        <w:rPr>
          <w:sz w:val="24"/>
          <w:szCs w:val="24"/>
        </w:rPr>
        <w:t xml:space="preserve">individuais de aproximadamente um </w:t>
      </w:r>
      <w:r w:rsidRPr="00525455">
        <w:rPr>
          <w:sz w:val="24"/>
          <w:szCs w:val="24"/>
        </w:rPr>
        <w:t>m</w:t>
      </w:r>
      <w:r>
        <w:rPr>
          <w:sz w:val="24"/>
          <w:szCs w:val="24"/>
        </w:rPr>
        <w:t>etro</w:t>
      </w:r>
      <w:r w:rsidRPr="00525455">
        <w:rPr>
          <w:sz w:val="24"/>
          <w:szCs w:val="24"/>
        </w:rPr>
        <w:t xml:space="preserve"> de profundidade (</w:t>
      </w:r>
      <w:r w:rsidRPr="00765FA9">
        <w:rPr>
          <w:sz w:val="24"/>
          <w:szCs w:val="24"/>
        </w:rPr>
        <w:t>COELHO JÚNIOR, 2000</w:t>
      </w:r>
      <w:r w:rsidRPr="00525455">
        <w:rPr>
          <w:sz w:val="24"/>
          <w:szCs w:val="24"/>
        </w:rPr>
        <w:t>; VASCONCELOS, 2008).</w:t>
      </w:r>
    </w:p>
    <w:p w14:paraId="269D6A1E" w14:textId="11834022" w:rsidR="00506734" w:rsidRDefault="00506734" w:rsidP="005067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525455">
        <w:rPr>
          <w:sz w:val="24"/>
          <w:szCs w:val="24"/>
        </w:rPr>
        <w:t>O extrativismo do caranguejo é uma das atividades mais antigas no</w:t>
      </w:r>
      <w:r>
        <w:rPr>
          <w:sz w:val="24"/>
          <w:szCs w:val="24"/>
        </w:rPr>
        <w:t xml:space="preserve"> Brasil onde </w:t>
      </w:r>
      <w:r w:rsidRPr="00525455">
        <w:rPr>
          <w:sz w:val="24"/>
          <w:szCs w:val="24"/>
        </w:rPr>
        <w:t>muitas comunidades tradicionais ainda sobrevivem desse importante recurso pesqueiro, de alto valor socioeconômico, garantindo desse modo emprego e renda para milhares de famílias que habitam zonas litorâneas</w:t>
      </w:r>
      <w:r>
        <w:rPr>
          <w:sz w:val="24"/>
          <w:szCs w:val="24"/>
        </w:rPr>
        <w:t xml:space="preserve"> (</w:t>
      </w:r>
      <w:r w:rsidR="00E55C2D">
        <w:rPr>
          <w:sz w:val="24"/>
          <w:szCs w:val="24"/>
        </w:rPr>
        <w:t>FISCARELLI;</w:t>
      </w:r>
      <w:r w:rsidRPr="00525455">
        <w:rPr>
          <w:sz w:val="24"/>
          <w:szCs w:val="24"/>
        </w:rPr>
        <w:t xml:space="preserve"> PINHEIRO, 2002).</w:t>
      </w:r>
      <w:r>
        <w:rPr>
          <w:sz w:val="24"/>
          <w:szCs w:val="24"/>
        </w:rPr>
        <w:t xml:space="preserve"> </w:t>
      </w:r>
      <w:r w:rsidRPr="00525455">
        <w:rPr>
          <w:sz w:val="24"/>
          <w:szCs w:val="24"/>
        </w:rPr>
        <w:t>O objetivo dess</w:t>
      </w:r>
      <w:r>
        <w:rPr>
          <w:sz w:val="24"/>
          <w:szCs w:val="24"/>
        </w:rPr>
        <w:t>e trabalho</w:t>
      </w:r>
      <w:r w:rsidRPr="00525455">
        <w:rPr>
          <w:sz w:val="24"/>
          <w:szCs w:val="24"/>
        </w:rPr>
        <w:t xml:space="preserve"> foi de caracterizar o perfil s</w:t>
      </w:r>
      <w:r w:rsidR="005D350D">
        <w:rPr>
          <w:sz w:val="24"/>
          <w:szCs w:val="24"/>
        </w:rPr>
        <w:t>o</w:t>
      </w:r>
      <w:r w:rsidRPr="00525455">
        <w:rPr>
          <w:sz w:val="24"/>
          <w:szCs w:val="24"/>
        </w:rPr>
        <w:t xml:space="preserve">cioeconômico </w:t>
      </w:r>
      <w:r>
        <w:rPr>
          <w:sz w:val="24"/>
          <w:szCs w:val="24"/>
        </w:rPr>
        <w:t xml:space="preserve">das </w:t>
      </w:r>
      <w:r w:rsidRPr="00525455">
        <w:rPr>
          <w:sz w:val="24"/>
          <w:szCs w:val="24"/>
        </w:rPr>
        <w:t>pessoas envolvidas na extração</w:t>
      </w:r>
      <w:r>
        <w:rPr>
          <w:sz w:val="24"/>
          <w:szCs w:val="24"/>
        </w:rPr>
        <w:t>/captura do caranguejo no Município de Viseu-</w:t>
      </w:r>
      <w:r w:rsidRPr="00525455">
        <w:rPr>
          <w:sz w:val="24"/>
          <w:szCs w:val="24"/>
        </w:rPr>
        <w:t>Pará.</w:t>
      </w:r>
    </w:p>
    <w:p w14:paraId="7FFCBA11" w14:textId="77777777" w:rsidR="00506734" w:rsidRPr="00525455" w:rsidRDefault="00506734" w:rsidP="005067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14:paraId="1D7B0EB8" w14:textId="77777777" w:rsidR="0012462E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>METODOLOGIA</w:t>
      </w:r>
    </w:p>
    <w:p w14:paraId="14F07C18" w14:textId="7115494B" w:rsidR="00506734" w:rsidRPr="0023710D" w:rsidRDefault="00506734" w:rsidP="005067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8F6913">
        <w:rPr>
          <w:sz w:val="24"/>
          <w:szCs w:val="24"/>
        </w:rPr>
        <w:t>A referida pesquisa foi realizada no município de Viseu</w:t>
      </w:r>
      <w:r>
        <w:rPr>
          <w:sz w:val="24"/>
          <w:szCs w:val="24"/>
        </w:rPr>
        <w:t>,</w:t>
      </w:r>
      <w:r w:rsidRPr="008F6913">
        <w:rPr>
          <w:sz w:val="24"/>
          <w:szCs w:val="24"/>
        </w:rPr>
        <w:t xml:space="preserve"> pertence</w:t>
      </w:r>
      <w:r w:rsidR="00024CCA">
        <w:rPr>
          <w:sz w:val="24"/>
          <w:szCs w:val="24"/>
        </w:rPr>
        <w:t>nte</w:t>
      </w:r>
      <w:r w:rsidRPr="008F6913">
        <w:rPr>
          <w:sz w:val="24"/>
          <w:szCs w:val="24"/>
        </w:rPr>
        <w:t xml:space="preserve"> à M</w:t>
      </w:r>
      <w:r>
        <w:rPr>
          <w:sz w:val="24"/>
          <w:szCs w:val="24"/>
        </w:rPr>
        <w:t xml:space="preserve">esorregião do Nordeste Paraense, através de coleta de dados realizadas nos </w:t>
      </w:r>
      <w:r w:rsidRPr="008F6913">
        <w:rPr>
          <w:bCs/>
          <w:sz w:val="24"/>
          <w:szCs w:val="24"/>
        </w:rPr>
        <w:t xml:space="preserve">dias </w:t>
      </w:r>
      <w:r>
        <w:rPr>
          <w:bCs/>
          <w:sz w:val="24"/>
          <w:szCs w:val="24"/>
        </w:rPr>
        <w:t>10, 12 e</w:t>
      </w:r>
      <w:r w:rsidRPr="008F6913">
        <w:rPr>
          <w:bCs/>
          <w:sz w:val="24"/>
          <w:szCs w:val="24"/>
        </w:rPr>
        <w:t xml:space="preserve"> 13 de maio </w:t>
      </w:r>
      <w:r>
        <w:rPr>
          <w:bCs/>
          <w:sz w:val="24"/>
          <w:szCs w:val="24"/>
        </w:rPr>
        <w:t xml:space="preserve">de </w:t>
      </w:r>
      <w:r w:rsidRPr="008F6913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8</w:t>
      </w:r>
      <w:r w:rsidRPr="008F6913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por meio</w:t>
      </w:r>
      <w:r w:rsidRPr="008F6913">
        <w:rPr>
          <w:sz w:val="24"/>
          <w:szCs w:val="24"/>
        </w:rPr>
        <w:t xml:space="preserve"> de </w:t>
      </w:r>
      <w:r w:rsidR="0094715D">
        <w:rPr>
          <w:sz w:val="24"/>
          <w:szCs w:val="24"/>
        </w:rPr>
        <w:t>aplicação de questionários semi</w:t>
      </w:r>
      <w:r>
        <w:rPr>
          <w:sz w:val="24"/>
          <w:szCs w:val="24"/>
        </w:rPr>
        <w:t>estruturados</w:t>
      </w:r>
      <w:r w:rsidRPr="008F6913">
        <w:rPr>
          <w:sz w:val="24"/>
          <w:szCs w:val="24"/>
        </w:rPr>
        <w:t xml:space="preserve"> com perguntas de cunho socioeconômico nos locais </w:t>
      </w:r>
      <w:r w:rsidRPr="0023710D">
        <w:rPr>
          <w:sz w:val="24"/>
          <w:szCs w:val="24"/>
        </w:rPr>
        <w:t>selecionados (portos e suas próprias residências)</w:t>
      </w:r>
      <w:r>
        <w:rPr>
          <w:sz w:val="24"/>
          <w:szCs w:val="24"/>
        </w:rPr>
        <w:t>.</w:t>
      </w:r>
    </w:p>
    <w:p w14:paraId="68D550A0" w14:textId="77777777" w:rsidR="00506734" w:rsidRPr="0023710D" w:rsidRDefault="00506734" w:rsidP="00506734">
      <w:pPr>
        <w:spacing w:line="360" w:lineRule="auto"/>
        <w:ind w:firstLine="708"/>
        <w:jc w:val="both"/>
        <w:rPr>
          <w:sz w:val="24"/>
          <w:szCs w:val="24"/>
        </w:rPr>
      </w:pPr>
      <w:r w:rsidRPr="0023710D">
        <w:rPr>
          <w:sz w:val="24"/>
          <w:szCs w:val="24"/>
        </w:rPr>
        <w:lastRenderedPageBreak/>
        <w:t xml:space="preserve">Foram abordadas diversas variáveis tanto descritivas quanto </w:t>
      </w:r>
      <w:r>
        <w:rPr>
          <w:sz w:val="24"/>
          <w:szCs w:val="24"/>
        </w:rPr>
        <w:t>quantitativas</w:t>
      </w:r>
      <w:r w:rsidRPr="0023710D">
        <w:rPr>
          <w:sz w:val="24"/>
          <w:szCs w:val="24"/>
        </w:rPr>
        <w:t>, sendo assim</w:t>
      </w:r>
      <w:r>
        <w:rPr>
          <w:sz w:val="24"/>
          <w:szCs w:val="24"/>
        </w:rPr>
        <w:t xml:space="preserve"> </w:t>
      </w:r>
      <w:r w:rsidRPr="0023710D">
        <w:rPr>
          <w:sz w:val="24"/>
          <w:szCs w:val="24"/>
        </w:rPr>
        <w:t xml:space="preserve">obtidas informações como o </w:t>
      </w:r>
      <w:r w:rsidRPr="0023710D">
        <w:rPr>
          <w:bCs/>
          <w:sz w:val="24"/>
          <w:szCs w:val="24"/>
        </w:rPr>
        <w:t>sexo, grau de escolaridade, renda mensal, tempo de profissão, quantidade de caranguejos capturados por viagem, dias de trabalho por semana, destino do caranguejo (mercado interno ou externo), método de captura e etc.</w:t>
      </w:r>
    </w:p>
    <w:p w14:paraId="5A82F4E6" w14:textId="41049C2A" w:rsidR="00506734" w:rsidRDefault="00506734" w:rsidP="005067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3710D">
        <w:rPr>
          <w:sz w:val="24"/>
          <w:szCs w:val="24"/>
        </w:rPr>
        <w:t>Após a coleta dos dados</w:t>
      </w:r>
      <w:r>
        <w:rPr>
          <w:sz w:val="24"/>
          <w:szCs w:val="24"/>
        </w:rPr>
        <w:t>,</w:t>
      </w:r>
      <w:r w:rsidRPr="0023710D">
        <w:rPr>
          <w:sz w:val="24"/>
          <w:szCs w:val="24"/>
        </w:rPr>
        <w:t xml:space="preserve"> estes foram </w:t>
      </w:r>
      <w:r w:rsidR="00A80854">
        <w:rPr>
          <w:sz w:val="24"/>
          <w:szCs w:val="24"/>
        </w:rPr>
        <w:t>digitaliz</w:t>
      </w:r>
      <w:r w:rsidRPr="0023710D">
        <w:rPr>
          <w:sz w:val="24"/>
          <w:szCs w:val="24"/>
        </w:rPr>
        <w:t>ados em planilhas</w:t>
      </w:r>
      <w:r w:rsidR="001F3327">
        <w:rPr>
          <w:sz w:val="24"/>
          <w:szCs w:val="24"/>
        </w:rPr>
        <w:t xml:space="preserve"> </w:t>
      </w:r>
      <w:r w:rsidRPr="0023710D">
        <w:rPr>
          <w:sz w:val="24"/>
          <w:szCs w:val="24"/>
        </w:rPr>
        <w:t xml:space="preserve">e analisados no programa Microsoft Excel 2010, </w:t>
      </w:r>
      <w:r w:rsidR="00A80854" w:rsidRPr="00A80854">
        <w:rPr>
          <w:sz w:val="24"/>
          <w:szCs w:val="24"/>
        </w:rPr>
        <w:t xml:space="preserve">os resultados foram descritos em </w:t>
      </w:r>
      <w:r w:rsidRPr="0023710D">
        <w:rPr>
          <w:sz w:val="24"/>
          <w:szCs w:val="24"/>
        </w:rPr>
        <w:t>gráficos e tabelas para análise</w:t>
      </w:r>
      <w:r w:rsidR="007F66A8">
        <w:rPr>
          <w:sz w:val="24"/>
          <w:szCs w:val="24"/>
        </w:rPr>
        <w:t>.</w:t>
      </w:r>
    </w:p>
    <w:p w14:paraId="6CF9EF2C" w14:textId="77777777" w:rsidR="0012462E" w:rsidRDefault="0012462E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4B596019" w14:textId="77777777" w:rsidR="0012462E" w:rsidRDefault="0012462E" w:rsidP="00506734">
      <w:pPr>
        <w:tabs>
          <w:tab w:val="left" w:pos="129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  <w:r w:rsidRPr="00001E41">
        <w:rPr>
          <w:b/>
          <w:sz w:val="28"/>
          <w:szCs w:val="28"/>
        </w:rPr>
        <w:t xml:space="preserve"> </w:t>
      </w:r>
    </w:p>
    <w:p w14:paraId="3EC87553" w14:textId="77777777" w:rsidR="00BB2377" w:rsidRDefault="00BB2377" w:rsidP="00ED2B1D">
      <w:pPr>
        <w:spacing w:line="360" w:lineRule="auto"/>
        <w:jc w:val="both"/>
        <w:rPr>
          <w:sz w:val="22"/>
          <w:szCs w:val="22"/>
        </w:rPr>
      </w:pPr>
    </w:p>
    <w:p w14:paraId="2B49CD9E" w14:textId="19AD40DE" w:rsidR="00506734" w:rsidRPr="00177442" w:rsidRDefault="00506734" w:rsidP="005067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Foram</w:t>
      </w:r>
      <w:r w:rsidRPr="002C60CF">
        <w:rPr>
          <w:sz w:val="24"/>
          <w:szCs w:val="24"/>
        </w:rPr>
        <w:t xml:space="preserve"> aplicados </w:t>
      </w:r>
      <w:r>
        <w:rPr>
          <w:sz w:val="24"/>
          <w:szCs w:val="24"/>
        </w:rPr>
        <w:t>20</w:t>
      </w:r>
      <w:r w:rsidRPr="002C60CF">
        <w:rPr>
          <w:sz w:val="24"/>
          <w:szCs w:val="24"/>
        </w:rPr>
        <w:t xml:space="preserve"> questionários</w:t>
      </w:r>
      <w:r>
        <w:rPr>
          <w:sz w:val="24"/>
          <w:szCs w:val="24"/>
        </w:rPr>
        <w:t xml:space="preserve"> e </w:t>
      </w:r>
      <w:r w:rsidR="007F66A8" w:rsidRPr="007F66A8">
        <w:rPr>
          <w:sz w:val="24"/>
          <w:szCs w:val="24"/>
        </w:rPr>
        <w:t xml:space="preserve">a análise dos dados </w:t>
      </w:r>
      <w:r>
        <w:rPr>
          <w:sz w:val="24"/>
          <w:szCs w:val="24"/>
        </w:rPr>
        <w:t xml:space="preserve">mostraram que a coleta dos </w:t>
      </w:r>
      <w:r w:rsidRPr="004A71F0">
        <w:rPr>
          <w:i/>
          <w:sz w:val="24"/>
          <w:szCs w:val="24"/>
        </w:rPr>
        <w:t xml:space="preserve">U. </w:t>
      </w:r>
      <w:proofErr w:type="spellStart"/>
      <w:r w:rsidRPr="004A71F0">
        <w:rPr>
          <w:i/>
          <w:sz w:val="24"/>
          <w:szCs w:val="24"/>
        </w:rPr>
        <w:t>cordatus</w:t>
      </w:r>
      <w:proofErr w:type="spellEnd"/>
      <w:r>
        <w:rPr>
          <w:sz w:val="24"/>
          <w:szCs w:val="24"/>
        </w:rPr>
        <w:t xml:space="preserve"> no Município de Viseu é realizad</w:t>
      </w:r>
      <w:r w:rsidRPr="00A21CC8">
        <w:rPr>
          <w:sz w:val="24"/>
          <w:szCs w:val="24"/>
        </w:rPr>
        <w:t xml:space="preserve">a </w:t>
      </w:r>
      <w:r>
        <w:rPr>
          <w:sz w:val="24"/>
          <w:szCs w:val="24"/>
        </w:rPr>
        <w:t>exclusivamente por indivíduos do sexo masculino, com faixa etária entre 20-49 anos, o</w:t>
      </w:r>
      <w:r w:rsidRPr="00A21CC8">
        <w:rPr>
          <w:sz w:val="24"/>
          <w:szCs w:val="24"/>
        </w:rPr>
        <w:t>s quais</w:t>
      </w:r>
      <w:r>
        <w:rPr>
          <w:sz w:val="24"/>
          <w:szCs w:val="24"/>
        </w:rPr>
        <w:t xml:space="preserve"> realizam essa atividade à bastante tempo (3 a 30 anos</w:t>
      </w:r>
      <w:r w:rsidR="007F66A8" w:rsidRPr="00A21CC8">
        <w:rPr>
          <w:sz w:val="24"/>
          <w:szCs w:val="24"/>
        </w:rPr>
        <w:t>)</w:t>
      </w:r>
      <w:r w:rsidR="00240389">
        <w:rPr>
          <w:sz w:val="24"/>
          <w:szCs w:val="24"/>
        </w:rPr>
        <w:t xml:space="preserve">. </w:t>
      </w:r>
      <w:r w:rsidR="00E816C7">
        <w:rPr>
          <w:sz w:val="24"/>
          <w:szCs w:val="24"/>
        </w:rPr>
        <w:t xml:space="preserve">No trabalho de </w:t>
      </w:r>
      <w:r w:rsidR="00E816C7" w:rsidRPr="00E816C7">
        <w:rPr>
          <w:sz w:val="24"/>
          <w:szCs w:val="24"/>
        </w:rPr>
        <w:t>Cordovil</w:t>
      </w:r>
      <w:r w:rsidR="000D4630">
        <w:rPr>
          <w:sz w:val="24"/>
          <w:szCs w:val="24"/>
        </w:rPr>
        <w:t xml:space="preserve"> </w:t>
      </w:r>
      <w:r w:rsidR="00E816C7">
        <w:rPr>
          <w:sz w:val="24"/>
          <w:szCs w:val="24"/>
        </w:rPr>
        <w:t>et al</w:t>
      </w:r>
      <w:r w:rsidR="00E55C2D">
        <w:rPr>
          <w:sz w:val="24"/>
          <w:szCs w:val="24"/>
        </w:rPr>
        <w:t>.</w:t>
      </w:r>
      <w:r w:rsidR="00E816C7">
        <w:rPr>
          <w:sz w:val="24"/>
          <w:szCs w:val="24"/>
        </w:rPr>
        <w:t xml:space="preserve"> (2014) </w:t>
      </w:r>
      <w:r w:rsidR="00BC5C60">
        <w:rPr>
          <w:sz w:val="24"/>
          <w:szCs w:val="24"/>
        </w:rPr>
        <w:t>realizada n</w:t>
      </w:r>
      <w:r w:rsidR="00BC5C60" w:rsidRPr="00E816C7">
        <w:rPr>
          <w:sz w:val="24"/>
          <w:szCs w:val="24"/>
        </w:rPr>
        <w:t xml:space="preserve">o município de São João de Pirabas </w:t>
      </w:r>
      <w:r w:rsidR="00BC5C60">
        <w:rPr>
          <w:sz w:val="24"/>
          <w:szCs w:val="24"/>
        </w:rPr>
        <w:t>a</w:t>
      </w:r>
      <w:r w:rsidR="00BC5C60" w:rsidRPr="00BC5C60">
        <w:rPr>
          <w:sz w:val="24"/>
          <w:szCs w:val="24"/>
        </w:rPr>
        <w:t xml:space="preserve"> fai</w:t>
      </w:r>
      <w:r w:rsidR="0094715D">
        <w:rPr>
          <w:sz w:val="24"/>
          <w:szCs w:val="24"/>
        </w:rPr>
        <w:t>xa etária dos coletores v</w:t>
      </w:r>
      <w:r w:rsidR="00BC5C60" w:rsidRPr="00BC5C60">
        <w:rPr>
          <w:sz w:val="24"/>
          <w:szCs w:val="24"/>
        </w:rPr>
        <w:t>ariou de 14 a 66 anos de idade</w:t>
      </w:r>
      <w:r w:rsidR="00BC5C60">
        <w:rPr>
          <w:sz w:val="24"/>
          <w:szCs w:val="24"/>
        </w:rPr>
        <w:t>, onde esses autores</w:t>
      </w:r>
      <w:r w:rsidR="00E816C7">
        <w:rPr>
          <w:sz w:val="24"/>
          <w:szCs w:val="24"/>
        </w:rPr>
        <w:t xml:space="preserve"> caracterizaram a </w:t>
      </w:r>
      <w:r w:rsidR="00E816C7" w:rsidRPr="00E816C7">
        <w:rPr>
          <w:sz w:val="24"/>
          <w:szCs w:val="24"/>
        </w:rPr>
        <w:t xml:space="preserve">população de coletores de caranguejo como relativamente jovem, </w:t>
      </w:r>
      <w:r w:rsidR="00E816C7">
        <w:rPr>
          <w:sz w:val="24"/>
          <w:szCs w:val="24"/>
        </w:rPr>
        <w:t xml:space="preserve">pois apresentaram idade </w:t>
      </w:r>
      <w:r w:rsidR="00E816C7" w:rsidRPr="00E816C7">
        <w:rPr>
          <w:sz w:val="24"/>
          <w:szCs w:val="24"/>
        </w:rPr>
        <w:t>média de 33 anos</w:t>
      </w:r>
      <w:r w:rsidR="00E816C7">
        <w:rPr>
          <w:sz w:val="24"/>
          <w:szCs w:val="24"/>
        </w:rPr>
        <w:t>.</w:t>
      </w:r>
      <w:r w:rsidR="00BC5C60">
        <w:rPr>
          <w:sz w:val="24"/>
          <w:szCs w:val="24"/>
        </w:rPr>
        <w:t xml:space="preserve"> </w:t>
      </w:r>
      <w:r w:rsidR="00B32B82">
        <w:rPr>
          <w:sz w:val="24"/>
          <w:szCs w:val="24"/>
        </w:rPr>
        <w:t>Na pesquisa desses autores também houve predominância d</w:t>
      </w:r>
      <w:r w:rsidR="00B32B82" w:rsidRPr="00B32B82">
        <w:rPr>
          <w:sz w:val="24"/>
          <w:szCs w:val="24"/>
        </w:rPr>
        <w:t xml:space="preserve">o </w:t>
      </w:r>
      <w:r w:rsidR="00880FA9">
        <w:rPr>
          <w:sz w:val="24"/>
          <w:szCs w:val="24"/>
        </w:rPr>
        <w:t>sexo</w:t>
      </w:r>
      <w:r w:rsidR="00B32B82" w:rsidRPr="00B32B82">
        <w:rPr>
          <w:sz w:val="24"/>
          <w:szCs w:val="24"/>
        </w:rPr>
        <w:t xml:space="preserve"> masculino </w:t>
      </w:r>
      <w:r w:rsidR="00B32B82">
        <w:rPr>
          <w:sz w:val="24"/>
          <w:szCs w:val="24"/>
        </w:rPr>
        <w:t>entre os</w:t>
      </w:r>
      <w:r w:rsidR="00B32B82" w:rsidRPr="00B32B82">
        <w:rPr>
          <w:sz w:val="24"/>
          <w:szCs w:val="24"/>
        </w:rPr>
        <w:t xml:space="preserve"> coletores, </w:t>
      </w:r>
      <w:r w:rsidR="00AE3DFF">
        <w:rPr>
          <w:sz w:val="24"/>
          <w:szCs w:val="24"/>
        </w:rPr>
        <w:t>onde</w:t>
      </w:r>
      <w:r w:rsidR="00880FA9">
        <w:rPr>
          <w:sz w:val="24"/>
          <w:szCs w:val="24"/>
        </w:rPr>
        <w:t xml:space="preserve"> se </w:t>
      </w:r>
      <w:r w:rsidR="00B32B82" w:rsidRPr="00B32B82">
        <w:rPr>
          <w:sz w:val="24"/>
          <w:szCs w:val="24"/>
        </w:rPr>
        <w:t>observou</w:t>
      </w:r>
      <w:r w:rsidR="00880FA9" w:rsidRPr="00880FA9">
        <w:rPr>
          <w:sz w:val="24"/>
          <w:szCs w:val="24"/>
        </w:rPr>
        <w:t xml:space="preserve"> </w:t>
      </w:r>
      <w:r w:rsidR="00880FA9" w:rsidRPr="00B32B82">
        <w:rPr>
          <w:sz w:val="24"/>
          <w:szCs w:val="24"/>
        </w:rPr>
        <w:t>uma porcentagem de aproximadamente 99%</w:t>
      </w:r>
      <w:r w:rsidR="00880FA9">
        <w:rPr>
          <w:sz w:val="24"/>
          <w:szCs w:val="24"/>
        </w:rPr>
        <w:t xml:space="preserve"> desse gênero. Conforme </w:t>
      </w:r>
      <w:proofErr w:type="spellStart"/>
      <w:r w:rsidR="00B32B82" w:rsidRPr="00B32B82">
        <w:rPr>
          <w:sz w:val="24"/>
          <w:szCs w:val="24"/>
        </w:rPr>
        <w:t>Maneschy</w:t>
      </w:r>
      <w:proofErr w:type="spellEnd"/>
      <w:r w:rsidR="00B32B82" w:rsidRPr="00B32B82">
        <w:rPr>
          <w:sz w:val="24"/>
          <w:szCs w:val="24"/>
        </w:rPr>
        <w:t xml:space="preserve"> (2000)</w:t>
      </w:r>
      <w:r w:rsidR="00880FA9">
        <w:rPr>
          <w:sz w:val="24"/>
          <w:szCs w:val="24"/>
        </w:rPr>
        <w:t xml:space="preserve"> a maioria das </w:t>
      </w:r>
      <w:r w:rsidR="00240389">
        <w:rPr>
          <w:sz w:val="24"/>
          <w:szCs w:val="24"/>
        </w:rPr>
        <w:t>mulheres envolvidas</w:t>
      </w:r>
      <w:r w:rsidR="00880FA9">
        <w:rPr>
          <w:sz w:val="24"/>
          <w:szCs w:val="24"/>
        </w:rPr>
        <w:t xml:space="preserve"> n</w:t>
      </w:r>
      <w:r w:rsidR="00B32B82" w:rsidRPr="00B32B82">
        <w:rPr>
          <w:sz w:val="24"/>
          <w:szCs w:val="24"/>
        </w:rPr>
        <w:t>o setor pesqueiro geralmente desenvolvem a</w:t>
      </w:r>
      <w:r w:rsidR="00880FA9">
        <w:rPr>
          <w:sz w:val="24"/>
          <w:szCs w:val="24"/>
        </w:rPr>
        <w:t>penas algumas</w:t>
      </w:r>
      <w:r w:rsidR="00B32B82" w:rsidRPr="00B32B82">
        <w:rPr>
          <w:sz w:val="24"/>
          <w:szCs w:val="24"/>
        </w:rPr>
        <w:t xml:space="preserve"> atividade</w:t>
      </w:r>
      <w:r w:rsidR="00880FA9">
        <w:rPr>
          <w:sz w:val="24"/>
          <w:szCs w:val="24"/>
        </w:rPr>
        <w:t>s</w:t>
      </w:r>
      <w:r w:rsidR="00B32B82" w:rsidRPr="00B32B82">
        <w:rPr>
          <w:sz w:val="24"/>
          <w:szCs w:val="24"/>
        </w:rPr>
        <w:t xml:space="preserve"> paralela</w:t>
      </w:r>
      <w:r w:rsidR="00880FA9">
        <w:rPr>
          <w:sz w:val="24"/>
          <w:szCs w:val="24"/>
        </w:rPr>
        <w:t>s, como</w:t>
      </w:r>
      <w:r w:rsidR="00B32B82" w:rsidRPr="00B32B82">
        <w:rPr>
          <w:sz w:val="24"/>
          <w:szCs w:val="24"/>
        </w:rPr>
        <w:t xml:space="preserve"> consertos d</w:t>
      </w:r>
      <w:r w:rsidR="00880FA9">
        <w:rPr>
          <w:sz w:val="24"/>
          <w:szCs w:val="24"/>
        </w:rPr>
        <w:t>os apetrechos de pesca</w:t>
      </w:r>
      <w:r w:rsidR="00B32B82" w:rsidRPr="00B32B82">
        <w:rPr>
          <w:sz w:val="24"/>
          <w:szCs w:val="24"/>
        </w:rPr>
        <w:t xml:space="preserve"> e </w:t>
      </w:r>
      <w:r w:rsidR="00880FA9">
        <w:rPr>
          <w:sz w:val="24"/>
          <w:szCs w:val="24"/>
        </w:rPr>
        <w:t xml:space="preserve">o </w:t>
      </w:r>
      <w:r w:rsidR="00B32B82" w:rsidRPr="00B32B82">
        <w:rPr>
          <w:sz w:val="24"/>
          <w:szCs w:val="24"/>
        </w:rPr>
        <w:t>beneficiamento do pescado</w:t>
      </w:r>
      <w:r w:rsidR="001242A9">
        <w:rPr>
          <w:sz w:val="24"/>
          <w:szCs w:val="24"/>
        </w:rPr>
        <w:t>.</w:t>
      </w:r>
    </w:p>
    <w:p w14:paraId="0E1E2E06" w14:textId="02028F0B" w:rsidR="00BC5C60" w:rsidRDefault="007F66A8" w:rsidP="00ED2B1D">
      <w:pPr>
        <w:spacing w:line="360" w:lineRule="auto"/>
        <w:ind w:firstLine="708"/>
        <w:jc w:val="both"/>
        <w:rPr>
          <w:sz w:val="24"/>
          <w:szCs w:val="24"/>
        </w:rPr>
      </w:pPr>
      <w:r w:rsidRPr="007F66A8">
        <w:rPr>
          <w:sz w:val="24"/>
          <w:szCs w:val="24"/>
        </w:rPr>
        <w:t>Os catadores entrevistados apresentam baixo nível de escolaridade (Figura 1), sendo que a maioria diz não ter concluído o ensino fundamental (65%), e a porcenta</w:t>
      </w:r>
      <w:r>
        <w:rPr>
          <w:sz w:val="24"/>
          <w:szCs w:val="24"/>
        </w:rPr>
        <w:t>gem de analfabetos ficou em 35%</w:t>
      </w:r>
      <w:r w:rsidR="00BC5C60">
        <w:rPr>
          <w:sz w:val="24"/>
          <w:szCs w:val="24"/>
        </w:rPr>
        <w:t xml:space="preserve"> se mostrando um grave </w:t>
      </w:r>
      <w:r w:rsidR="00BC5C60" w:rsidRPr="00BC5C60">
        <w:rPr>
          <w:sz w:val="24"/>
          <w:szCs w:val="24"/>
        </w:rPr>
        <w:t>problema social dessa categoria</w:t>
      </w:r>
      <w:r w:rsidR="00506734" w:rsidRPr="00177442">
        <w:rPr>
          <w:sz w:val="24"/>
          <w:szCs w:val="24"/>
        </w:rPr>
        <w:t>. O mesmo foi observado por Vasconcelos</w:t>
      </w:r>
      <w:r w:rsidR="00506734">
        <w:rPr>
          <w:sz w:val="24"/>
          <w:szCs w:val="24"/>
        </w:rPr>
        <w:t xml:space="preserve"> </w:t>
      </w:r>
      <w:r w:rsidR="00506734" w:rsidRPr="00177442">
        <w:rPr>
          <w:sz w:val="24"/>
          <w:szCs w:val="24"/>
        </w:rPr>
        <w:t xml:space="preserve">(2008) para os catadores de caranguejo de Ilhéus-BA. </w:t>
      </w:r>
      <w:r w:rsidR="00506734" w:rsidRPr="00A631BD">
        <w:rPr>
          <w:sz w:val="24"/>
          <w:szCs w:val="24"/>
        </w:rPr>
        <w:t xml:space="preserve">Alves e </w:t>
      </w:r>
      <w:proofErr w:type="spellStart"/>
      <w:r w:rsidR="00506734" w:rsidRPr="00A631BD">
        <w:rPr>
          <w:sz w:val="24"/>
          <w:szCs w:val="24"/>
        </w:rPr>
        <w:t>Nishida</w:t>
      </w:r>
      <w:proofErr w:type="spellEnd"/>
      <w:r w:rsidR="00506734" w:rsidRPr="00A631BD">
        <w:rPr>
          <w:sz w:val="24"/>
          <w:szCs w:val="24"/>
        </w:rPr>
        <w:t xml:space="preserve"> (2003)</w:t>
      </w:r>
      <w:r w:rsidR="00506734" w:rsidRPr="00177442">
        <w:rPr>
          <w:sz w:val="24"/>
          <w:szCs w:val="24"/>
        </w:rPr>
        <w:t xml:space="preserve"> observaram que os principais fatores que ocasionam o abandono das salas de aula são a ausência de incentivos para dar continuidade aos estudos e a necessidade de trabalhar desde cedo para contribuir com a renda familiar </w:t>
      </w:r>
      <w:r w:rsidR="00506734">
        <w:rPr>
          <w:sz w:val="24"/>
          <w:szCs w:val="24"/>
        </w:rPr>
        <w:t>do catador</w:t>
      </w:r>
      <w:r w:rsidR="00506734" w:rsidRPr="00177442">
        <w:rPr>
          <w:sz w:val="24"/>
          <w:szCs w:val="24"/>
        </w:rPr>
        <w:t>.</w:t>
      </w:r>
    </w:p>
    <w:p w14:paraId="6520FB68" w14:textId="77777777" w:rsidR="00ED2B1D" w:rsidRDefault="00ED2B1D" w:rsidP="00ED2B1D">
      <w:pPr>
        <w:spacing w:line="360" w:lineRule="auto"/>
        <w:ind w:firstLine="708"/>
        <w:jc w:val="both"/>
        <w:rPr>
          <w:sz w:val="24"/>
          <w:szCs w:val="24"/>
        </w:rPr>
      </w:pPr>
    </w:p>
    <w:p w14:paraId="3D59A643" w14:textId="77777777" w:rsidR="00ED2B1D" w:rsidRDefault="00ED2B1D" w:rsidP="00ED2B1D">
      <w:pPr>
        <w:spacing w:line="360" w:lineRule="auto"/>
        <w:ind w:firstLine="708"/>
        <w:jc w:val="both"/>
        <w:rPr>
          <w:sz w:val="24"/>
          <w:szCs w:val="24"/>
        </w:rPr>
      </w:pPr>
    </w:p>
    <w:p w14:paraId="334C3E3E" w14:textId="77777777" w:rsidR="00ED2B1D" w:rsidRDefault="00ED2B1D" w:rsidP="00ED2B1D">
      <w:pPr>
        <w:spacing w:line="360" w:lineRule="auto"/>
        <w:ind w:firstLine="708"/>
        <w:jc w:val="both"/>
        <w:rPr>
          <w:sz w:val="24"/>
          <w:szCs w:val="24"/>
        </w:rPr>
      </w:pPr>
    </w:p>
    <w:p w14:paraId="0EFCAB91" w14:textId="77777777" w:rsidR="00ED2B1D" w:rsidRDefault="00ED2B1D" w:rsidP="00ED2B1D">
      <w:pPr>
        <w:spacing w:line="360" w:lineRule="auto"/>
        <w:ind w:firstLine="708"/>
        <w:jc w:val="both"/>
        <w:rPr>
          <w:sz w:val="24"/>
          <w:szCs w:val="24"/>
        </w:rPr>
      </w:pPr>
    </w:p>
    <w:p w14:paraId="0E4E8164" w14:textId="77777777" w:rsidR="00ED2B1D" w:rsidRDefault="00ED2B1D" w:rsidP="00ED2B1D">
      <w:pPr>
        <w:spacing w:line="360" w:lineRule="auto"/>
        <w:ind w:firstLine="708"/>
        <w:jc w:val="both"/>
        <w:rPr>
          <w:sz w:val="24"/>
          <w:szCs w:val="24"/>
        </w:rPr>
      </w:pPr>
    </w:p>
    <w:p w14:paraId="4AC4EE7A" w14:textId="3E92ECBA" w:rsidR="00506734" w:rsidRPr="00E75B99" w:rsidRDefault="00506734" w:rsidP="00BC5C60">
      <w:pPr>
        <w:ind w:left="142"/>
        <w:jc w:val="center"/>
        <w:rPr>
          <w:sz w:val="22"/>
          <w:szCs w:val="22"/>
        </w:rPr>
      </w:pPr>
      <w:r w:rsidRPr="00E75B99">
        <w:rPr>
          <w:sz w:val="22"/>
          <w:szCs w:val="22"/>
        </w:rPr>
        <w:t xml:space="preserve">Figura </w:t>
      </w:r>
      <w:r w:rsidR="000355A1">
        <w:rPr>
          <w:sz w:val="22"/>
          <w:szCs w:val="22"/>
        </w:rPr>
        <w:t>1</w:t>
      </w:r>
      <w:r w:rsidR="00603308">
        <w:rPr>
          <w:sz w:val="22"/>
          <w:szCs w:val="22"/>
        </w:rPr>
        <w:t xml:space="preserve"> -</w:t>
      </w:r>
      <w:r w:rsidRPr="00E75B99">
        <w:rPr>
          <w:sz w:val="22"/>
          <w:szCs w:val="22"/>
        </w:rPr>
        <w:t xml:space="preserve"> Nível de escolaridade dos entrevistados.</w:t>
      </w:r>
    </w:p>
    <w:p w14:paraId="7FFD99A8" w14:textId="77777777" w:rsidR="00506734" w:rsidRPr="00177442" w:rsidRDefault="00506734" w:rsidP="00506734">
      <w:pPr>
        <w:jc w:val="center"/>
        <w:rPr>
          <w:sz w:val="24"/>
          <w:szCs w:val="24"/>
        </w:rPr>
      </w:pPr>
      <w:r w:rsidRPr="00177442">
        <w:rPr>
          <w:noProof/>
          <w:sz w:val="24"/>
          <w:szCs w:val="24"/>
          <w:bdr w:val="single" w:sz="4" w:space="0" w:color="auto"/>
        </w:rPr>
        <w:drawing>
          <wp:inline distT="0" distB="0" distL="0" distR="0" wp14:anchorId="0ECE6B17" wp14:editId="1FEF098E">
            <wp:extent cx="4891177" cy="188918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EFCABFB" w14:textId="77777777" w:rsidR="00506734" w:rsidRPr="00E75B99" w:rsidRDefault="00506734" w:rsidP="00506734">
      <w:pPr>
        <w:spacing w:line="360" w:lineRule="auto"/>
        <w:ind w:left="142"/>
        <w:jc w:val="center"/>
        <w:rPr>
          <w:sz w:val="22"/>
          <w:szCs w:val="22"/>
        </w:rPr>
      </w:pPr>
      <w:r w:rsidRPr="00E75B99">
        <w:rPr>
          <w:sz w:val="22"/>
          <w:szCs w:val="22"/>
        </w:rPr>
        <w:t>Fonte: Monteiro et al. (2018).</w:t>
      </w:r>
    </w:p>
    <w:p w14:paraId="38FC279B" w14:textId="4663F6B3" w:rsidR="00ED2B1D" w:rsidDel="003E17E7" w:rsidRDefault="00ED2B1D" w:rsidP="001242A9">
      <w:pPr>
        <w:spacing w:line="360" w:lineRule="auto"/>
        <w:jc w:val="both"/>
        <w:rPr>
          <w:del w:id="0" w:author="Cliente" w:date="2018-11-14T15:51:00Z"/>
          <w:sz w:val="24"/>
          <w:szCs w:val="24"/>
        </w:rPr>
      </w:pPr>
    </w:p>
    <w:p w14:paraId="02824CBB" w14:textId="7D85397E" w:rsidR="004118A0" w:rsidRDefault="00506734" w:rsidP="00506734">
      <w:pPr>
        <w:spacing w:line="360" w:lineRule="auto"/>
        <w:ind w:firstLine="708"/>
        <w:jc w:val="both"/>
        <w:rPr>
          <w:sz w:val="24"/>
          <w:szCs w:val="24"/>
        </w:rPr>
      </w:pPr>
      <w:r w:rsidRPr="00177442">
        <w:rPr>
          <w:sz w:val="24"/>
          <w:szCs w:val="24"/>
        </w:rPr>
        <w:t xml:space="preserve">Os entrevistados afirmaram que </w:t>
      </w:r>
      <w:r>
        <w:rPr>
          <w:sz w:val="24"/>
          <w:szCs w:val="24"/>
        </w:rPr>
        <w:t xml:space="preserve">sua renda mensal é menor que um salário mínimo, </w:t>
      </w:r>
      <w:r w:rsidR="008441DE">
        <w:rPr>
          <w:sz w:val="24"/>
          <w:szCs w:val="24"/>
        </w:rPr>
        <w:t>divergindo dos dados encontrados por Cordovil et al</w:t>
      </w:r>
      <w:r w:rsidR="00E55C2D">
        <w:rPr>
          <w:sz w:val="24"/>
          <w:szCs w:val="24"/>
        </w:rPr>
        <w:t>.</w:t>
      </w:r>
      <w:r w:rsidR="008441DE">
        <w:rPr>
          <w:sz w:val="24"/>
          <w:szCs w:val="24"/>
        </w:rPr>
        <w:t xml:space="preserve"> (2014) que descreve que </w:t>
      </w:r>
      <w:r w:rsidR="008441DE" w:rsidRPr="008441DE">
        <w:rPr>
          <w:sz w:val="24"/>
          <w:szCs w:val="24"/>
        </w:rPr>
        <w:t xml:space="preserve">a maioria dos indivíduos amostrados </w:t>
      </w:r>
      <w:r w:rsidR="008441DE">
        <w:rPr>
          <w:sz w:val="24"/>
          <w:szCs w:val="24"/>
        </w:rPr>
        <w:t xml:space="preserve">em sua pesquisa </w:t>
      </w:r>
      <w:r w:rsidR="008441DE" w:rsidRPr="008441DE">
        <w:rPr>
          <w:sz w:val="24"/>
          <w:szCs w:val="24"/>
        </w:rPr>
        <w:t>possuía rendimento salarial de 1 a 2 salários mínimos vigentes</w:t>
      </w:r>
      <w:r w:rsidR="008441DE">
        <w:rPr>
          <w:sz w:val="24"/>
          <w:szCs w:val="24"/>
        </w:rPr>
        <w:t>.</w:t>
      </w:r>
      <w:r w:rsidR="008441DE" w:rsidRPr="008441DE">
        <w:rPr>
          <w:sz w:val="24"/>
          <w:szCs w:val="24"/>
        </w:rPr>
        <w:t xml:space="preserve"> </w:t>
      </w:r>
    </w:p>
    <w:p w14:paraId="4225DD14" w14:textId="77777777" w:rsidR="00DA54DB" w:rsidRDefault="008441DE" w:rsidP="00506734">
      <w:pPr>
        <w:spacing w:line="360" w:lineRule="auto"/>
        <w:ind w:firstLine="708"/>
        <w:jc w:val="both"/>
        <w:rPr>
          <w:ins w:id="1" w:author="Cliente" w:date="2018-11-14T16:20:00Z"/>
          <w:sz w:val="24"/>
          <w:szCs w:val="24"/>
        </w:rPr>
      </w:pPr>
      <w:r>
        <w:rPr>
          <w:sz w:val="24"/>
          <w:szCs w:val="24"/>
        </w:rPr>
        <w:t>Os caranguejeiros</w:t>
      </w:r>
      <w:r w:rsidR="00506734">
        <w:rPr>
          <w:sz w:val="24"/>
          <w:szCs w:val="24"/>
        </w:rPr>
        <w:t xml:space="preserve"> </w:t>
      </w:r>
      <w:r>
        <w:rPr>
          <w:sz w:val="24"/>
          <w:szCs w:val="24"/>
        </w:rPr>
        <w:t>trabalham</w:t>
      </w:r>
      <w:r w:rsidR="00506734" w:rsidRPr="00177442">
        <w:rPr>
          <w:sz w:val="24"/>
          <w:szCs w:val="24"/>
        </w:rPr>
        <w:t xml:space="preserve"> em média quatro dias por semana, obtendo uma extração diária de 163 </w:t>
      </w:r>
      <w:r w:rsidR="000355A1">
        <w:rPr>
          <w:sz w:val="24"/>
          <w:szCs w:val="24"/>
        </w:rPr>
        <w:t>caranguejos</w:t>
      </w:r>
      <w:r w:rsidR="00506734" w:rsidRPr="00177442">
        <w:rPr>
          <w:sz w:val="24"/>
          <w:szCs w:val="24"/>
        </w:rPr>
        <w:t xml:space="preserve"> por </w:t>
      </w:r>
      <w:r w:rsidR="000355A1">
        <w:rPr>
          <w:sz w:val="24"/>
          <w:szCs w:val="24"/>
        </w:rPr>
        <w:t>extração</w:t>
      </w:r>
      <w:r w:rsidR="00506734" w:rsidRPr="00177442">
        <w:rPr>
          <w:sz w:val="24"/>
          <w:szCs w:val="24"/>
        </w:rPr>
        <w:t>, onde a produç</w:t>
      </w:r>
      <w:r w:rsidR="00506734">
        <w:rPr>
          <w:sz w:val="24"/>
          <w:szCs w:val="24"/>
        </w:rPr>
        <w:t>ão é quase exclusivamente pa</w:t>
      </w:r>
      <w:r w:rsidR="00506734" w:rsidRPr="00177442">
        <w:rPr>
          <w:sz w:val="24"/>
          <w:szCs w:val="24"/>
        </w:rPr>
        <w:t>r</w:t>
      </w:r>
      <w:r w:rsidR="00506734">
        <w:rPr>
          <w:sz w:val="24"/>
          <w:szCs w:val="24"/>
        </w:rPr>
        <w:t>a o</w:t>
      </w:r>
      <w:r w:rsidR="00506734" w:rsidRPr="00177442">
        <w:rPr>
          <w:sz w:val="24"/>
          <w:szCs w:val="24"/>
        </w:rPr>
        <w:t xml:space="preserve"> mercado externo, sendo </w:t>
      </w:r>
      <w:r w:rsidR="000355A1">
        <w:rPr>
          <w:sz w:val="24"/>
          <w:szCs w:val="24"/>
        </w:rPr>
        <w:t>re</w:t>
      </w:r>
      <w:r w:rsidR="00506734" w:rsidRPr="00177442">
        <w:rPr>
          <w:sz w:val="24"/>
          <w:szCs w:val="24"/>
        </w:rPr>
        <w:t>passado</w:t>
      </w:r>
      <w:r w:rsidR="000355A1">
        <w:rPr>
          <w:sz w:val="24"/>
          <w:szCs w:val="24"/>
        </w:rPr>
        <w:t>s</w:t>
      </w:r>
      <w:r w:rsidR="00506734">
        <w:rPr>
          <w:sz w:val="24"/>
          <w:szCs w:val="24"/>
        </w:rPr>
        <w:t xml:space="preserve"> uma centena </w:t>
      </w:r>
      <w:r w:rsidR="000355A1">
        <w:rPr>
          <w:sz w:val="24"/>
          <w:szCs w:val="24"/>
        </w:rPr>
        <w:t xml:space="preserve">(100) </w:t>
      </w:r>
      <w:r w:rsidR="00506734">
        <w:rPr>
          <w:sz w:val="24"/>
          <w:szCs w:val="24"/>
        </w:rPr>
        <w:t>de caranguejo</w:t>
      </w:r>
      <w:r w:rsidR="000355A1">
        <w:rPr>
          <w:sz w:val="24"/>
          <w:szCs w:val="24"/>
        </w:rPr>
        <w:t>s</w:t>
      </w:r>
      <w:r w:rsidR="00506734" w:rsidRPr="00177442">
        <w:rPr>
          <w:sz w:val="24"/>
          <w:szCs w:val="24"/>
        </w:rPr>
        <w:t xml:space="preserve"> ao </w:t>
      </w:r>
      <w:r w:rsidR="00506734" w:rsidRPr="008441DE">
        <w:rPr>
          <w:sz w:val="24"/>
          <w:szCs w:val="24"/>
        </w:rPr>
        <w:t xml:space="preserve">atravessador a um preço variando de </w:t>
      </w:r>
      <w:r w:rsidR="0092095F" w:rsidRPr="008441DE">
        <w:rPr>
          <w:sz w:val="24"/>
          <w:szCs w:val="24"/>
        </w:rPr>
        <w:t xml:space="preserve">R$ </w:t>
      </w:r>
      <w:r w:rsidR="00506734" w:rsidRPr="008441DE">
        <w:rPr>
          <w:sz w:val="24"/>
          <w:szCs w:val="24"/>
        </w:rPr>
        <w:t xml:space="preserve">25 a 30 reais no </w:t>
      </w:r>
      <w:r w:rsidR="0092095F" w:rsidRPr="008441DE">
        <w:rPr>
          <w:sz w:val="24"/>
          <w:szCs w:val="24"/>
        </w:rPr>
        <w:t xml:space="preserve">período do </w:t>
      </w:r>
      <w:r w:rsidR="004118A0">
        <w:rPr>
          <w:sz w:val="24"/>
          <w:szCs w:val="24"/>
        </w:rPr>
        <w:t>inverno</w:t>
      </w:r>
      <w:r w:rsidR="00506734" w:rsidRPr="008441DE">
        <w:rPr>
          <w:sz w:val="24"/>
          <w:szCs w:val="24"/>
        </w:rPr>
        <w:t xml:space="preserve">, enquanto que no </w:t>
      </w:r>
      <w:r w:rsidR="004118A0">
        <w:rPr>
          <w:sz w:val="24"/>
          <w:szCs w:val="24"/>
        </w:rPr>
        <w:t>verão</w:t>
      </w:r>
      <w:r w:rsidR="00506734" w:rsidRPr="008441DE">
        <w:rPr>
          <w:sz w:val="24"/>
          <w:szCs w:val="24"/>
        </w:rPr>
        <w:t xml:space="preserve"> o valor decai para </w:t>
      </w:r>
      <w:r w:rsidR="0092095F" w:rsidRPr="008441DE">
        <w:rPr>
          <w:sz w:val="24"/>
          <w:szCs w:val="24"/>
        </w:rPr>
        <w:t>R$</w:t>
      </w:r>
      <w:r w:rsidR="0092095F">
        <w:rPr>
          <w:sz w:val="24"/>
          <w:szCs w:val="24"/>
        </w:rPr>
        <w:t xml:space="preserve"> </w:t>
      </w:r>
      <w:r w:rsidR="00506734" w:rsidRPr="00177442">
        <w:rPr>
          <w:sz w:val="24"/>
          <w:szCs w:val="24"/>
        </w:rPr>
        <w:t xml:space="preserve">17 reais. </w:t>
      </w:r>
    </w:p>
    <w:p w14:paraId="7E5E9006" w14:textId="305B85B9" w:rsidR="00506734" w:rsidRDefault="00506734" w:rsidP="00506734">
      <w:pPr>
        <w:spacing w:line="360" w:lineRule="auto"/>
        <w:ind w:firstLine="708"/>
        <w:jc w:val="both"/>
        <w:rPr>
          <w:sz w:val="24"/>
          <w:szCs w:val="24"/>
        </w:rPr>
      </w:pPr>
      <w:r w:rsidRPr="00177442">
        <w:rPr>
          <w:sz w:val="24"/>
          <w:szCs w:val="24"/>
        </w:rPr>
        <w:t xml:space="preserve">Esse </w:t>
      </w:r>
      <w:r>
        <w:rPr>
          <w:sz w:val="24"/>
          <w:szCs w:val="24"/>
        </w:rPr>
        <w:t>decréscimo</w:t>
      </w:r>
      <w:r w:rsidRPr="00177442">
        <w:rPr>
          <w:sz w:val="24"/>
          <w:szCs w:val="24"/>
        </w:rPr>
        <w:t xml:space="preserve"> do valor entre as estações está relacionado com a facilidade que os catadores têm durante a </w:t>
      </w:r>
      <w:r w:rsidR="00BC5C60">
        <w:rPr>
          <w:sz w:val="24"/>
          <w:szCs w:val="24"/>
        </w:rPr>
        <w:t>captura</w:t>
      </w:r>
      <w:r w:rsidRPr="00177442">
        <w:rPr>
          <w:sz w:val="24"/>
          <w:szCs w:val="24"/>
        </w:rPr>
        <w:t xml:space="preserve"> da espécie no período seco, já que alegam que nessa época a “lama” do mangue se apresenta mais rasa, assim como as tocas dos caranguejos.</w:t>
      </w:r>
      <w:r w:rsidR="004118A0">
        <w:rPr>
          <w:sz w:val="24"/>
          <w:szCs w:val="24"/>
        </w:rPr>
        <w:t xml:space="preserve"> Segundo Freitas et al</w:t>
      </w:r>
      <w:r w:rsidR="00E55C2D">
        <w:rPr>
          <w:sz w:val="24"/>
          <w:szCs w:val="24"/>
        </w:rPr>
        <w:t>.</w:t>
      </w:r>
      <w:r w:rsidR="004118A0">
        <w:rPr>
          <w:sz w:val="24"/>
          <w:szCs w:val="24"/>
        </w:rPr>
        <w:t xml:space="preserve"> (2015) a</w:t>
      </w:r>
      <w:r w:rsidR="004118A0" w:rsidRPr="004118A0">
        <w:rPr>
          <w:sz w:val="24"/>
          <w:szCs w:val="24"/>
        </w:rPr>
        <w:t>s maiore</w:t>
      </w:r>
      <w:r w:rsidR="00E55C2D">
        <w:rPr>
          <w:sz w:val="24"/>
          <w:szCs w:val="24"/>
        </w:rPr>
        <w:t>s rendas são obtidas no mês de j</w:t>
      </w:r>
      <w:r w:rsidR="004118A0" w:rsidRPr="004118A0">
        <w:rPr>
          <w:sz w:val="24"/>
          <w:szCs w:val="24"/>
        </w:rPr>
        <w:t xml:space="preserve">ulho, considerado veraneio/estação seca pois é neste mês que a captura aumenta e há uma maior demanda </w:t>
      </w:r>
      <w:r w:rsidR="004118A0">
        <w:rPr>
          <w:sz w:val="24"/>
          <w:szCs w:val="24"/>
        </w:rPr>
        <w:t>do recurso para ser deslocado ao mercado externo.</w:t>
      </w:r>
    </w:p>
    <w:p w14:paraId="0CC84033" w14:textId="48EC717F" w:rsidR="00506734" w:rsidRDefault="00506734" w:rsidP="00FB145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Em relação a área de extração verificou-se 6 localidades, das quais 40% ca</w:t>
      </w:r>
      <w:r w:rsidR="000355A1">
        <w:rPr>
          <w:sz w:val="24"/>
          <w:szCs w:val="24"/>
        </w:rPr>
        <w:t>ptura</w:t>
      </w:r>
      <w:r>
        <w:rPr>
          <w:sz w:val="24"/>
          <w:szCs w:val="24"/>
        </w:rPr>
        <w:t xml:space="preserve">vam nas proximidades da Praia do Porco, 30% próximo a Praia de Boa Vista e os 30% nas demais áreas (próximo a Praia da Sardinha, Ilha Nova, Croa Comprida e Retiro), como visto na figura </w:t>
      </w:r>
      <w:r w:rsidR="000355A1">
        <w:rPr>
          <w:sz w:val="24"/>
          <w:szCs w:val="24"/>
        </w:rPr>
        <w:t>2</w:t>
      </w:r>
      <w:r>
        <w:rPr>
          <w:sz w:val="24"/>
          <w:szCs w:val="24"/>
        </w:rPr>
        <w:t xml:space="preserve">. De </w:t>
      </w:r>
      <w:r>
        <w:rPr>
          <w:sz w:val="24"/>
          <w:szCs w:val="24"/>
        </w:rPr>
        <w:lastRenderedPageBreak/>
        <w:t>acordo com os caranguejeiros essas localidades se encontram a duas horas de via</w:t>
      </w:r>
      <w:r w:rsidR="00B64CC8">
        <w:rPr>
          <w:sz w:val="24"/>
          <w:szCs w:val="24"/>
        </w:rPr>
        <w:t>g</w:t>
      </w:r>
      <w:r>
        <w:rPr>
          <w:sz w:val="24"/>
          <w:szCs w:val="24"/>
        </w:rPr>
        <w:t>em do município em barco motorizado devido à escassez da espécie em pontos mais p</w:t>
      </w:r>
      <w:r w:rsidR="000355A1" w:rsidRPr="000355A1">
        <w:rPr>
          <w:sz w:val="24"/>
          <w:szCs w:val="24"/>
        </w:rPr>
        <w:t>róximos</w:t>
      </w:r>
      <w:r>
        <w:rPr>
          <w:sz w:val="24"/>
          <w:szCs w:val="24"/>
        </w:rPr>
        <w:t>.</w:t>
      </w:r>
    </w:p>
    <w:p w14:paraId="1CB3116E" w14:textId="77777777" w:rsidR="003D119B" w:rsidRPr="00FB1451" w:rsidRDefault="003D119B" w:rsidP="00490E20">
      <w:pPr>
        <w:spacing w:line="360" w:lineRule="auto"/>
        <w:jc w:val="both"/>
        <w:rPr>
          <w:sz w:val="24"/>
          <w:szCs w:val="24"/>
        </w:rPr>
      </w:pPr>
    </w:p>
    <w:p w14:paraId="7953AE7A" w14:textId="5298DACB" w:rsidR="00506734" w:rsidRPr="00E75B99" w:rsidRDefault="00506734" w:rsidP="00506734">
      <w:pPr>
        <w:ind w:firstLine="708"/>
        <w:jc w:val="center"/>
        <w:rPr>
          <w:sz w:val="22"/>
          <w:szCs w:val="22"/>
        </w:rPr>
      </w:pPr>
      <w:r w:rsidRPr="00E75B99">
        <w:rPr>
          <w:sz w:val="22"/>
          <w:szCs w:val="22"/>
        </w:rPr>
        <w:t xml:space="preserve">Figura </w:t>
      </w:r>
      <w:r w:rsidR="000355A1">
        <w:rPr>
          <w:sz w:val="22"/>
          <w:szCs w:val="22"/>
        </w:rPr>
        <w:t>2</w:t>
      </w:r>
      <w:r w:rsidR="00603308">
        <w:rPr>
          <w:sz w:val="22"/>
          <w:szCs w:val="22"/>
        </w:rPr>
        <w:t xml:space="preserve">- </w:t>
      </w:r>
      <w:r w:rsidRPr="00E75B99">
        <w:rPr>
          <w:sz w:val="22"/>
          <w:szCs w:val="22"/>
        </w:rPr>
        <w:t>Áreas de coleta dos caranguejos.</w:t>
      </w:r>
    </w:p>
    <w:p w14:paraId="1A59893D" w14:textId="77777777" w:rsidR="00506734" w:rsidRDefault="00506734" w:rsidP="00506734">
      <w:pPr>
        <w:jc w:val="center"/>
        <w:rPr>
          <w:sz w:val="24"/>
          <w:szCs w:val="24"/>
        </w:rPr>
      </w:pPr>
      <w:bookmarkStart w:id="2" w:name="_GoBack"/>
      <w:r w:rsidRPr="009804BB">
        <w:rPr>
          <w:noProof/>
          <w:bdr w:val="single" w:sz="4" w:space="0" w:color="auto"/>
        </w:rPr>
        <w:drawing>
          <wp:inline distT="0" distB="0" distL="0" distR="0" wp14:anchorId="304E48E8" wp14:editId="464FA839">
            <wp:extent cx="4819650" cy="2085975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2"/>
    </w:p>
    <w:p w14:paraId="77F2BA01" w14:textId="77777777" w:rsidR="00506734" w:rsidRPr="00E75B99" w:rsidRDefault="00506734" w:rsidP="00506734">
      <w:pPr>
        <w:spacing w:line="360" w:lineRule="auto"/>
        <w:ind w:left="142"/>
        <w:jc w:val="center"/>
        <w:rPr>
          <w:sz w:val="22"/>
          <w:szCs w:val="22"/>
        </w:rPr>
      </w:pPr>
      <w:r w:rsidRPr="00E75B99">
        <w:rPr>
          <w:sz w:val="22"/>
          <w:szCs w:val="22"/>
        </w:rPr>
        <w:t>Fonte: Monteiro et al. (2018).</w:t>
      </w:r>
    </w:p>
    <w:p w14:paraId="677AAE4E" w14:textId="77777777" w:rsidR="00922765" w:rsidRDefault="00922765" w:rsidP="00506734">
      <w:pPr>
        <w:spacing w:line="360" w:lineRule="auto"/>
        <w:ind w:firstLine="708"/>
        <w:jc w:val="both"/>
        <w:rPr>
          <w:sz w:val="24"/>
          <w:szCs w:val="24"/>
        </w:rPr>
      </w:pPr>
    </w:p>
    <w:p w14:paraId="35D6B831" w14:textId="544F7B2F" w:rsidR="00506734" w:rsidRDefault="00506734" w:rsidP="0050673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Vasconcelos (2008) </w:t>
      </w:r>
      <w:r w:rsidR="000355A1">
        <w:rPr>
          <w:sz w:val="24"/>
          <w:szCs w:val="24"/>
        </w:rPr>
        <w:t>observou</w:t>
      </w:r>
      <w:r>
        <w:rPr>
          <w:sz w:val="24"/>
          <w:szCs w:val="24"/>
        </w:rPr>
        <w:t xml:space="preserve"> a redução nas capturas e no tamanho de </w:t>
      </w:r>
      <w:r w:rsidRPr="00177442">
        <w:rPr>
          <w:i/>
          <w:iCs/>
          <w:sz w:val="24"/>
          <w:szCs w:val="24"/>
        </w:rPr>
        <w:t xml:space="preserve">U. </w:t>
      </w:r>
      <w:proofErr w:type="spellStart"/>
      <w:r w:rsidRPr="00177442">
        <w:rPr>
          <w:i/>
          <w:iCs/>
          <w:sz w:val="24"/>
          <w:szCs w:val="24"/>
        </w:rPr>
        <w:t>cordatus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capturados na região de I</w:t>
      </w:r>
      <w:r>
        <w:rPr>
          <w:sz w:val="24"/>
          <w:szCs w:val="24"/>
        </w:rPr>
        <w:t>lhéus, sendo visto</w:t>
      </w:r>
      <w:r w:rsidRPr="00177442">
        <w:rPr>
          <w:sz w:val="24"/>
          <w:szCs w:val="24"/>
        </w:rPr>
        <w:t xml:space="preserve"> como o primeir</w:t>
      </w:r>
      <w:r>
        <w:rPr>
          <w:sz w:val="24"/>
          <w:szCs w:val="24"/>
        </w:rPr>
        <w:t>o indício do colapso da pesca. Em Viseu também foi relatado pelos coletores a redução do tamanho dos indivíduos, bem como, a sua quantidade nas áreas de coleta. Isso pode estar relacionado à falta de conscientização ao capturar os caranguejos durante a “andada”, pois 82% dos entrevistados afirmam desconhecer o período do defeso.</w:t>
      </w:r>
    </w:p>
    <w:p w14:paraId="09650526" w14:textId="0BCCDBA4" w:rsidR="00506734" w:rsidRDefault="00506734" w:rsidP="005067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O método de captura mais utilizado no município foi o</w:t>
      </w:r>
      <w:r w:rsidR="005B686E">
        <w:rPr>
          <w:sz w:val="24"/>
          <w:szCs w:val="24"/>
        </w:rPr>
        <w:t xml:space="preserve"> </w:t>
      </w:r>
      <w:r w:rsidR="005B686E" w:rsidRPr="005B686E">
        <w:rPr>
          <w:sz w:val="24"/>
          <w:szCs w:val="24"/>
        </w:rPr>
        <w:t>método tradiciona</w:t>
      </w:r>
      <w:r w:rsidR="005B686E">
        <w:rPr>
          <w:sz w:val="24"/>
          <w:szCs w:val="24"/>
        </w:rPr>
        <w:t>l</w:t>
      </w:r>
      <w:r>
        <w:rPr>
          <w:sz w:val="24"/>
          <w:szCs w:val="24"/>
        </w:rPr>
        <w:t xml:space="preserve"> de “</w:t>
      </w:r>
      <w:proofErr w:type="spellStart"/>
      <w:r>
        <w:rPr>
          <w:sz w:val="24"/>
          <w:szCs w:val="24"/>
        </w:rPr>
        <w:t>braceamento</w:t>
      </w:r>
      <w:proofErr w:type="spellEnd"/>
      <w:r>
        <w:rPr>
          <w:sz w:val="24"/>
          <w:szCs w:val="24"/>
        </w:rPr>
        <w:t xml:space="preserve">” (92%) seguido de “laço” (8%), no entanto foi relatado que coletores conhecidos utilizam o “gancho” para auxiliar na captura, </w:t>
      </w:r>
      <w:r w:rsidR="000355A1">
        <w:rPr>
          <w:sz w:val="24"/>
          <w:szCs w:val="24"/>
        </w:rPr>
        <w:t>dados também</w:t>
      </w:r>
      <w:r>
        <w:rPr>
          <w:sz w:val="24"/>
          <w:szCs w:val="24"/>
        </w:rPr>
        <w:t xml:space="preserve"> observado por Santos et al. (2014) na </w:t>
      </w:r>
      <w:r w:rsidRPr="00645D08">
        <w:rPr>
          <w:sz w:val="24"/>
          <w:szCs w:val="24"/>
        </w:rPr>
        <w:t>comunidade de Garga</w:t>
      </w:r>
      <w:r>
        <w:rPr>
          <w:sz w:val="24"/>
          <w:szCs w:val="24"/>
        </w:rPr>
        <w:t>ú, São Francisco de Itabapoana-RJ.</w:t>
      </w:r>
      <w:r w:rsidR="006671CB">
        <w:rPr>
          <w:sz w:val="24"/>
          <w:szCs w:val="24"/>
        </w:rPr>
        <w:t xml:space="preserve"> F</w:t>
      </w:r>
      <w:r w:rsidR="006671CB" w:rsidRPr="006671CB">
        <w:rPr>
          <w:sz w:val="24"/>
          <w:szCs w:val="24"/>
        </w:rPr>
        <w:t xml:space="preserve">reitas </w:t>
      </w:r>
      <w:r w:rsidR="006671CB">
        <w:rPr>
          <w:sz w:val="24"/>
          <w:szCs w:val="24"/>
        </w:rPr>
        <w:t>et al</w:t>
      </w:r>
      <w:r w:rsidR="00E55C2D">
        <w:rPr>
          <w:sz w:val="24"/>
          <w:szCs w:val="24"/>
        </w:rPr>
        <w:t>.</w:t>
      </w:r>
      <w:r w:rsidR="006671CB">
        <w:rPr>
          <w:sz w:val="24"/>
          <w:szCs w:val="24"/>
        </w:rPr>
        <w:t xml:space="preserve"> (2015) relatam que as técnicas </w:t>
      </w:r>
      <w:r w:rsidR="006671CB" w:rsidRPr="006671CB">
        <w:rPr>
          <w:sz w:val="24"/>
          <w:szCs w:val="24"/>
        </w:rPr>
        <w:t>mais adotada</w:t>
      </w:r>
      <w:r w:rsidR="006671CB">
        <w:rPr>
          <w:sz w:val="24"/>
          <w:szCs w:val="24"/>
        </w:rPr>
        <w:t>s</w:t>
      </w:r>
      <w:r w:rsidR="006671CB" w:rsidRPr="006671CB">
        <w:rPr>
          <w:sz w:val="24"/>
          <w:szCs w:val="24"/>
        </w:rPr>
        <w:t xml:space="preserve"> pelos c</w:t>
      </w:r>
      <w:r w:rsidR="006671CB">
        <w:rPr>
          <w:sz w:val="24"/>
          <w:szCs w:val="24"/>
        </w:rPr>
        <w:t>aranguejeiros da</w:t>
      </w:r>
      <w:r w:rsidR="008441DE">
        <w:rPr>
          <w:sz w:val="24"/>
          <w:szCs w:val="24"/>
        </w:rPr>
        <w:t xml:space="preserve"> RESEX </w:t>
      </w:r>
      <w:r w:rsidR="006671CB">
        <w:rPr>
          <w:sz w:val="24"/>
          <w:szCs w:val="24"/>
        </w:rPr>
        <w:t>de Maracanã é</w:t>
      </w:r>
      <w:r w:rsidR="006671CB" w:rsidRPr="006671CB">
        <w:rPr>
          <w:sz w:val="24"/>
          <w:szCs w:val="24"/>
        </w:rPr>
        <w:t xml:space="preserve"> a técnica do “</w:t>
      </w:r>
      <w:proofErr w:type="spellStart"/>
      <w:r w:rsidR="006671CB" w:rsidRPr="006671CB">
        <w:rPr>
          <w:sz w:val="24"/>
          <w:szCs w:val="24"/>
        </w:rPr>
        <w:t>brace</w:t>
      </w:r>
      <w:r w:rsidR="006671CB">
        <w:rPr>
          <w:sz w:val="24"/>
          <w:szCs w:val="24"/>
        </w:rPr>
        <w:t>amento</w:t>
      </w:r>
      <w:proofErr w:type="spellEnd"/>
      <w:r w:rsidR="006671CB">
        <w:rPr>
          <w:sz w:val="24"/>
          <w:szCs w:val="24"/>
        </w:rPr>
        <w:t>”, combinada ao “gancho”.</w:t>
      </w:r>
    </w:p>
    <w:p w14:paraId="03833203" w14:textId="67374209" w:rsidR="00506734" w:rsidRDefault="00506734" w:rsidP="005067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728F0">
        <w:rPr>
          <w:sz w:val="24"/>
          <w:szCs w:val="24"/>
        </w:rPr>
        <w:t>O</w:t>
      </w:r>
      <w:r>
        <w:rPr>
          <w:sz w:val="24"/>
          <w:szCs w:val="24"/>
        </w:rPr>
        <w:t xml:space="preserve">s entrevistados </w:t>
      </w:r>
      <w:r w:rsidR="00E728F0">
        <w:rPr>
          <w:sz w:val="24"/>
          <w:szCs w:val="24"/>
        </w:rPr>
        <w:t>comenta</w:t>
      </w:r>
      <w:r>
        <w:rPr>
          <w:sz w:val="24"/>
          <w:szCs w:val="24"/>
        </w:rPr>
        <w:t xml:space="preserve">ram que ao adentrarem no mangue </w:t>
      </w:r>
      <w:r w:rsidR="00E728F0">
        <w:rPr>
          <w:sz w:val="24"/>
          <w:szCs w:val="24"/>
        </w:rPr>
        <w:t>utilizam</w:t>
      </w:r>
      <w:r>
        <w:rPr>
          <w:sz w:val="24"/>
          <w:szCs w:val="24"/>
        </w:rPr>
        <w:t xml:space="preserve"> diversos produtos como repelente para insetos, sendo mais comum o óleo diesel, que a curto prazo pode acarretar doenças respiratórias e problemas </w:t>
      </w:r>
      <w:r w:rsidRPr="00381CD6">
        <w:rPr>
          <w:sz w:val="24"/>
          <w:szCs w:val="24"/>
        </w:rPr>
        <w:t>dermatológicos como câncer de pele</w:t>
      </w:r>
      <w:r>
        <w:rPr>
          <w:sz w:val="24"/>
          <w:szCs w:val="24"/>
        </w:rPr>
        <w:t xml:space="preserve"> (</w:t>
      </w:r>
      <w:r w:rsidRPr="00381CD6">
        <w:rPr>
          <w:sz w:val="24"/>
          <w:szCs w:val="24"/>
        </w:rPr>
        <w:t>FIGUEIREDO</w:t>
      </w:r>
      <w:r>
        <w:rPr>
          <w:sz w:val="24"/>
          <w:szCs w:val="24"/>
        </w:rPr>
        <w:t>, 2014).</w:t>
      </w:r>
    </w:p>
    <w:p w14:paraId="5B226133" w14:textId="77777777" w:rsidR="0012462E" w:rsidRDefault="0012462E" w:rsidP="00B01807">
      <w:pPr>
        <w:tabs>
          <w:tab w:val="center" w:pos="5056"/>
          <w:tab w:val="right" w:pos="9405"/>
        </w:tabs>
        <w:rPr>
          <w:sz w:val="24"/>
          <w:szCs w:val="24"/>
        </w:rPr>
      </w:pPr>
    </w:p>
    <w:p w14:paraId="39870E05" w14:textId="77777777" w:rsidR="00901183" w:rsidRDefault="00901183" w:rsidP="00B01807">
      <w:pPr>
        <w:tabs>
          <w:tab w:val="center" w:pos="5056"/>
          <w:tab w:val="right" w:pos="9405"/>
        </w:tabs>
        <w:rPr>
          <w:sz w:val="24"/>
          <w:szCs w:val="24"/>
        </w:rPr>
      </w:pPr>
    </w:p>
    <w:p w14:paraId="3B47D971" w14:textId="77777777" w:rsidR="00901183" w:rsidRPr="00B01807" w:rsidRDefault="00901183" w:rsidP="00B01807">
      <w:pPr>
        <w:tabs>
          <w:tab w:val="center" w:pos="5056"/>
          <w:tab w:val="right" w:pos="9405"/>
        </w:tabs>
        <w:rPr>
          <w:sz w:val="24"/>
          <w:szCs w:val="24"/>
        </w:rPr>
      </w:pPr>
    </w:p>
    <w:p w14:paraId="50F7BFA3" w14:textId="77777777" w:rsidR="00555769" w:rsidRDefault="0012462E" w:rsidP="00B01807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555769">
        <w:rPr>
          <w:b/>
          <w:sz w:val="24"/>
          <w:szCs w:val="24"/>
        </w:rPr>
        <w:t>CONSIDERAÇÕES FINAIS</w:t>
      </w:r>
    </w:p>
    <w:p w14:paraId="4B7FAF73" w14:textId="77777777" w:rsidR="00B01807" w:rsidRDefault="00B01807" w:rsidP="00B018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C7AA371" w14:textId="2CD4A10D" w:rsidR="00B01807" w:rsidRDefault="00DF35ED" w:rsidP="00B01807">
      <w:pPr>
        <w:spacing w:line="360" w:lineRule="auto"/>
        <w:ind w:firstLine="708"/>
        <w:jc w:val="both"/>
        <w:rPr>
          <w:sz w:val="24"/>
          <w:szCs w:val="24"/>
        </w:rPr>
      </w:pPr>
      <w:r w:rsidRPr="00DF35ED">
        <w:rPr>
          <w:sz w:val="24"/>
          <w:szCs w:val="24"/>
        </w:rPr>
        <w:t xml:space="preserve">A atividade de extração de caranguejos </w:t>
      </w:r>
      <w:r w:rsidR="00B01807">
        <w:rPr>
          <w:sz w:val="24"/>
          <w:szCs w:val="24"/>
        </w:rPr>
        <w:t xml:space="preserve">é de grande importância para a economia do município de Viseu, sendo essa realizada basicamente por homens. Verificou-se ainda que </w:t>
      </w:r>
      <w:r w:rsidR="009D251B">
        <w:rPr>
          <w:sz w:val="24"/>
          <w:szCs w:val="24"/>
        </w:rPr>
        <w:t>o recurso extraído dos mangues está</w:t>
      </w:r>
      <w:r w:rsidR="00B01807">
        <w:rPr>
          <w:sz w:val="24"/>
          <w:szCs w:val="24"/>
        </w:rPr>
        <w:t xml:space="preserve"> cada vez mais </w:t>
      </w:r>
      <w:proofErr w:type="gramStart"/>
      <w:r w:rsidR="00B01807">
        <w:rPr>
          <w:sz w:val="24"/>
          <w:szCs w:val="24"/>
        </w:rPr>
        <w:t>escassos</w:t>
      </w:r>
      <w:proofErr w:type="gramEnd"/>
      <w:r w:rsidR="00B01807">
        <w:rPr>
          <w:sz w:val="24"/>
          <w:szCs w:val="24"/>
        </w:rPr>
        <w:t xml:space="preserve">, visto que os coletores são obrigados deslocar-se à áreas mais distantes para realizarem a captura dos caranguejos, sendo necessárias medidas mitigadoras a fim de recuperar o estoque que possivelmente se encontra em </w:t>
      </w:r>
      <w:proofErr w:type="spellStart"/>
      <w:r w:rsidR="00B01807">
        <w:rPr>
          <w:sz w:val="24"/>
          <w:szCs w:val="24"/>
        </w:rPr>
        <w:t>sobrepesca</w:t>
      </w:r>
      <w:proofErr w:type="spellEnd"/>
      <w:r w:rsidR="00B01807">
        <w:rPr>
          <w:sz w:val="24"/>
          <w:szCs w:val="24"/>
        </w:rPr>
        <w:t>.</w:t>
      </w:r>
    </w:p>
    <w:p w14:paraId="07DD2FFF" w14:textId="77777777" w:rsidR="00B01807" w:rsidRDefault="00B01807" w:rsidP="00B01807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4B870C8C" w14:textId="77777777" w:rsidR="0055576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16F93892" w14:textId="77777777" w:rsidR="0012462E" w:rsidRDefault="0012462E" w:rsidP="00B01807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001E41">
        <w:rPr>
          <w:b/>
          <w:sz w:val="24"/>
          <w:szCs w:val="24"/>
        </w:rPr>
        <w:t xml:space="preserve">REFERÊNCIAS </w:t>
      </w:r>
    </w:p>
    <w:p w14:paraId="71FBE71E" w14:textId="77777777" w:rsidR="00B01807" w:rsidRPr="00E6494E" w:rsidRDefault="00B01807" w:rsidP="00B01807">
      <w:pPr>
        <w:tabs>
          <w:tab w:val="left" w:pos="1290"/>
        </w:tabs>
        <w:jc w:val="both"/>
        <w:rPr>
          <w:sz w:val="24"/>
          <w:szCs w:val="28"/>
        </w:rPr>
      </w:pPr>
    </w:p>
    <w:p w14:paraId="06CB27B9" w14:textId="15DD38B4" w:rsidR="00A631BD" w:rsidRPr="00E6494E" w:rsidRDefault="00A631BD" w:rsidP="00765FA9">
      <w:pPr>
        <w:tabs>
          <w:tab w:val="left" w:pos="1290"/>
        </w:tabs>
        <w:jc w:val="both"/>
        <w:rPr>
          <w:sz w:val="24"/>
          <w:szCs w:val="28"/>
        </w:rPr>
      </w:pPr>
      <w:r w:rsidRPr="00E6494E">
        <w:rPr>
          <w:sz w:val="24"/>
          <w:szCs w:val="28"/>
        </w:rPr>
        <w:t>ALVE</w:t>
      </w:r>
      <w:r w:rsidR="00E6494E" w:rsidRPr="00E6494E">
        <w:rPr>
          <w:sz w:val="24"/>
          <w:szCs w:val="28"/>
        </w:rPr>
        <w:t xml:space="preserve">S, </w:t>
      </w:r>
      <w:r w:rsidRPr="00E6494E">
        <w:rPr>
          <w:sz w:val="24"/>
          <w:szCs w:val="28"/>
        </w:rPr>
        <w:t xml:space="preserve">R. R. N.; NISHIDA, A. K. Aspectos socioeconômicos e percepção ambiental dos catadores de caranguejo-uçá </w:t>
      </w:r>
      <w:proofErr w:type="spellStart"/>
      <w:r w:rsidRPr="00E6494E">
        <w:rPr>
          <w:i/>
          <w:sz w:val="24"/>
          <w:szCs w:val="28"/>
        </w:rPr>
        <w:t>Ucides</w:t>
      </w:r>
      <w:proofErr w:type="spellEnd"/>
      <w:r w:rsidRPr="00E6494E">
        <w:rPr>
          <w:i/>
          <w:sz w:val="24"/>
          <w:szCs w:val="28"/>
        </w:rPr>
        <w:t xml:space="preserve"> </w:t>
      </w:r>
      <w:proofErr w:type="spellStart"/>
      <w:r w:rsidRPr="00E6494E">
        <w:rPr>
          <w:i/>
          <w:sz w:val="24"/>
          <w:szCs w:val="28"/>
        </w:rPr>
        <w:t>cordatus</w:t>
      </w:r>
      <w:proofErr w:type="spellEnd"/>
      <w:r w:rsidRPr="00E6494E">
        <w:rPr>
          <w:i/>
          <w:sz w:val="24"/>
          <w:szCs w:val="28"/>
        </w:rPr>
        <w:t xml:space="preserve"> </w:t>
      </w:r>
      <w:proofErr w:type="spellStart"/>
      <w:r w:rsidRPr="00E6494E">
        <w:rPr>
          <w:i/>
          <w:sz w:val="24"/>
          <w:szCs w:val="28"/>
        </w:rPr>
        <w:t>cordatus</w:t>
      </w:r>
      <w:proofErr w:type="spellEnd"/>
      <w:r w:rsidRPr="00E6494E">
        <w:rPr>
          <w:sz w:val="24"/>
          <w:szCs w:val="28"/>
        </w:rPr>
        <w:t xml:space="preserve"> (L. 1763) (</w:t>
      </w:r>
      <w:proofErr w:type="spellStart"/>
      <w:r w:rsidRPr="00E6494E">
        <w:rPr>
          <w:sz w:val="24"/>
          <w:szCs w:val="28"/>
        </w:rPr>
        <w:t>decapoda</w:t>
      </w:r>
      <w:proofErr w:type="spellEnd"/>
      <w:r w:rsidRPr="00E6494E">
        <w:rPr>
          <w:sz w:val="24"/>
          <w:szCs w:val="28"/>
        </w:rPr>
        <w:t xml:space="preserve">, </w:t>
      </w:r>
      <w:proofErr w:type="spellStart"/>
      <w:r w:rsidRPr="00E6494E">
        <w:rPr>
          <w:sz w:val="24"/>
          <w:szCs w:val="28"/>
        </w:rPr>
        <w:t>Brachyura</w:t>
      </w:r>
      <w:proofErr w:type="spellEnd"/>
      <w:r w:rsidRPr="00E6494E">
        <w:rPr>
          <w:sz w:val="24"/>
          <w:szCs w:val="28"/>
        </w:rPr>
        <w:t xml:space="preserve">) do estuário do rio Mamanguape, nordeste do Brasil. </w:t>
      </w:r>
      <w:proofErr w:type="spellStart"/>
      <w:r w:rsidRPr="00236230">
        <w:rPr>
          <w:b/>
          <w:sz w:val="24"/>
          <w:szCs w:val="28"/>
        </w:rPr>
        <w:t>Interciência</w:t>
      </w:r>
      <w:proofErr w:type="spellEnd"/>
      <w:r w:rsidRPr="00E6494E">
        <w:rPr>
          <w:sz w:val="24"/>
          <w:szCs w:val="28"/>
        </w:rPr>
        <w:t>, Caracas, v. 28, n. 1, p. 36-43, 2003.</w:t>
      </w:r>
    </w:p>
    <w:p w14:paraId="0EFDFBE7" w14:textId="77777777" w:rsidR="00A631BD" w:rsidRPr="00E6494E" w:rsidRDefault="00A631BD" w:rsidP="00765FA9">
      <w:pPr>
        <w:tabs>
          <w:tab w:val="left" w:pos="1290"/>
        </w:tabs>
        <w:jc w:val="both"/>
        <w:rPr>
          <w:sz w:val="24"/>
          <w:szCs w:val="28"/>
        </w:rPr>
      </w:pPr>
    </w:p>
    <w:p w14:paraId="743B259C" w14:textId="0752E826" w:rsidR="00765FA9" w:rsidRPr="00E6494E" w:rsidRDefault="00A631BD" w:rsidP="00765FA9">
      <w:pPr>
        <w:tabs>
          <w:tab w:val="left" w:pos="1290"/>
        </w:tabs>
        <w:jc w:val="both"/>
        <w:rPr>
          <w:sz w:val="24"/>
          <w:szCs w:val="28"/>
        </w:rPr>
      </w:pPr>
      <w:r w:rsidRPr="00E6494E">
        <w:rPr>
          <w:sz w:val="24"/>
          <w:szCs w:val="28"/>
        </w:rPr>
        <w:t>COELHO JUNIOR, C</w:t>
      </w:r>
      <w:r w:rsidR="00765FA9" w:rsidRPr="00E6494E">
        <w:rPr>
          <w:sz w:val="24"/>
          <w:szCs w:val="28"/>
        </w:rPr>
        <w:t xml:space="preserve">. Impactos da </w:t>
      </w:r>
      <w:proofErr w:type="spellStart"/>
      <w:r w:rsidR="00765FA9" w:rsidRPr="00E6494E">
        <w:rPr>
          <w:sz w:val="24"/>
          <w:szCs w:val="28"/>
        </w:rPr>
        <w:t>carcinicultura</w:t>
      </w:r>
      <w:proofErr w:type="spellEnd"/>
      <w:r w:rsidR="00765FA9" w:rsidRPr="00E6494E">
        <w:rPr>
          <w:sz w:val="24"/>
          <w:szCs w:val="28"/>
        </w:rPr>
        <w:t xml:space="preserve"> sobre os estuários e o ecossistema Manguezal. </w:t>
      </w:r>
      <w:r w:rsidR="00765FA9" w:rsidRPr="00236230">
        <w:rPr>
          <w:b/>
          <w:sz w:val="24"/>
          <w:szCs w:val="28"/>
        </w:rPr>
        <w:t xml:space="preserve">Anais do Seminário Internacional, Perspectivas e Implicações da </w:t>
      </w:r>
      <w:proofErr w:type="spellStart"/>
      <w:r w:rsidR="00765FA9" w:rsidRPr="00236230">
        <w:rPr>
          <w:b/>
          <w:sz w:val="24"/>
          <w:szCs w:val="28"/>
        </w:rPr>
        <w:t>Carcinicultura</w:t>
      </w:r>
      <w:proofErr w:type="spellEnd"/>
      <w:r w:rsidR="00765FA9" w:rsidRPr="00236230">
        <w:rPr>
          <w:b/>
          <w:sz w:val="24"/>
          <w:szCs w:val="28"/>
        </w:rPr>
        <w:t xml:space="preserve"> </w:t>
      </w:r>
      <w:proofErr w:type="spellStart"/>
      <w:r w:rsidR="00765FA9" w:rsidRPr="00236230">
        <w:rPr>
          <w:b/>
          <w:sz w:val="24"/>
          <w:szCs w:val="28"/>
        </w:rPr>
        <w:t>Estuárina</w:t>
      </w:r>
      <w:proofErr w:type="spellEnd"/>
      <w:r w:rsidR="00765FA9" w:rsidRPr="00236230">
        <w:rPr>
          <w:b/>
          <w:sz w:val="24"/>
          <w:szCs w:val="28"/>
        </w:rPr>
        <w:t xml:space="preserve"> de Estado de Pernambuco</w:t>
      </w:r>
      <w:r w:rsidR="00765FA9" w:rsidRPr="00E6494E">
        <w:rPr>
          <w:sz w:val="24"/>
          <w:szCs w:val="28"/>
        </w:rPr>
        <w:t>, Recife, Brasil, p.58-73.</w:t>
      </w:r>
      <w:r w:rsidRPr="00E6494E">
        <w:rPr>
          <w:sz w:val="24"/>
          <w:szCs w:val="28"/>
        </w:rPr>
        <w:t xml:space="preserve"> 2000.</w:t>
      </w:r>
    </w:p>
    <w:p w14:paraId="58ECEC89" w14:textId="77777777" w:rsidR="00B01807" w:rsidRPr="00E6494E" w:rsidRDefault="00B01807" w:rsidP="00B01807">
      <w:pPr>
        <w:autoSpaceDE w:val="0"/>
        <w:autoSpaceDN w:val="0"/>
        <w:adjustRightInd w:val="0"/>
        <w:jc w:val="both"/>
        <w:rPr>
          <w:sz w:val="24"/>
        </w:rPr>
      </w:pPr>
    </w:p>
    <w:p w14:paraId="3BA0A5AF" w14:textId="5B0B9951" w:rsidR="000D4630" w:rsidRPr="00E6494E" w:rsidRDefault="000D4630" w:rsidP="00B01807">
      <w:pPr>
        <w:autoSpaceDE w:val="0"/>
        <w:autoSpaceDN w:val="0"/>
        <w:adjustRightInd w:val="0"/>
        <w:jc w:val="both"/>
        <w:rPr>
          <w:sz w:val="24"/>
        </w:rPr>
      </w:pPr>
      <w:r w:rsidRPr="00E6494E">
        <w:rPr>
          <w:sz w:val="24"/>
        </w:rPr>
        <w:t xml:space="preserve">CORDOVIL, A. R.; BORCEM, E. R.; FURTADO JUNIOR, I. Aspectos socioeconômicos da pesca do Caranguejo-uçá </w:t>
      </w:r>
      <w:proofErr w:type="spellStart"/>
      <w:r w:rsidRPr="00E6494E">
        <w:rPr>
          <w:i/>
          <w:sz w:val="24"/>
        </w:rPr>
        <w:t>Ucides</w:t>
      </w:r>
      <w:proofErr w:type="spellEnd"/>
      <w:r w:rsidRPr="00E6494E">
        <w:rPr>
          <w:i/>
          <w:sz w:val="24"/>
        </w:rPr>
        <w:t xml:space="preserve"> </w:t>
      </w:r>
      <w:proofErr w:type="spellStart"/>
      <w:r w:rsidRPr="00E6494E">
        <w:rPr>
          <w:i/>
          <w:sz w:val="24"/>
        </w:rPr>
        <w:t>cordatus</w:t>
      </w:r>
      <w:proofErr w:type="spellEnd"/>
      <w:r w:rsidRPr="00E6494E">
        <w:rPr>
          <w:sz w:val="24"/>
        </w:rPr>
        <w:t xml:space="preserve"> em São João de Pirabas - Pará Bol. </w:t>
      </w:r>
      <w:r w:rsidRPr="00236230">
        <w:rPr>
          <w:b/>
          <w:sz w:val="24"/>
        </w:rPr>
        <w:t xml:space="preserve">Téc. Cient. </w:t>
      </w:r>
      <w:proofErr w:type="spellStart"/>
      <w:r w:rsidRPr="00236230">
        <w:rPr>
          <w:b/>
          <w:sz w:val="24"/>
        </w:rPr>
        <w:t>Cepnor</w:t>
      </w:r>
      <w:proofErr w:type="spellEnd"/>
      <w:r w:rsidRPr="00E6494E">
        <w:rPr>
          <w:sz w:val="24"/>
        </w:rPr>
        <w:t>, v. 14, n. 1, p:  47 - 53, 2014.</w:t>
      </w:r>
    </w:p>
    <w:p w14:paraId="1AFA57EF" w14:textId="77777777" w:rsidR="000D4630" w:rsidRDefault="000D4630" w:rsidP="00B01807">
      <w:pPr>
        <w:autoSpaceDE w:val="0"/>
        <w:autoSpaceDN w:val="0"/>
        <w:adjustRightInd w:val="0"/>
        <w:jc w:val="both"/>
        <w:rPr>
          <w:ins w:id="3" w:author="SAMSUNG" w:date="2018-11-15T13:46:00Z"/>
          <w:sz w:val="24"/>
        </w:rPr>
      </w:pPr>
    </w:p>
    <w:p w14:paraId="5629FD88" w14:textId="69C85348" w:rsidR="00FD6F26" w:rsidRPr="00E6494E" w:rsidRDefault="00FD6F26" w:rsidP="00FD6F26">
      <w:pPr>
        <w:autoSpaceDE w:val="0"/>
        <w:autoSpaceDN w:val="0"/>
        <w:adjustRightInd w:val="0"/>
        <w:jc w:val="both"/>
        <w:rPr>
          <w:sz w:val="24"/>
        </w:rPr>
      </w:pPr>
      <w:r w:rsidRPr="00FD6F26">
        <w:rPr>
          <w:sz w:val="24"/>
        </w:rPr>
        <w:t xml:space="preserve">COSTA, R. S. </w:t>
      </w:r>
      <w:r w:rsidRPr="001242A9">
        <w:rPr>
          <w:b/>
          <w:sz w:val="24"/>
        </w:rPr>
        <w:t xml:space="preserve">Fisiologia do caranguejo-uçá, </w:t>
      </w:r>
      <w:proofErr w:type="spellStart"/>
      <w:r w:rsidRPr="001242A9">
        <w:rPr>
          <w:b/>
          <w:i/>
          <w:sz w:val="24"/>
        </w:rPr>
        <w:t>Ucides</w:t>
      </w:r>
      <w:proofErr w:type="spellEnd"/>
      <w:r w:rsidRPr="001242A9">
        <w:rPr>
          <w:b/>
          <w:i/>
          <w:sz w:val="24"/>
        </w:rPr>
        <w:t xml:space="preserve"> </w:t>
      </w:r>
      <w:proofErr w:type="spellStart"/>
      <w:r w:rsidRPr="001242A9">
        <w:rPr>
          <w:b/>
          <w:i/>
          <w:sz w:val="24"/>
        </w:rPr>
        <w:t>cordatus</w:t>
      </w:r>
      <w:proofErr w:type="spellEnd"/>
      <w:r w:rsidRPr="001242A9">
        <w:rPr>
          <w:b/>
          <w:sz w:val="24"/>
        </w:rPr>
        <w:t xml:space="preserve"> (</w:t>
      </w:r>
      <w:proofErr w:type="spellStart"/>
      <w:r w:rsidRPr="001242A9">
        <w:rPr>
          <w:b/>
          <w:sz w:val="24"/>
        </w:rPr>
        <w:t>Linnaeus</w:t>
      </w:r>
      <w:proofErr w:type="spellEnd"/>
      <w:r w:rsidRPr="001242A9">
        <w:rPr>
          <w:b/>
          <w:sz w:val="24"/>
        </w:rPr>
        <w:t xml:space="preserve">, 1763) – Crustáceo, </w:t>
      </w:r>
      <w:proofErr w:type="spellStart"/>
      <w:r w:rsidRPr="001242A9">
        <w:rPr>
          <w:b/>
          <w:sz w:val="24"/>
        </w:rPr>
        <w:t>Decápodo</w:t>
      </w:r>
      <w:proofErr w:type="spellEnd"/>
      <w:r w:rsidRPr="001242A9">
        <w:rPr>
          <w:b/>
          <w:sz w:val="24"/>
        </w:rPr>
        <w:t xml:space="preserve"> do Nordeste Brasileiro.</w:t>
      </w:r>
      <w:r>
        <w:rPr>
          <w:sz w:val="24"/>
        </w:rPr>
        <w:t xml:space="preserve"> 1972. 121 f. Tese </w:t>
      </w:r>
      <w:r w:rsidRPr="00FD6F26">
        <w:rPr>
          <w:sz w:val="24"/>
        </w:rPr>
        <w:t>(Doutorado em Oceanografia) – Instituto de Biociências, Universidade d</w:t>
      </w:r>
      <w:r>
        <w:rPr>
          <w:sz w:val="24"/>
        </w:rPr>
        <w:t xml:space="preserve">e São </w:t>
      </w:r>
      <w:r w:rsidRPr="00FD6F26">
        <w:rPr>
          <w:sz w:val="24"/>
        </w:rPr>
        <w:t>Paulo, São Paulo, 1972.</w:t>
      </w:r>
      <w:r w:rsidRPr="00FD6F26">
        <w:rPr>
          <w:sz w:val="24"/>
        </w:rPr>
        <w:cr/>
      </w:r>
    </w:p>
    <w:p w14:paraId="37036C1F" w14:textId="38F5F747" w:rsidR="008441DE" w:rsidRPr="00E6494E" w:rsidRDefault="008441DE" w:rsidP="008441DE">
      <w:pPr>
        <w:autoSpaceDE w:val="0"/>
        <w:autoSpaceDN w:val="0"/>
        <w:adjustRightInd w:val="0"/>
        <w:jc w:val="both"/>
        <w:rPr>
          <w:sz w:val="24"/>
        </w:rPr>
      </w:pPr>
      <w:r w:rsidRPr="00E6494E">
        <w:rPr>
          <w:sz w:val="24"/>
        </w:rPr>
        <w:t xml:space="preserve">FREITAS, Á. C.; FURTADO-JÚNIOR I.; TAVARESI M. C. S.; BORCEM E. R Análise socioeconômica e esforço de pesca na captura do caranguejo-uçá – </w:t>
      </w:r>
      <w:proofErr w:type="spellStart"/>
      <w:r w:rsidRPr="00E6494E">
        <w:rPr>
          <w:i/>
          <w:sz w:val="24"/>
        </w:rPr>
        <w:t>Ucides</w:t>
      </w:r>
      <w:proofErr w:type="spellEnd"/>
      <w:r w:rsidRPr="00E6494E">
        <w:rPr>
          <w:i/>
          <w:sz w:val="24"/>
        </w:rPr>
        <w:t xml:space="preserve"> </w:t>
      </w:r>
      <w:proofErr w:type="spellStart"/>
      <w:r w:rsidRPr="00E6494E">
        <w:rPr>
          <w:i/>
          <w:sz w:val="24"/>
        </w:rPr>
        <w:t>cordatus</w:t>
      </w:r>
      <w:proofErr w:type="spellEnd"/>
      <w:r w:rsidRPr="00E6494E">
        <w:rPr>
          <w:sz w:val="24"/>
        </w:rPr>
        <w:t xml:space="preserve"> (</w:t>
      </w:r>
      <w:proofErr w:type="spellStart"/>
      <w:r w:rsidRPr="00E6494E">
        <w:rPr>
          <w:sz w:val="24"/>
        </w:rPr>
        <w:t>Crustacea</w:t>
      </w:r>
      <w:proofErr w:type="spellEnd"/>
      <w:r w:rsidRPr="00E6494E">
        <w:rPr>
          <w:sz w:val="24"/>
        </w:rPr>
        <w:t xml:space="preserve">: </w:t>
      </w:r>
      <w:proofErr w:type="spellStart"/>
      <w:r w:rsidRPr="00E6494E">
        <w:rPr>
          <w:sz w:val="24"/>
        </w:rPr>
        <w:t>Ucididae</w:t>
      </w:r>
      <w:proofErr w:type="spellEnd"/>
      <w:r w:rsidRPr="00E6494E">
        <w:rPr>
          <w:sz w:val="24"/>
        </w:rPr>
        <w:t xml:space="preserve">) – na Reserva Extrativista Maracanã – costa amazônica do Brasil. </w:t>
      </w:r>
      <w:r w:rsidRPr="00236230">
        <w:rPr>
          <w:b/>
          <w:sz w:val="24"/>
        </w:rPr>
        <w:t xml:space="preserve">Bol. Mus. Para. Emílio Goeldi. Cienc. </w:t>
      </w:r>
      <w:proofErr w:type="gramStart"/>
      <w:r w:rsidRPr="00236230">
        <w:rPr>
          <w:b/>
          <w:sz w:val="24"/>
        </w:rPr>
        <w:t>Hum</w:t>
      </w:r>
      <w:r w:rsidRPr="00E6494E">
        <w:rPr>
          <w:sz w:val="24"/>
        </w:rPr>
        <w:t>.,</w:t>
      </w:r>
      <w:proofErr w:type="gramEnd"/>
      <w:r w:rsidRPr="00E6494E">
        <w:rPr>
          <w:sz w:val="24"/>
        </w:rPr>
        <w:t xml:space="preserve"> Belém, v. 10, n. 3, p. 711-722,  2015.</w:t>
      </w:r>
    </w:p>
    <w:p w14:paraId="2A88B2AC" w14:textId="77777777" w:rsidR="008441DE" w:rsidRPr="00E6494E" w:rsidRDefault="008441DE" w:rsidP="008441DE">
      <w:pPr>
        <w:autoSpaceDE w:val="0"/>
        <w:autoSpaceDN w:val="0"/>
        <w:adjustRightInd w:val="0"/>
        <w:jc w:val="both"/>
        <w:rPr>
          <w:sz w:val="24"/>
        </w:rPr>
      </w:pPr>
    </w:p>
    <w:p w14:paraId="143B2B53" w14:textId="77777777" w:rsidR="00B01807" w:rsidRPr="00E6494E" w:rsidRDefault="00B01807" w:rsidP="00B01807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E6494E">
        <w:rPr>
          <w:sz w:val="24"/>
        </w:rPr>
        <w:t xml:space="preserve">FIGUEIREDO, M. M. A. O Trabalho da Mulher na Cadeia Produtiva da Pesca Artesanal. </w:t>
      </w:r>
      <w:r w:rsidRPr="00236230">
        <w:rPr>
          <w:b/>
          <w:sz w:val="24"/>
        </w:rPr>
        <w:t>Rev. Feminismo</w:t>
      </w:r>
      <w:r w:rsidRPr="00E6494E">
        <w:rPr>
          <w:sz w:val="24"/>
        </w:rPr>
        <w:t>. Vol.2, N.1 Jan. - Abr. 2014.</w:t>
      </w:r>
    </w:p>
    <w:p w14:paraId="3CF9C3AD" w14:textId="77777777" w:rsidR="00B01807" w:rsidRPr="00E6494E" w:rsidRDefault="00B01807" w:rsidP="00B018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4D4AA59" w14:textId="77777777" w:rsidR="00B01807" w:rsidRPr="00E6494E" w:rsidRDefault="00B01807" w:rsidP="00B0180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494E">
        <w:rPr>
          <w:sz w:val="24"/>
          <w:szCs w:val="24"/>
        </w:rPr>
        <w:t xml:space="preserve">FISCARELLI A. G.; PINHEIRO M. A. A. Perfil </w:t>
      </w:r>
      <w:proofErr w:type="spellStart"/>
      <w:r w:rsidRPr="00E6494E">
        <w:rPr>
          <w:sz w:val="24"/>
          <w:szCs w:val="24"/>
        </w:rPr>
        <w:t>sócio-econômico</w:t>
      </w:r>
      <w:proofErr w:type="spellEnd"/>
      <w:r w:rsidRPr="00E6494E">
        <w:rPr>
          <w:sz w:val="24"/>
          <w:szCs w:val="24"/>
        </w:rPr>
        <w:t xml:space="preserve"> e Conhecimento </w:t>
      </w:r>
      <w:proofErr w:type="spellStart"/>
      <w:r w:rsidRPr="00E6494E">
        <w:rPr>
          <w:sz w:val="24"/>
          <w:szCs w:val="24"/>
        </w:rPr>
        <w:t>etnobiológico</w:t>
      </w:r>
      <w:proofErr w:type="spellEnd"/>
      <w:r w:rsidRPr="00E6494E">
        <w:rPr>
          <w:sz w:val="24"/>
          <w:szCs w:val="24"/>
        </w:rPr>
        <w:t xml:space="preserve"> do catador de caranguejo-uçá, </w:t>
      </w:r>
      <w:proofErr w:type="spellStart"/>
      <w:r w:rsidRPr="00E6494E">
        <w:rPr>
          <w:i/>
          <w:iCs/>
          <w:sz w:val="24"/>
          <w:szCs w:val="24"/>
        </w:rPr>
        <w:t>Ucides</w:t>
      </w:r>
      <w:proofErr w:type="spellEnd"/>
      <w:r w:rsidRPr="00E6494E">
        <w:rPr>
          <w:i/>
          <w:iCs/>
          <w:sz w:val="24"/>
          <w:szCs w:val="24"/>
        </w:rPr>
        <w:t xml:space="preserve"> </w:t>
      </w:r>
      <w:proofErr w:type="spellStart"/>
      <w:r w:rsidRPr="00E6494E">
        <w:rPr>
          <w:i/>
          <w:iCs/>
          <w:sz w:val="24"/>
          <w:szCs w:val="24"/>
        </w:rPr>
        <w:t>cordatus</w:t>
      </w:r>
      <w:proofErr w:type="spellEnd"/>
      <w:r w:rsidRPr="00E6494E">
        <w:rPr>
          <w:i/>
          <w:iCs/>
          <w:sz w:val="24"/>
          <w:szCs w:val="24"/>
        </w:rPr>
        <w:t xml:space="preserve"> </w:t>
      </w:r>
      <w:r w:rsidRPr="00E6494E">
        <w:rPr>
          <w:sz w:val="24"/>
          <w:szCs w:val="24"/>
        </w:rPr>
        <w:t>(</w:t>
      </w:r>
      <w:proofErr w:type="spellStart"/>
      <w:r w:rsidRPr="00E6494E">
        <w:rPr>
          <w:sz w:val="24"/>
          <w:szCs w:val="24"/>
        </w:rPr>
        <w:t>Linnaeus</w:t>
      </w:r>
      <w:proofErr w:type="spellEnd"/>
      <w:r w:rsidRPr="00E6494E">
        <w:rPr>
          <w:sz w:val="24"/>
          <w:szCs w:val="24"/>
        </w:rPr>
        <w:t xml:space="preserve">, 1763), nos manguezais de Iguape (24º 41’ S), SP, Brasil. </w:t>
      </w:r>
      <w:r w:rsidRPr="00236230">
        <w:rPr>
          <w:b/>
          <w:iCs/>
          <w:sz w:val="24"/>
          <w:szCs w:val="24"/>
        </w:rPr>
        <w:t xml:space="preserve">Revista </w:t>
      </w:r>
      <w:proofErr w:type="spellStart"/>
      <w:r w:rsidRPr="00236230">
        <w:rPr>
          <w:b/>
          <w:iCs/>
          <w:sz w:val="24"/>
          <w:szCs w:val="24"/>
        </w:rPr>
        <w:t>Actual</w:t>
      </w:r>
      <w:proofErr w:type="spellEnd"/>
      <w:r w:rsidRPr="00236230">
        <w:rPr>
          <w:b/>
          <w:iCs/>
          <w:sz w:val="24"/>
          <w:szCs w:val="24"/>
        </w:rPr>
        <w:t xml:space="preserve"> </w:t>
      </w:r>
      <w:proofErr w:type="spellStart"/>
      <w:r w:rsidRPr="00236230">
        <w:rPr>
          <w:b/>
          <w:iCs/>
          <w:sz w:val="24"/>
          <w:szCs w:val="24"/>
        </w:rPr>
        <w:t>Biol</w:t>
      </w:r>
      <w:proofErr w:type="spellEnd"/>
      <w:r w:rsidRPr="00E6494E">
        <w:rPr>
          <w:sz w:val="24"/>
          <w:szCs w:val="24"/>
        </w:rPr>
        <w:t>, n.24. 2002.</w:t>
      </w:r>
    </w:p>
    <w:p w14:paraId="7D9804C0" w14:textId="77777777" w:rsidR="00B01807" w:rsidRPr="00E6494E" w:rsidRDefault="00B01807" w:rsidP="00B018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BFB3395" w14:textId="77777777" w:rsidR="00B01807" w:rsidRPr="00E6494E" w:rsidRDefault="00B01807" w:rsidP="00B0180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6494E">
        <w:rPr>
          <w:bCs/>
          <w:sz w:val="24"/>
          <w:szCs w:val="24"/>
        </w:rPr>
        <w:lastRenderedPageBreak/>
        <w:t xml:space="preserve">IVO, C. T. C.; GESTEIRA, T. C. V. Sinopse das observações sobre a </w:t>
      </w:r>
      <w:proofErr w:type="spellStart"/>
      <w:r w:rsidRPr="00E6494E">
        <w:rPr>
          <w:bCs/>
          <w:sz w:val="24"/>
          <w:szCs w:val="24"/>
        </w:rPr>
        <w:t>bioecologia</w:t>
      </w:r>
      <w:proofErr w:type="spellEnd"/>
      <w:r w:rsidRPr="00E6494E">
        <w:rPr>
          <w:bCs/>
          <w:sz w:val="24"/>
          <w:szCs w:val="24"/>
        </w:rPr>
        <w:t xml:space="preserve"> e pesca do Caranguejo-uçá, </w:t>
      </w:r>
      <w:proofErr w:type="spellStart"/>
      <w:r w:rsidRPr="00E6494E">
        <w:rPr>
          <w:i/>
          <w:iCs/>
          <w:sz w:val="24"/>
          <w:szCs w:val="24"/>
        </w:rPr>
        <w:t>Ucides</w:t>
      </w:r>
      <w:proofErr w:type="spellEnd"/>
      <w:r w:rsidRPr="00E6494E">
        <w:rPr>
          <w:i/>
          <w:iCs/>
          <w:sz w:val="24"/>
          <w:szCs w:val="24"/>
        </w:rPr>
        <w:t xml:space="preserve"> </w:t>
      </w:r>
      <w:proofErr w:type="spellStart"/>
      <w:r w:rsidRPr="00E6494E">
        <w:rPr>
          <w:i/>
          <w:iCs/>
          <w:sz w:val="24"/>
          <w:szCs w:val="24"/>
        </w:rPr>
        <w:t>cordatus</w:t>
      </w:r>
      <w:proofErr w:type="spellEnd"/>
      <w:r w:rsidRPr="00E6494E">
        <w:rPr>
          <w:i/>
          <w:iCs/>
          <w:sz w:val="24"/>
          <w:szCs w:val="24"/>
        </w:rPr>
        <w:t xml:space="preserve"> </w:t>
      </w:r>
      <w:r w:rsidRPr="00E6494E">
        <w:rPr>
          <w:bCs/>
          <w:sz w:val="24"/>
          <w:szCs w:val="24"/>
        </w:rPr>
        <w:t>(</w:t>
      </w:r>
      <w:proofErr w:type="spellStart"/>
      <w:r w:rsidRPr="00E6494E">
        <w:rPr>
          <w:bCs/>
          <w:sz w:val="24"/>
          <w:szCs w:val="24"/>
        </w:rPr>
        <w:t>Linnaeus</w:t>
      </w:r>
      <w:proofErr w:type="spellEnd"/>
      <w:r w:rsidRPr="00E6494E">
        <w:rPr>
          <w:bCs/>
          <w:sz w:val="24"/>
          <w:szCs w:val="24"/>
        </w:rPr>
        <w:t xml:space="preserve">, 1763), capturado em estuários de sua área de ocorrência no Brasil. </w:t>
      </w:r>
      <w:r w:rsidRPr="00236230">
        <w:rPr>
          <w:b/>
          <w:bCs/>
          <w:sz w:val="24"/>
          <w:szCs w:val="24"/>
        </w:rPr>
        <w:t>Bol. Técn. Cient. CEPENE</w:t>
      </w:r>
      <w:r w:rsidRPr="00E6494E">
        <w:rPr>
          <w:bCs/>
          <w:sz w:val="24"/>
          <w:szCs w:val="24"/>
        </w:rPr>
        <w:t>, Tamandaré-PE, v.7. n.1. 1999.</w:t>
      </w:r>
    </w:p>
    <w:p w14:paraId="7EF6C274" w14:textId="77777777" w:rsidR="00B01807" w:rsidRPr="00E6494E" w:rsidRDefault="00B01807" w:rsidP="00B0180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452FE4EC" w14:textId="0F4F3D8C" w:rsidR="00FD6F26" w:rsidRPr="001242A9" w:rsidRDefault="00FD6F26" w:rsidP="00B01807">
      <w:pPr>
        <w:jc w:val="both"/>
        <w:rPr>
          <w:sz w:val="24"/>
          <w:szCs w:val="24"/>
        </w:rPr>
      </w:pPr>
      <w:r w:rsidRPr="001242A9">
        <w:rPr>
          <w:sz w:val="24"/>
          <w:szCs w:val="24"/>
        </w:rPr>
        <w:t xml:space="preserve">MANESCHY, M. C. Da casa ao mar: papéis das mulheres na construção da pesca responsável. </w:t>
      </w:r>
      <w:r w:rsidRPr="001242A9">
        <w:rPr>
          <w:b/>
          <w:sz w:val="24"/>
          <w:szCs w:val="24"/>
        </w:rPr>
        <w:t>Proposta</w:t>
      </w:r>
      <w:r w:rsidRPr="001242A9">
        <w:rPr>
          <w:sz w:val="24"/>
          <w:szCs w:val="24"/>
        </w:rPr>
        <w:t>, rio de Janeiro, v. 29, n. 84, p. 82-91, 2000.</w:t>
      </w:r>
    </w:p>
    <w:p w14:paraId="13C8B7B5" w14:textId="77777777" w:rsidR="00FD6F26" w:rsidRDefault="00FD6F26" w:rsidP="00B01807">
      <w:pPr>
        <w:jc w:val="both"/>
        <w:rPr>
          <w:ins w:id="4" w:author="SAMSUNG" w:date="2018-11-15T13:48:00Z"/>
          <w:sz w:val="24"/>
          <w:szCs w:val="24"/>
        </w:rPr>
      </w:pPr>
    </w:p>
    <w:p w14:paraId="512B191E" w14:textId="5E945363" w:rsidR="000C7C4F" w:rsidRDefault="000C7C4F" w:rsidP="00B01807">
      <w:pPr>
        <w:jc w:val="both"/>
        <w:rPr>
          <w:sz w:val="24"/>
          <w:szCs w:val="24"/>
        </w:rPr>
      </w:pPr>
      <w:r w:rsidRPr="000C7C4F">
        <w:rPr>
          <w:sz w:val="24"/>
          <w:szCs w:val="24"/>
        </w:rPr>
        <w:t>NASCIMENTO, D. M.; MOURÃO, J. S.; ALVES, R. R. N. A substituição das técnicas tradicionais de captura do caranguejo-uçá (</w:t>
      </w:r>
      <w:proofErr w:type="spellStart"/>
      <w:r w:rsidRPr="000C7C4F">
        <w:rPr>
          <w:i/>
          <w:sz w:val="24"/>
          <w:szCs w:val="24"/>
        </w:rPr>
        <w:t>Ucides</w:t>
      </w:r>
      <w:proofErr w:type="spellEnd"/>
      <w:r w:rsidRPr="000C7C4F">
        <w:rPr>
          <w:i/>
          <w:sz w:val="24"/>
          <w:szCs w:val="24"/>
        </w:rPr>
        <w:t xml:space="preserve"> </w:t>
      </w:r>
      <w:proofErr w:type="spellStart"/>
      <w:r w:rsidRPr="000C7C4F">
        <w:rPr>
          <w:i/>
          <w:sz w:val="24"/>
          <w:szCs w:val="24"/>
        </w:rPr>
        <w:t>cordatus</w:t>
      </w:r>
      <w:proofErr w:type="spellEnd"/>
      <w:r w:rsidRPr="000C7C4F">
        <w:rPr>
          <w:sz w:val="24"/>
          <w:szCs w:val="24"/>
        </w:rPr>
        <w:t xml:space="preserve">) pela técnica “redinha” no estuário do rio Mamanguape, Paraíba. </w:t>
      </w:r>
      <w:proofErr w:type="spellStart"/>
      <w:r w:rsidRPr="00236230">
        <w:rPr>
          <w:b/>
          <w:sz w:val="24"/>
          <w:szCs w:val="24"/>
        </w:rPr>
        <w:t>Sitientibus</w:t>
      </w:r>
      <w:proofErr w:type="spellEnd"/>
      <w:r w:rsidRPr="000C7C4F">
        <w:rPr>
          <w:sz w:val="24"/>
          <w:szCs w:val="24"/>
        </w:rPr>
        <w:t>. v. 11, n. 2, p. 113-119, 2011.</w:t>
      </w:r>
    </w:p>
    <w:p w14:paraId="7B4FE171" w14:textId="77777777" w:rsidR="000C7C4F" w:rsidRDefault="000C7C4F" w:rsidP="00B01807">
      <w:pPr>
        <w:jc w:val="both"/>
        <w:rPr>
          <w:sz w:val="24"/>
          <w:szCs w:val="24"/>
        </w:rPr>
      </w:pPr>
    </w:p>
    <w:p w14:paraId="5B8EC87C" w14:textId="208F6268" w:rsidR="00B01807" w:rsidRPr="00E6494E" w:rsidRDefault="00B01807" w:rsidP="00B01807">
      <w:pPr>
        <w:jc w:val="both"/>
        <w:rPr>
          <w:sz w:val="24"/>
          <w:szCs w:val="24"/>
        </w:rPr>
      </w:pPr>
      <w:r w:rsidRPr="00E6494E">
        <w:rPr>
          <w:sz w:val="24"/>
          <w:szCs w:val="24"/>
        </w:rPr>
        <w:t xml:space="preserve">PEREIRA ALVES, J. R.; PEREIRA FILHO, O.; PERES, R. A. R. Aspectos geográficos, históricos e socioambientais dos manguezais. </w:t>
      </w:r>
      <w:r w:rsidRPr="00E6494E">
        <w:rPr>
          <w:sz w:val="24"/>
        </w:rPr>
        <w:t xml:space="preserve">In: </w:t>
      </w:r>
      <w:r w:rsidRPr="00236230">
        <w:rPr>
          <w:b/>
          <w:sz w:val="24"/>
          <w:szCs w:val="24"/>
        </w:rPr>
        <w:t>Manguezais: educar para proteger</w:t>
      </w:r>
      <w:r w:rsidRPr="00E6494E">
        <w:rPr>
          <w:sz w:val="24"/>
          <w:szCs w:val="24"/>
        </w:rPr>
        <w:t xml:space="preserve"> / Organizado por Jorge Rogério Pereira Alves. - Rio de Janeiro: FEMAR: SEMADS, </w:t>
      </w:r>
      <w:r w:rsidR="004129B3" w:rsidRPr="00E6494E">
        <w:rPr>
          <w:sz w:val="24"/>
          <w:szCs w:val="24"/>
        </w:rPr>
        <w:t xml:space="preserve">96 p. </w:t>
      </w:r>
      <w:r w:rsidRPr="00E6494E">
        <w:rPr>
          <w:sz w:val="24"/>
          <w:szCs w:val="24"/>
        </w:rPr>
        <w:t xml:space="preserve">2001. </w:t>
      </w:r>
    </w:p>
    <w:p w14:paraId="6B32175D" w14:textId="77777777" w:rsidR="00B01807" w:rsidRPr="00E6494E" w:rsidRDefault="00B01807" w:rsidP="00B01807">
      <w:pPr>
        <w:jc w:val="both"/>
        <w:rPr>
          <w:sz w:val="24"/>
          <w:szCs w:val="24"/>
        </w:rPr>
      </w:pPr>
    </w:p>
    <w:p w14:paraId="7BB74A29" w14:textId="77777777" w:rsidR="00B01807" w:rsidRPr="00E6494E" w:rsidRDefault="00B01807" w:rsidP="00B0180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494E">
        <w:rPr>
          <w:sz w:val="24"/>
          <w:szCs w:val="24"/>
        </w:rPr>
        <w:t xml:space="preserve">PAIVA, M. P., BEZERRA, R. C. F. &amp; FONTELES-FILHO, A. A. 1971. Tentativa de avaliação dos recursos pesqueiros do Nordeste brasileiro. </w:t>
      </w:r>
      <w:r w:rsidRPr="00236230">
        <w:rPr>
          <w:b/>
          <w:bCs/>
          <w:sz w:val="24"/>
          <w:szCs w:val="24"/>
        </w:rPr>
        <w:t>Arq</w:t>
      </w:r>
      <w:r w:rsidRPr="00236230">
        <w:rPr>
          <w:b/>
          <w:sz w:val="24"/>
          <w:szCs w:val="24"/>
        </w:rPr>
        <w:t xml:space="preserve">. </w:t>
      </w:r>
      <w:proofErr w:type="spellStart"/>
      <w:r w:rsidRPr="00236230">
        <w:rPr>
          <w:b/>
          <w:bCs/>
          <w:sz w:val="24"/>
          <w:szCs w:val="24"/>
        </w:rPr>
        <w:t>Ciên</w:t>
      </w:r>
      <w:proofErr w:type="spellEnd"/>
      <w:r w:rsidRPr="00236230">
        <w:rPr>
          <w:b/>
          <w:sz w:val="24"/>
          <w:szCs w:val="24"/>
        </w:rPr>
        <w:t xml:space="preserve">. </w:t>
      </w:r>
      <w:r w:rsidRPr="00236230">
        <w:rPr>
          <w:b/>
          <w:bCs/>
          <w:sz w:val="24"/>
          <w:szCs w:val="24"/>
        </w:rPr>
        <w:t>Mar</w:t>
      </w:r>
      <w:r w:rsidRPr="00E6494E">
        <w:rPr>
          <w:sz w:val="24"/>
          <w:szCs w:val="24"/>
        </w:rPr>
        <w:t>, v. 11, n. 1, p. 1 – 43. 2000.</w:t>
      </w:r>
    </w:p>
    <w:p w14:paraId="41A4FF01" w14:textId="77777777" w:rsidR="00B01807" w:rsidRPr="00E6494E" w:rsidRDefault="00B01807" w:rsidP="00B0180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1D7A9CB" w14:textId="24E2DF63" w:rsidR="00B01807" w:rsidRPr="00E6494E" w:rsidRDefault="00B01807" w:rsidP="00B0180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6494E">
        <w:rPr>
          <w:bCs/>
          <w:sz w:val="24"/>
          <w:szCs w:val="24"/>
        </w:rPr>
        <w:t xml:space="preserve">SANTOS, R. S. F.; QUEIROZ, G.; TERRA, R. P. Diagnóstico da Coleta e Transporte do caranguejo </w:t>
      </w:r>
      <w:proofErr w:type="spellStart"/>
      <w:r w:rsidRPr="00E6494E">
        <w:rPr>
          <w:bCs/>
          <w:i/>
          <w:sz w:val="24"/>
          <w:szCs w:val="24"/>
        </w:rPr>
        <w:t>Ucides</w:t>
      </w:r>
      <w:proofErr w:type="spellEnd"/>
      <w:r w:rsidR="00E6494E" w:rsidRPr="00E6494E">
        <w:rPr>
          <w:bCs/>
          <w:i/>
          <w:sz w:val="24"/>
          <w:szCs w:val="24"/>
        </w:rPr>
        <w:t xml:space="preserve"> </w:t>
      </w:r>
      <w:proofErr w:type="spellStart"/>
      <w:r w:rsidRPr="00E6494E">
        <w:rPr>
          <w:bCs/>
          <w:i/>
          <w:sz w:val="24"/>
          <w:szCs w:val="24"/>
        </w:rPr>
        <w:t>cordatus</w:t>
      </w:r>
      <w:proofErr w:type="spellEnd"/>
      <w:r w:rsidRPr="00E6494E">
        <w:rPr>
          <w:bCs/>
          <w:sz w:val="24"/>
          <w:szCs w:val="24"/>
        </w:rPr>
        <w:t xml:space="preserve"> na comunidade de Gargaú, São Francisco de Itabapoana/ </w:t>
      </w:r>
      <w:proofErr w:type="spellStart"/>
      <w:r w:rsidRPr="00E6494E">
        <w:rPr>
          <w:bCs/>
          <w:sz w:val="24"/>
          <w:szCs w:val="24"/>
        </w:rPr>
        <w:t>Rj</w:t>
      </w:r>
      <w:proofErr w:type="spellEnd"/>
      <w:r w:rsidRPr="00E6494E">
        <w:rPr>
          <w:bCs/>
          <w:sz w:val="24"/>
          <w:szCs w:val="24"/>
        </w:rPr>
        <w:t xml:space="preserve">. In: IV Seminário Regional Sobre Gestão dos Recursos Hídricos. </w:t>
      </w:r>
      <w:r w:rsidRPr="00236230">
        <w:rPr>
          <w:b/>
          <w:bCs/>
          <w:sz w:val="24"/>
          <w:szCs w:val="24"/>
        </w:rPr>
        <w:t>Anais...</w:t>
      </w:r>
      <w:r w:rsidRPr="00E6494E">
        <w:rPr>
          <w:bCs/>
          <w:sz w:val="24"/>
          <w:szCs w:val="24"/>
        </w:rPr>
        <w:t xml:space="preserve"> Rio Paraíba do Sul/</w:t>
      </w:r>
      <w:proofErr w:type="spellStart"/>
      <w:r w:rsidRPr="00E6494E">
        <w:rPr>
          <w:bCs/>
          <w:sz w:val="24"/>
          <w:szCs w:val="24"/>
        </w:rPr>
        <w:t>Upea</w:t>
      </w:r>
      <w:proofErr w:type="spellEnd"/>
      <w:r w:rsidRPr="00E6494E">
        <w:rPr>
          <w:bCs/>
          <w:sz w:val="24"/>
          <w:szCs w:val="24"/>
        </w:rPr>
        <w:t>, 2014.</w:t>
      </w:r>
    </w:p>
    <w:p w14:paraId="7999C82E" w14:textId="77777777" w:rsidR="00B01807" w:rsidRPr="00E6494E" w:rsidRDefault="00B01807" w:rsidP="00B0180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BA17B3C" w14:textId="61CF725D" w:rsidR="00B01807" w:rsidRPr="00E6494E" w:rsidRDefault="00B01807" w:rsidP="00B0180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494E">
        <w:rPr>
          <w:sz w:val="24"/>
          <w:szCs w:val="24"/>
        </w:rPr>
        <w:t xml:space="preserve">VASCONCELOS, J. L. A. </w:t>
      </w:r>
      <w:r w:rsidRPr="00236230">
        <w:rPr>
          <w:b/>
          <w:sz w:val="24"/>
          <w:szCs w:val="24"/>
        </w:rPr>
        <w:t xml:space="preserve">Biologia do caranguejo-uçá e perfis </w:t>
      </w:r>
      <w:proofErr w:type="spellStart"/>
      <w:r w:rsidRPr="00236230">
        <w:rPr>
          <w:b/>
          <w:sz w:val="24"/>
          <w:szCs w:val="24"/>
        </w:rPr>
        <w:t>sócio-econômico</w:t>
      </w:r>
      <w:proofErr w:type="spellEnd"/>
      <w:r w:rsidRPr="00236230">
        <w:rPr>
          <w:b/>
          <w:sz w:val="24"/>
          <w:szCs w:val="24"/>
        </w:rPr>
        <w:t xml:space="preserve"> e </w:t>
      </w:r>
      <w:proofErr w:type="spellStart"/>
      <w:r w:rsidRPr="00236230">
        <w:rPr>
          <w:b/>
          <w:sz w:val="24"/>
          <w:szCs w:val="24"/>
        </w:rPr>
        <w:t>etnobiológico</w:t>
      </w:r>
      <w:proofErr w:type="spellEnd"/>
      <w:r w:rsidRPr="00236230">
        <w:rPr>
          <w:b/>
          <w:sz w:val="24"/>
          <w:szCs w:val="24"/>
        </w:rPr>
        <w:t xml:space="preserve"> dos coletores em duas áreas de manguezais em Ilhéus-BA.</w:t>
      </w:r>
      <w:r w:rsidRPr="00E6494E">
        <w:rPr>
          <w:sz w:val="24"/>
          <w:szCs w:val="24"/>
        </w:rPr>
        <w:t xml:space="preserve"> Dissertação (Mestrado) – Universidade Estadual de Santa Cruz. Ilhéus, BA: UESC/PRODEMA, 2008. </w:t>
      </w:r>
      <w:r w:rsidR="00236230" w:rsidRPr="00E6494E">
        <w:rPr>
          <w:sz w:val="24"/>
          <w:szCs w:val="24"/>
        </w:rPr>
        <w:t>XIII,</w:t>
      </w:r>
      <w:r w:rsidRPr="00E6494E">
        <w:rPr>
          <w:sz w:val="24"/>
          <w:szCs w:val="24"/>
        </w:rPr>
        <w:t xml:space="preserve"> 103 f.</w:t>
      </w:r>
    </w:p>
    <w:p w14:paraId="1D015D47" w14:textId="77777777" w:rsidR="00B01807" w:rsidRPr="008F6913" w:rsidRDefault="00B01807" w:rsidP="00B01807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14:paraId="58643446" w14:textId="77777777" w:rsidR="00B01807" w:rsidRPr="00B01807" w:rsidRDefault="00B01807" w:rsidP="00B01807">
      <w:pPr>
        <w:tabs>
          <w:tab w:val="left" w:pos="1290"/>
        </w:tabs>
        <w:jc w:val="both"/>
        <w:rPr>
          <w:sz w:val="24"/>
          <w:szCs w:val="28"/>
        </w:rPr>
      </w:pPr>
    </w:p>
    <w:p w14:paraId="17364636" w14:textId="77777777" w:rsidR="0012462E" w:rsidRPr="004306A6" w:rsidRDefault="0012462E" w:rsidP="0012462E"/>
    <w:p w14:paraId="183044DC" w14:textId="77777777" w:rsidR="009B0125" w:rsidRPr="0012462E" w:rsidRDefault="009B0125" w:rsidP="0012462E"/>
    <w:sectPr w:rsidR="009B0125" w:rsidRPr="0012462E" w:rsidSect="00353EEF">
      <w:headerReference w:type="default" r:id="rId10"/>
      <w:footerReference w:type="default" r:id="rId11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1DF3D6" w16cid:durableId="1F8B239F"/>
  <w16cid:commentId w16cid:paraId="24205174" w16cid:durableId="1F8B25E1"/>
  <w16cid:commentId w16cid:paraId="17F48FB0" w16cid:durableId="1F8B2699"/>
  <w16cid:commentId w16cid:paraId="35CAB9C5" w16cid:durableId="1F8B26F2"/>
  <w16cid:commentId w16cid:paraId="2FFF5B1A" w16cid:durableId="1F8B2720"/>
  <w16cid:commentId w16cid:paraId="06B53AFB" w16cid:durableId="1F8B27CF"/>
  <w16cid:commentId w16cid:paraId="4AFC29DD" w16cid:durableId="1F8B27D8"/>
  <w16cid:commentId w16cid:paraId="3D44BF9C" w16cid:durableId="1F8B2927"/>
  <w16cid:commentId w16cid:paraId="4A257910" w16cid:durableId="1F8B2947"/>
  <w16cid:commentId w16cid:paraId="7FDBBEB9" w16cid:durableId="1F8B29B1"/>
  <w16cid:commentId w16cid:paraId="102F81AF" w16cid:durableId="1F8B2BDA"/>
  <w16cid:commentId w16cid:paraId="3565222A" w16cid:durableId="1F8B2D82"/>
  <w16cid:commentId w16cid:paraId="5D98F2F5" w16cid:durableId="1F8B2D96"/>
  <w16cid:commentId w16cid:paraId="2343D1FA" w16cid:durableId="1F8B2DD5"/>
  <w16cid:commentId w16cid:paraId="7282FE78" w16cid:durableId="1F8B3012"/>
  <w16cid:commentId w16cid:paraId="6E45A561" w16cid:durableId="1F8B31B5"/>
  <w16cid:commentId w16cid:paraId="2334C8BA" w16cid:durableId="1F8B3223"/>
  <w16cid:commentId w16cid:paraId="3CE98F40" w16cid:durableId="1F8B3251"/>
  <w16cid:commentId w16cid:paraId="583AE580" w16cid:durableId="1F8B326A"/>
  <w16cid:commentId w16cid:paraId="2AC6FB5F" w16cid:durableId="1F8B32C7"/>
  <w16cid:commentId w16cid:paraId="3375DC99" w16cid:durableId="1F8B334F"/>
  <w16cid:commentId w16cid:paraId="1FFDE557" w16cid:durableId="1F8B33B2"/>
  <w16cid:commentId w16cid:paraId="207116AC" w16cid:durableId="1F8B343F"/>
  <w16cid:commentId w16cid:paraId="14902638" w16cid:durableId="1F8B34BE"/>
  <w16cid:commentId w16cid:paraId="65623D3C" w16cid:durableId="1F8B3510"/>
  <w16cid:commentId w16cid:paraId="44591CFA" w16cid:durableId="1F8B3505"/>
  <w16cid:commentId w16cid:paraId="50E056B4" w16cid:durableId="1F8B354E"/>
  <w16cid:commentId w16cid:paraId="376891D8" w16cid:durableId="1F8B3587"/>
  <w16cid:commentId w16cid:paraId="41AB4538" w16cid:durableId="1F8B35A9"/>
  <w16cid:commentId w16cid:paraId="7E797D22" w16cid:durableId="1F8B36A3"/>
  <w16cid:commentId w16cid:paraId="44E8DFE6" w16cid:durableId="1F8B36FC"/>
  <w16cid:commentId w16cid:paraId="39B8E226" w16cid:durableId="1F8B3770"/>
  <w16cid:commentId w16cid:paraId="6A66A22C" w16cid:durableId="1F8B377E"/>
  <w16cid:commentId w16cid:paraId="5E532942" w16cid:durableId="1F8B37A8"/>
  <w16cid:commentId w16cid:paraId="74E58698" w16cid:durableId="1F8B380D"/>
  <w16cid:commentId w16cid:paraId="742F5DF4" w16cid:durableId="1F8B381E"/>
  <w16cid:commentId w16cid:paraId="5EB67146" w16cid:durableId="1F8B38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C08AF" w14:textId="77777777" w:rsidR="0051718F" w:rsidRDefault="0051718F" w:rsidP="00392012">
      <w:r>
        <w:separator/>
      </w:r>
    </w:p>
  </w:endnote>
  <w:endnote w:type="continuationSeparator" w:id="0">
    <w:p w14:paraId="60C7A809" w14:textId="77777777" w:rsidR="0051718F" w:rsidRDefault="0051718F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C2C94" w14:textId="77777777"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 wp14:anchorId="14FD850C" wp14:editId="5CE5DCE6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68E7E" w14:textId="77777777" w:rsidR="0051718F" w:rsidRDefault="0051718F" w:rsidP="00392012">
      <w:r>
        <w:separator/>
      </w:r>
    </w:p>
  </w:footnote>
  <w:footnote w:type="continuationSeparator" w:id="0">
    <w:p w14:paraId="742A91DC" w14:textId="77777777" w:rsidR="0051718F" w:rsidRDefault="0051718F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C7BEB" w14:textId="77777777"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4C7CB5" wp14:editId="34592823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83E97" w14:textId="77777777"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14:paraId="49661B4B" w14:textId="77777777"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6D31F093" w14:textId="77777777"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C7CB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14:paraId="79583E97" w14:textId="77777777"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14:paraId="49661B4B" w14:textId="77777777"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6D31F093" w14:textId="77777777"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B658E45" wp14:editId="620FD8D0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C5AFD" w14:textId="77777777"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30FF56C1" wp14:editId="4EB004A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658E45"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14:paraId="4FCC5AFD" w14:textId="77777777"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 wp14:anchorId="30FF56C1" wp14:editId="4EB004A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585AA888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29005228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iente">
    <w15:presenceInfo w15:providerId="None" w15:userId="Cliente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1355C"/>
    <w:rsid w:val="00024CCA"/>
    <w:rsid w:val="00026859"/>
    <w:rsid w:val="00027D99"/>
    <w:rsid w:val="00030BFC"/>
    <w:rsid w:val="000355A1"/>
    <w:rsid w:val="00044DB3"/>
    <w:rsid w:val="00046262"/>
    <w:rsid w:val="00076CED"/>
    <w:rsid w:val="00094A6D"/>
    <w:rsid w:val="000B0814"/>
    <w:rsid w:val="000B24AE"/>
    <w:rsid w:val="000C037B"/>
    <w:rsid w:val="000C7C4F"/>
    <w:rsid w:val="000D4630"/>
    <w:rsid w:val="000F7B8F"/>
    <w:rsid w:val="0010414C"/>
    <w:rsid w:val="001179C2"/>
    <w:rsid w:val="001214B8"/>
    <w:rsid w:val="00121F29"/>
    <w:rsid w:val="001242A9"/>
    <w:rsid w:val="0012462E"/>
    <w:rsid w:val="00147DAA"/>
    <w:rsid w:val="00160D2E"/>
    <w:rsid w:val="00195E0E"/>
    <w:rsid w:val="001B1308"/>
    <w:rsid w:val="001B3370"/>
    <w:rsid w:val="001B6E63"/>
    <w:rsid w:val="001C7011"/>
    <w:rsid w:val="001C79FB"/>
    <w:rsid w:val="001F3327"/>
    <w:rsid w:val="00202A94"/>
    <w:rsid w:val="00206969"/>
    <w:rsid w:val="002076EF"/>
    <w:rsid w:val="00225058"/>
    <w:rsid w:val="00236230"/>
    <w:rsid w:val="00240389"/>
    <w:rsid w:val="0024156F"/>
    <w:rsid w:val="0024285C"/>
    <w:rsid w:val="00242D96"/>
    <w:rsid w:val="00253593"/>
    <w:rsid w:val="00253D7B"/>
    <w:rsid w:val="00261E93"/>
    <w:rsid w:val="00270F09"/>
    <w:rsid w:val="00273A6E"/>
    <w:rsid w:val="00281C1A"/>
    <w:rsid w:val="002A456B"/>
    <w:rsid w:val="002B0AF3"/>
    <w:rsid w:val="002B4C8E"/>
    <w:rsid w:val="002C04FA"/>
    <w:rsid w:val="002C3F9C"/>
    <w:rsid w:val="002E5993"/>
    <w:rsid w:val="002F114A"/>
    <w:rsid w:val="002F197A"/>
    <w:rsid w:val="002F2604"/>
    <w:rsid w:val="002F37D6"/>
    <w:rsid w:val="00314A42"/>
    <w:rsid w:val="003239ED"/>
    <w:rsid w:val="00330AA8"/>
    <w:rsid w:val="00334ABB"/>
    <w:rsid w:val="00353EEF"/>
    <w:rsid w:val="00372163"/>
    <w:rsid w:val="00385A7E"/>
    <w:rsid w:val="00392012"/>
    <w:rsid w:val="003A4B26"/>
    <w:rsid w:val="003B02AD"/>
    <w:rsid w:val="003B090B"/>
    <w:rsid w:val="003C0EF4"/>
    <w:rsid w:val="003D0994"/>
    <w:rsid w:val="003D119B"/>
    <w:rsid w:val="003D5A53"/>
    <w:rsid w:val="003E17E7"/>
    <w:rsid w:val="003E1ADB"/>
    <w:rsid w:val="003E3F28"/>
    <w:rsid w:val="004006AC"/>
    <w:rsid w:val="00400D61"/>
    <w:rsid w:val="0040529D"/>
    <w:rsid w:val="004118A0"/>
    <w:rsid w:val="004129B3"/>
    <w:rsid w:val="0042057D"/>
    <w:rsid w:val="00422D99"/>
    <w:rsid w:val="00426873"/>
    <w:rsid w:val="00436326"/>
    <w:rsid w:val="004365F3"/>
    <w:rsid w:val="00442531"/>
    <w:rsid w:val="004709D3"/>
    <w:rsid w:val="00473EA7"/>
    <w:rsid w:val="004777CC"/>
    <w:rsid w:val="00490E20"/>
    <w:rsid w:val="00497F38"/>
    <w:rsid w:val="004B03F7"/>
    <w:rsid w:val="004B6E94"/>
    <w:rsid w:val="004C52D5"/>
    <w:rsid w:val="004C746A"/>
    <w:rsid w:val="004F3394"/>
    <w:rsid w:val="004F6258"/>
    <w:rsid w:val="00506734"/>
    <w:rsid w:val="00511E8F"/>
    <w:rsid w:val="005159DA"/>
    <w:rsid w:val="0051718F"/>
    <w:rsid w:val="005225D5"/>
    <w:rsid w:val="00534A9D"/>
    <w:rsid w:val="00555769"/>
    <w:rsid w:val="00573E4E"/>
    <w:rsid w:val="00573FE7"/>
    <w:rsid w:val="005B686E"/>
    <w:rsid w:val="005C6204"/>
    <w:rsid w:val="005D350D"/>
    <w:rsid w:val="005D71A6"/>
    <w:rsid w:val="005E616C"/>
    <w:rsid w:val="005E6909"/>
    <w:rsid w:val="005F7F94"/>
    <w:rsid w:val="00603308"/>
    <w:rsid w:val="00610CCB"/>
    <w:rsid w:val="00612D68"/>
    <w:rsid w:val="00614FB7"/>
    <w:rsid w:val="0061672B"/>
    <w:rsid w:val="00616DDB"/>
    <w:rsid w:val="006201D8"/>
    <w:rsid w:val="0066022A"/>
    <w:rsid w:val="006671CB"/>
    <w:rsid w:val="0068555A"/>
    <w:rsid w:val="006A2C2D"/>
    <w:rsid w:val="006D43B5"/>
    <w:rsid w:val="00707D9F"/>
    <w:rsid w:val="00715A5D"/>
    <w:rsid w:val="007218EB"/>
    <w:rsid w:val="007422FB"/>
    <w:rsid w:val="007452FD"/>
    <w:rsid w:val="00760822"/>
    <w:rsid w:val="0076407B"/>
    <w:rsid w:val="00764571"/>
    <w:rsid w:val="00765FA9"/>
    <w:rsid w:val="007B1EDB"/>
    <w:rsid w:val="007B7DDC"/>
    <w:rsid w:val="007D15C8"/>
    <w:rsid w:val="007D58F5"/>
    <w:rsid w:val="007E40D8"/>
    <w:rsid w:val="007F66A8"/>
    <w:rsid w:val="00802659"/>
    <w:rsid w:val="008030DD"/>
    <w:rsid w:val="00811FDD"/>
    <w:rsid w:val="00814223"/>
    <w:rsid w:val="0083077E"/>
    <w:rsid w:val="00834BE9"/>
    <w:rsid w:val="008441DE"/>
    <w:rsid w:val="00852788"/>
    <w:rsid w:val="00856747"/>
    <w:rsid w:val="00863A0D"/>
    <w:rsid w:val="008644EF"/>
    <w:rsid w:val="00880FA9"/>
    <w:rsid w:val="008845C5"/>
    <w:rsid w:val="008922FD"/>
    <w:rsid w:val="008E43B5"/>
    <w:rsid w:val="008F146A"/>
    <w:rsid w:val="008F70CF"/>
    <w:rsid w:val="00901183"/>
    <w:rsid w:val="0092095F"/>
    <w:rsid w:val="00922765"/>
    <w:rsid w:val="009331C3"/>
    <w:rsid w:val="0094715D"/>
    <w:rsid w:val="00950359"/>
    <w:rsid w:val="0095437F"/>
    <w:rsid w:val="00961709"/>
    <w:rsid w:val="0097264E"/>
    <w:rsid w:val="009962E6"/>
    <w:rsid w:val="009965FA"/>
    <w:rsid w:val="009A5A19"/>
    <w:rsid w:val="009B0125"/>
    <w:rsid w:val="009C407A"/>
    <w:rsid w:val="009D251B"/>
    <w:rsid w:val="009D5F95"/>
    <w:rsid w:val="009D6FE6"/>
    <w:rsid w:val="009F63B5"/>
    <w:rsid w:val="00A126BC"/>
    <w:rsid w:val="00A14A7B"/>
    <w:rsid w:val="00A221FE"/>
    <w:rsid w:val="00A22AF6"/>
    <w:rsid w:val="00A26486"/>
    <w:rsid w:val="00A352C8"/>
    <w:rsid w:val="00A3575E"/>
    <w:rsid w:val="00A5125C"/>
    <w:rsid w:val="00A522B1"/>
    <w:rsid w:val="00A57710"/>
    <w:rsid w:val="00A631BD"/>
    <w:rsid w:val="00A77CA4"/>
    <w:rsid w:val="00A80854"/>
    <w:rsid w:val="00A92240"/>
    <w:rsid w:val="00A9494E"/>
    <w:rsid w:val="00AC1E3D"/>
    <w:rsid w:val="00AC548A"/>
    <w:rsid w:val="00AE3DFF"/>
    <w:rsid w:val="00B01807"/>
    <w:rsid w:val="00B03F68"/>
    <w:rsid w:val="00B23206"/>
    <w:rsid w:val="00B259FE"/>
    <w:rsid w:val="00B32B82"/>
    <w:rsid w:val="00B40020"/>
    <w:rsid w:val="00B510E0"/>
    <w:rsid w:val="00B55AB2"/>
    <w:rsid w:val="00B57829"/>
    <w:rsid w:val="00B64760"/>
    <w:rsid w:val="00B64CC8"/>
    <w:rsid w:val="00B7165F"/>
    <w:rsid w:val="00B72819"/>
    <w:rsid w:val="00B84589"/>
    <w:rsid w:val="00B851E8"/>
    <w:rsid w:val="00B864F5"/>
    <w:rsid w:val="00BB2377"/>
    <w:rsid w:val="00BB3C0C"/>
    <w:rsid w:val="00BB5D54"/>
    <w:rsid w:val="00BC29A4"/>
    <w:rsid w:val="00BC5C60"/>
    <w:rsid w:val="00BD3FDA"/>
    <w:rsid w:val="00BD4079"/>
    <w:rsid w:val="00BE10B2"/>
    <w:rsid w:val="00BE5FD6"/>
    <w:rsid w:val="00BF08DF"/>
    <w:rsid w:val="00BF3A51"/>
    <w:rsid w:val="00BF5246"/>
    <w:rsid w:val="00BF7AD6"/>
    <w:rsid w:val="00C100B9"/>
    <w:rsid w:val="00C15CD1"/>
    <w:rsid w:val="00C41918"/>
    <w:rsid w:val="00C46A3C"/>
    <w:rsid w:val="00C70228"/>
    <w:rsid w:val="00C71504"/>
    <w:rsid w:val="00C71785"/>
    <w:rsid w:val="00CA71A9"/>
    <w:rsid w:val="00CB0392"/>
    <w:rsid w:val="00CB0DA2"/>
    <w:rsid w:val="00CB7D10"/>
    <w:rsid w:val="00CC5C92"/>
    <w:rsid w:val="00CC7578"/>
    <w:rsid w:val="00CC79D3"/>
    <w:rsid w:val="00CD3E3D"/>
    <w:rsid w:val="00CE45A6"/>
    <w:rsid w:val="00CE4F5C"/>
    <w:rsid w:val="00CE581B"/>
    <w:rsid w:val="00D0394C"/>
    <w:rsid w:val="00D048E7"/>
    <w:rsid w:val="00D13969"/>
    <w:rsid w:val="00D2207A"/>
    <w:rsid w:val="00D34D39"/>
    <w:rsid w:val="00D40455"/>
    <w:rsid w:val="00D507CA"/>
    <w:rsid w:val="00D66D9D"/>
    <w:rsid w:val="00D75864"/>
    <w:rsid w:val="00D9095E"/>
    <w:rsid w:val="00DA0B68"/>
    <w:rsid w:val="00DA1701"/>
    <w:rsid w:val="00DA38D5"/>
    <w:rsid w:val="00DA54DB"/>
    <w:rsid w:val="00DB1455"/>
    <w:rsid w:val="00DB67E5"/>
    <w:rsid w:val="00DC31F5"/>
    <w:rsid w:val="00DF35ED"/>
    <w:rsid w:val="00E01162"/>
    <w:rsid w:val="00E05E73"/>
    <w:rsid w:val="00E0707A"/>
    <w:rsid w:val="00E23D41"/>
    <w:rsid w:val="00E34F91"/>
    <w:rsid w:val="00E55C2D"/>
    <w:rsid w:val="00E6494E"/>
    <w:rsid w:val="00E728F0"/>
    <w:rsid w:val="00E753BE"/>
    <w:rsid w:val="00E76DCA"/>
    <w:rsid w:val="00E816C7"/>
    <w:rsid w:val="00E85C97"/>
    <w:rsid w:val="00EA6802"/>
    <w:rsid w:val="00EC13DF"/>
    <w:rsid w:val="00ED2B1D"/>
    <w:rsid w:val="00ED34E0"/>
    <w:rsid w:val="00EE4602"/>
    <w:rsid w:val="00EF1C09"/>
    <w:rsid w:val="00EF273F"/>
    <w:rsid w:val="00F06F8F"/>
    <w:rsid w:val="00F253D0"/>
    <w:rsid w:val="00F40511"/>
    <w:rsid w:val="00F43D66"/>
    <w:rsid w:val="00F47276"/>
    <w:rsid w:val="00F472ED"/>
    <w:rsid w:val="00F5269B"/>
    <w:rsid w:val="00F528A5"/>
    <w:rsid w:val="00F67AA9"/>
    <w:rsid w:val="00F72608"/>
    <w:rsid w:val="00F76C81"/>
    <w:rsid w:val="00FB1451"/>
    <w:rsid w:val="00FB6399"/>
    <w:rsid w:val="00FD53BF"/>
    <w:rsid w:val="00FD6F26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2FB86C77"/>
  <w15:docId w15:val="{452504A0-6273-4720-80E8-23D6F186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B0D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0DA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0DA2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0D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0DA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ONBEP\planilha%20caranguejeiros%20e%20maricultor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ONBEP\planilha%20caranguejeiros%20e%20maricultor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t-BR">
                <a:latin typeface="Times New Roman" panose="02020603050405020304" pitchFamily="18" charset="0"/>
                <a:cs typeface="Times New Roman" panose="02020603050405020304" pitchFamily="18" charset="0"/>
              </a:rPr>
              <a:t>Nível</a:t>
            </a:r>
            <a:r>
              <a:rPr lang="pt-BR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de Escolaridade</a:t>
            </a:r>
            <a:endParaRPr lang="pt-BR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687548211810767E-2"/>
          <c:y val="0.2442866406405082"/>
          <c:w val="0.69177634605593841"/>
          <c:h val="0.61216859657248823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CARANGUEJEIROS!$G$15:$H$15</c:f>
              <c:strCache>
                <c:ptCount val="2"/>
                <c:pt idx="0">
                  <c:v>ENS. FUND. INC</c:v>
                </c:pt>
                <c:pt idx="1">
                  <c:v>ANALFABETO</c:v>
                </c:pt>
              </c:strCache>
            </c:strRef>
          </c:cat>
          <c:val>
            <c:numRef>
              <c:f>CARANGUEJEIROS!$G$16:$H$16</c:f>
              <c:numCache>
                <c:formatCode>General</c:formatCode>
                <c:ptCount val="2"/>
                <c:pt idx="0">
                  <c:v>13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03-4D06-B0EF-2C5D95BE5E1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pt-BR">
                <a:latin typeface="Times New Roman" pitchFamily="18" charset="0"/>
                <a:cs typeface="Times New Roman" pitchFamily="18" charset="0"/>
              </a:rPr>
              <a:t>Área</a:t>
            </a:r>
            <a:r>
              <a:rPr lang="pt-BR" baseline="0">
                <a:latin typeface="Times New Roman" pitchFamily="18" charset="0"/>
                <a:cs typeface="Times New Roman" pitchFamily="18" charset="0"/>
              </a:rPr>
              <a:t> de Coleta</a:t>
            </a:r>
            <a:endParaRPr lang="pt-BR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4196259064455043E-2"/>
          <c:y val="0.27172521243063774"/>
          <c:w val="0.28263753592065832"/>
          <c:h val="0.65303467203585985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CARANGUEJEIROS!$X$16:$AC$16</c:f>
              <c:strCache>
                <c:ptCount val="6"/>
                <c:pt idx="0">
                  <c:v>PROX. PRAIA DO SARDINHA</c:v>
                </c:pt>
                <c:pt idx="1">
                  <c:v>PROX. PRAIA DO PORCO</c:v>
                </c:pt>
                <c:pt idx="2">
                  <c:v>ILHA NOVA</c:v>
                </c:pt>
                <c:pt idx="3">
                  <c:v>PROX. PRAIA DE BOA VISTA</c:v>
                </c:pt>
                <c:pt idx="4">
                  <c:v>RETIRO</c:v>
                </c:pt>
                <c:pt idx="5">
                  <c:v>CROA COMPRIDA</c:v>
                </c:pt>
              </c:strCache>
            </c:strRef>
          </c:cat>
          <c:val>
            <c:numRef>
              <c:f>CARANGUEJEIROS!$X$17:$AC$17</c:f>
              <c:numCache>
                <c:formatCode>General</c:formatCode>
                <c:ptCount val="6"/>
                <c:pt idx="0">
                  <c:v>2</c:v>
                </c:pt>
                <c:pt idx="1">
                  <c:v>8</c:v>
                </c:pt>
                <c:pt idx="2">
                  <c:v>1</c:v>
                </c:pt>
                <c:pt idx="3">
                  <c:v>6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5A-44E2-AD6A-1ED613CC0E6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7958628281581733"/>
          <c:y val="0.30666083406240946"/>
          <c:w val="0.48009346790919905"/>
          <c:h val="0.617980560649097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5E5D9-61C3-4E0A-B14A-8D536878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7</Pages>
  <Words>2030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12973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SAMSUNG</cp:lastModifiedBy>
  <cp:revision>69</cp:revision>
  <cp:lastPrinted>2015-06-04T18:07:00Z</cp:lastPrinted>
  <dcterms:created xsi:type="dcterms:W3CDTF">2018-10-11T01:05:00Z</dcterms:created>
  <dcterms:modified xsi:type="dcterms:W3CDTF">2018-11-15T19:51:00Z</dcterms:modified>
</cp:coreProperties>
</file>