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BEF7F" w14:textId="77777777" w:rsidR="004F6258" w:rsidRPr="004F6258" w:rsidRDefault="00937E04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VARIAÇÃO NA ESTRUTURA POPULACIONAL DO CARANGUEJO- UÇÁ (</w:t>
      </w:r>
      <w:proofErr w:type="spellStart"/>
      <w:r w:rsidRPr="00740DD6">
        <w:rPr>
          <w:b/>
          <w:i/>
          <w:sz w:val="24"/>
          <w:szCs w:val="24"/>
        </w:rPr>
        <w:t>U</w:t>
      </w:r>
      <w:r w:rsidR="00740DD6" w:rsidRPr="00740DD6">
        <w:rPr>
          <w:b/>
          <w:i/>
          <w:sz w:val="24"/>
          <w:szCs w:val="24"/>
        </w:rPr>
        <w:t>cides</w:t>
      </w:r>
      <w:proofErr w:type="spellEnd"/>
      <w:r w:rsidRPr="00740DD6">
        <w:rPr>
          <w:b/>
          <w:i/>
          <w:sz w:val="24"/>
          <w:szCs w:val="24"/>
        </w:rPr>
        <w:t xml:space="preserve"> </w:t>
      </w:r>
      <w:proofErr w:type="spellStart"/>
      <w:r w:rsidR="00740DD6">
        <w:rPr>
          <w:b/>
          <w:i/>
          <w:sz w:val="24"/>
          <w:szCs w:val="24"/>
        </w:rPr>
        <w:t>cordatus</w:t>
      </w:r>
      <w:proofErr w:type="spellEnd"/>
      <w:r>
        <w:rPr>
          <w:b/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 EM DIFERENTES MANGUEZAIS NA REGIÃO DO ARARI, ILHA DO MARAJÓ- PA.</w:t>
      </w:r>
      <w:r>
        <w:rPr>
          <w:b/>
          <w:i/>
          <w:sz w:val="24"/>
          <w:szCs w:val="24"/>
        </w:rPr>
        <w:t xml:space="preserve"> </w:t>
      </w:r>
      <w:r w:rsidR="009B0125" w:rsidRPr="004F6258">
        <w:rPr>
          <w:b/>
          <w:sz w:val="24"/>
          <w:szCs w:val="24"/>
        </w:rPr>
        <w:t xml:space="preserve"> </w:t>
      </w:r>
    </w:p>
    <w:p w14:paraId="080FAC5D" w14:textId="77777777" w:rsidR="009B0125" w:rsidRPr="004F6258" w:rsidRDefault="009B0125" w:rsidP="009B0125">
      <w:pPr>
        <w:jc w:val="center"/>
        <w:rPr>
          <w:b/>
          <w:sz w:val="24"/>
          <w:szCs w:val="24"/>
        </w:rPr>
      </w:pPr>
    </w:p>
    <w:p w14:paraId="5C541B5D" w14:textId="77777777" w:rsidR="004F6258" w:rsidRPr="004777CC" w:rsidRDefault="009D749D" w:rsidP="009D749D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Enilde  Santos de Aguiar 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Pr="009D74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Marinele</w:t>
      </w:r>
      <w:proofErr w:type="spellEnd"/>
      <w:r>
        <w:rPr>
          <w:sz w:val="24"/>
          <w:szCs w:val="24"/>
        </w:rPr>
        <w:t xml:space="preserve"> Maria Saraiva Rodrigues </w:t>
      </w:r>
      <w:r w:rsidR="009B0125" w:rsidRPr="004F6258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; </w:t>
      </w:r>
      <w:r w:rsidR="00937E0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Eduardo camurça da Silva</w:t>
      </w:r>
      <w:r w:rsidR="004349A7" w:rsidRPr="004349A7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3"/>
        </w:rPr>
        <w:t>Ilma</w:t>
      </w:r>
      <w:proofErr w:type="spellEnd"/>
      <w:r>
        <w:rPr>
          <w:sz w:val="24"/>
          <w:szCs w:val="23"/>
        </w:rPr>
        <w:t xml:space="preserve"> </w:t>
      </w:r>
      <w:r w:rsidRPr="009D749D">
        <w:rPr>
          <w:sz w:val="24"/>
          <w:szCs w:val="23"/>
        </w:rPr>
        <w:t xml:space="preserve">Fialho </w:t>
      </w:r>
      <w:r>
        <w:rPr>
          <w:sz w:val="24"/>
          <w:szCs w:val="23"/>
        </w:rPr>
        <w:t>d</w:t>
      </w:r>
      <w:r w:rsidRPr="009D749D">
        <w:rPr>
          <w:sz w:val="24"/>
          <w:szCs w:val="23"/>
        </w:rPr>
        <w:t>e Oliveira</w:t>
      </w:r>
      <w:r>
        <w:rPr>
          <w:sz w:val="24"/>
          <w:szCs w:val="24"/>
          <w:vertAlign w:val="superscript"/>
        </w:rPr>
        <w:t xml:space="preserve"> </w:t>
      </w:r>
      <w:r w:rsidR="00937E04"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 xml:space="preserve">; </w:t>
      </w:r>
      <w:r w:rsidR="00937E04">
        <w:rPr>
          <w:sz w:val="24"/>
          <w:szCs w:val="24"/>
        </w:rPr>
        <w:t>Ana Cl</w:t>
      </w:r>
      <w:r w:rsidR="005E2DA9">
        <w:rPr>
          <w:sz w:val="24"/>
          <w:szCs w:val="24"/>
        </w:rPr>
        <w:t>áu</w:t>
      </w:r>
      <w:r w:rsidR="00937E04">
        <w:rPr>
          <w:sz w:val="24"/>
          <w:szCs w:val="24"/>
        </w:rPr>
        <w:t>dia Caldeira  Tavares</w:t>
      </w:r>
      <w:r w:rsidR="005E2DA9">
        <w:rPr>
          <w:sz w:val="24"/>
          <w:szCs w:val="24"/>
        </w:rPr>
        <w:t>-</w:t>
      </w:r>
      <w:r w:rsidR="00937E04">
        <w:rPr>
          <w:sz w:val="24"/>
          <w:szCs w:val="24"/>
        </w:rPr>
        <w:t>Martins</w:t>
      </w:r>
      <w:r w:rsidR="00B603F6">
        <w:rPr>
          <w:sz w:val="24"/>
          <w:szCs w:val="24"/>
          <w:vertAlign w:val="superscript"/>
        </w:rPr>
        <w:t>5</w:t>
      </w:r>
      <w:r w:rsidR="00937E04">
        <w:rPr>
          <w:sz w:val="24"/>
          <w:szCs w:val="24"/>
        </w:rPr>
        <w:t xml:space="preserve">; </w:t>
      </w:r>
      <w:r w:rsidR="00B603F6" w:rsidRPr="00B603F6">
        <w:rPr>
          <w:sz w:val="24"/>
          <w:szCs w:val="24"/>
        </w:rPr>
        <w:t xml:space="preserve">Priscila </w:t>
      </w:r>
      <w:proofErr w:type="spellStart"/>
      <w:r w:rsidR="00B603F6" w:rsidRPr="00B603F6">
        <w:rPr>
          <w:sz w:val="24"/>
          <w:szCs w:val="24"/>
        </w:rPr>
        <w:t>Sanjuan</w:t>
      </w:r>
      <w:proofErr w:type="spellEnd"/>
      <w:r w:rsidR="00B603F6" w:rsidRPr="00B603F6">
        <w:rPr>
          <w:sz w:val="24"/>
          <w:szCs w:val="24"/>
        </w:rPr>
        <w:t xml:space="preserve"> de Medeiros Sarmento</w:t>
      </w:r>
      <w:r w:rsidR="00B603F6">
        <w:rPr>
          <w:sz w:val="26"/>
          <w:szCs w:val="26"/>
        </w:rPr>
        <w:t xml:space="preserve"> </w:t>
      </w:r>
      <w:r w:rsidR="00B603F6">
        <w:rPr>
          <w:sz w:val="26"/>
          <w:szCs w:val="26"/>
          <w:vertAlign w:val="superscript"/>
        </w:rPr>
        <w:t>6</w:t>
      </w:r>
    </w:p>
    <w:p w14:paraId="21AAA5BD" w14:textId="77777777" w:rsidR="004F6258" w:rsidRDefault="009B0125" w:rsidP="00076CED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>1</w:t>
      </w:r>
      <w:r w:rsidR="009D749D">
        <w:rPr>
          <w:sz w:val="24"/>
          <w:szCs w:val="24"/>
          <w:vertAlign w:val="superscript"/>
        </w:rPr>
        <w:t xml:space="preserve"> </w:t>
      </w:r>
      <w:r w:rsidR="009D749D">
        <w:rPr>
          <w:sz w:val="24"/>
          <w:szCs w:val="24"/>
        </w:rPr>
        <w:t>G</w:t>
      </w:r>
      <w:r w:rsidR="009D749D">
        <w:rPr>
          <w:sz w:val="23"/>
          <w:szCs w:val="23"/>
        </w:rPr>
        <w:t xml:space="preserve">raduada em Engenharia Ambiental e Energias Renováveis. UFRA Campus Belém. E-mail: </w:t>
      </w:r>
      <w:r w:rsidR="009D749D" w:rsidRPr="004349A7">
        <w:rPr>
          <w:sz w:val="23"/>
          <w:szCs w:val="23"/>
        </w:rPr>
        <w:t>enildeaguiar@gmail.com</w:t>
      </w:r>
      <w:r w:rsidR="009D749D">
        <w:rPr>
          <w:sz w:val="24"/>
          <w:szCs w:val="24"/>
        </w:rPr>
        <w:t xml:space="preserve"> </w:t>
      </w:r>
    </w:p>
    <w:p w14:paraId="2AA50D2B" w14:textId="77777777" w:rsidR="004F6258" w:rsidRPr="005F32AD" w:rsidRDefault="009B0125" w:rsidP="005F32AD">
      <w:pPr>
        <w:pStyle w:val="Rodap"/>
        <w:jc w:val="center"/>
        <w:rPr>
          <w:sz w:val="23"/>
          <w:szCs w:val="23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5F32AD">
        <w:rPr>
          <w:sz w:val="23"/>
          <w:szCs w:val="23"/>
        </w:rPr>
        <w:t xml:space="preserve">Graduada do curso Licenciatura Plena em Ciências Naturais com Habilitação em Biologia. Universidade do Estado do Pará. E-mail: </w:t>
      </w:r>
      <w:r w:rsidR="005F32AD" w:rsidRPr="004349A7">
        <w:rPr>
          <w:sz w:val="23"/>
          <w:szCs w:val="23"/>
        </w:rPr>
        <w:t>marinelerodrigues6@gmail.com</w:t>
      </w:r>
      <w:r w:rsidR="005F32AD">
        <w:rPr>
          <w:sz w:val="23"/>
          <w:szCs w:val="23"/>
        </w:rPr>
        <w:t xml:space="preserve"> </w:t>
      </w:r>
    </w:p>
    <w:p w14:paraId="18F6E55E" w14:textId="77777777" w:rsidR="005F32AD" w:rsidRPr="005F32AD" w:rsidRDefault="004349A7" w:rsidP="009D749D">
      <w:pPr>
        <w:pStyle w:val="Rodap"/>
        <w:jc w:val="center"/>
        <w:rPr>
          <w:sz w:val="24"/>
          <w:szCs w:val="23"/>
        </w:rPr>
      </w:pPr>
      <w:r w:rsidRPr="004349A7">
        <w:rPr>
          <w:sz w:val="24"/>
          <w:szCs w:val="23"/>
          <w:vertAlign w:val="superscript"/>
        </w:rPr>
        <w:t>3</w:t>
      </w:r>
      <w:r w:rsidR="005F32AD">
        <w:rPr>
          <w:sz w:val="24"/>
          <w:szCs w:val="23"/>
          <w:vertAlign w:val="superscript"/>
        </w:rPr>
        <w:t xml:space="preserve"> </w:t>
      </w:r>
      <w:r w:rsidR="005F32AD">
        <w:rPr>
          <w:sz w:val="24"/>
          <w:szCs w:val="24"/>
        </w:rPr>
        <w:t>Graduado em Engenharia Ambiental</w:t>
      </w:r>
      <w:r w:rsidR="005F32AD" w:rsidRPr="004F6258">
        <w:rPr>
          <w:sz w:val="24"/>
          <w:szCs w:val="24"/>
        </w:rPr>
        <w:t xml:space="preserve">. </w:t>
      </w:r>
      <w:r w:rsidR="005F32AD">
        <w:rPr>
          <w:sz w:val="24"/>
          <w:szCs w:val="24"/>
        </w:rPr>
        <w:t>UEPA</w:t>
      </w:r>
      <w:r w:rsidR="005F32AD" w:rsidRPr="004F6258">
        <w:rPr>
          <w:sz w:val="24"/>
          <w:szCs w:val="24"/>
        </w:rPr>
        <w:t xml:space="preserve">. E-mail do autor. </w:t>
      </w:r>
      <w:r w:rsidR="005F32AD" w:rsidRPr="009D749D">
        <w:rPr>
          <w:sz w:val="24"/>
          <w:szCs w:val="24"/>
        </w:rPr>
        <w:t>duducs10@hotmail.com</w:t>
      </w:r>
    </w:p>
    <w:p w14:paraId="52CA0A35" w14:textId="77777777" w:rsidR="009D749D" w:rsidRPr="009D749D" w:rsidRDefault="005F32AD" w:rsidP="009D749D">
      <w:pPr>
        <w:pStyle w:val="Rodap"/>
        <w:jc w:val="center"/>
        <w:rPr>
          <w:sz w:val="24"/>
          <w:szCs w:val="23"/>
        </w:rPr>
      </w:pPr>
      <w:r w:rsidRPr="005F32AD">
        <w:rPr>
          <w:sz w:val="24"/>
          <w:szCs w:val="23"/>
          <w:vertAlign w:val="superscript"/>
        </w:rPr>
        <w:t>4</w:t>
      </w:r>
      <w:r w:rsidR="009D749D" w:rsidRPr="009D749D">
        <w:rPr>
          <w:sz w:val="24"/>
          <w:szCs w:val="23"/>
        </w:rPr>
        <w:t xml:space="preserve">Licenciada Plena Em Pedagogia Pela Universidade Estadual </w:t>
      </w:r>
      <w:r w:rsidR="009D749D">
        <w:rPr>
          <w:sz w:val="24"/>
          <w:szCs w:val="23"/>
        </w:rPr>
        <w:t>d</w:t>
      </w:r>
      <w:r w:rsidR="009D749D" w:rsidRPr="009D749D">
        <w:rPr>
          <w:sz w:val="24"/>
          <w:szCs w:val="23"/>
        </w:rPr>
        <w:t xml:space="preserve">o Vale </w:t>
      </w:r>
      <w:r w:rsidR="009D749D">
        <w:rPr>
          <w:sz w:val="24"/>
          <w:szCs w:val="23"/>
        </w:rPr>
        <w:t>d</w:t>
      </w:r>
      <w:r w:rsidR="009D749D" w:rsidRPr="009D749D">
        <w:rPr>
          <w:sz w:val="24"/>
          <w:szCs w:val="23"/>
        </w:rPr>
        <w:t>o Acaraú</w:t>
      </w:r>
      <w:r w:rsidR="009D749D">
        <w:rPr>
          <w:sz w:val="24"/>
          <w:szCs w:val="23"/>
        </w:rPr>
        <w:t xml:space="preserve">. </w:t>
      </w:r>
      <w:r w:rsidR="009D749D" w:rsidRPr="009D749D">
        <w:rPr>
          <w:sz w:val="24"/>
          <w:szCs w:val="23"/>
        </w:rPr>
        <w:t>UFPA</w:t>
      </w:r>
      <w:r w:rsidR="009D749D">
        <w:rPr>
          <w:sz w:val="24"/>
          <w:szCs w:val="23"/>
        </w:rPr>
        <w:t xml:space="preserve">. </w:t>
      </w:r>
      <w:r w:rsidR="009D749D">
        <w:rPr>
          <w:sz w:val="23"/>
          <w:szCs w:val="23"/>
        </w:rPr>
        <w:t>E-mail:</w:t>
      </w:r>
    </w:p>
    <w:p w14:paraId="2BF682E6" w14:textId="77777777" w:rsidR="004349A7" w:rsidRPr="004349A7" w:rsidRDefault="009D749D" w:rsidP="009D749D">
      <w:pPr>
        <w:pStyle w:val="Rodap"/>
        <w:jc w:val="center"/>
        <w:rPr>
          <w:sz w:val="24"/>
          <w:szCs w:val="23"/>
        </w:rPr>
      </w:pPr>
      <w:r w:rsidRPr="009D749D">
        <w:rPr>
          <w:sz w:val="24"/>
          <w:szCs w:val="23"/>
        </w:rPr>
        <w:t>ilmafialho@hotmail.com</w:t>
      </w:r>
    </w:p>
    <w:p w14:paraId="2B087DC2" w14:textId="77777777" w:rsidR="004349A7" w:rsidRDefault="004349A7" w:rsidP="004349A7">
      <w:pPr>
        <w:pStyle w:val="Rodap"/>
        <w:jc w:val="center"/>
        <w:rPr>
          <w:sz w:val="23"/>
          <w:szCs w:val="23"/>
        </w:rPr>
      </w:pPr>
      <w:r w:rsidRPr="004349A7">
        <w:rPr>
          <w:sz w:val="24"/>
          <w:szCs w:val="16"/>
          <w:vertAlign w:val="superscript"/>
        </w:rPr>
        <w:t>5</w:t>
      </w:r>
      <w:r>
        <w:rPr>
          <w:sz w:val="23"/>
          <w:szCs w:val="23"/>
        </w:rPr>
        <w:t xml:space="preserve">Doutora em Botânica. Professora adjunta da Universidade do Estado do Pará. E-mail: </w:t>
      </w:r>
      <w:r w:rsidRPr="004349A7">
        <w:rPr>
          <w:sz w:val="23"/>
          <w:szCs w:val="23"/>
        </w:rPr>
        <w:t>tavaresmartins7@gmail.com</w:t>
      </w:r>
    </w:p>
    <w:p w14:paraId="7FCD4AE6" w14:textId="77777777" w:rsidR="004349A7" w:rsidRDefault="00394BCB" w:rsidP="004349A7">
      <w:pPr>
        <w:pStyle w:val="Rodap"/>
        <w:jc w:val="center"/>
        <w:rPr>
          <w:sz w:val="24"/>
          <w:szCs w:val="24"/>
        </w:rPr>
      </w:pPr>
      <w:r w:rsidRPr="00394BCB">
        <w:rPr>
          <w:sz w:val="24"/>
          <w:szCs w:val="23"/>
          <w:vertAlign w:val="superscript"/>
        </w:rPr>
        <w:t>6</w:t>
      </w:r>
      <w:r w:rsidR="004349A7">
        <w:rPr>
          <w:sz w:val="23"/>
          <w:szCs w:val="23"/>
        </w:rPr>
        <w:t>Doutora em Ciências Ambientais. Bolsista pós-</w:t>
      </w:r>
      <w:proofErr w:type="spellStart"/>
      <w:r w:rsidR="004349A7">
        <w:rPr>
          <w:sz w:val="23"/>
          <w:szCs w:val="23"/>
        </w:rPr>
        <w:t>doc</w:t>
      </w:r>
      <w:proofErr w:type="spellEnd"/>
      <w:r w:rsidR="004349A7">
        <w:rPr>
          <w:sz w:val="23"/>
          <w:szCs w:val="23"/>
        </w:rPr>
        <w:t xml:space="preserve"> PNPD do PPGCA – UEPA. E-mail: priscilasanjuanbio@yahoo.com.br</w:t>
      </w:r>
    </w:p>
    <w:p w14:paraId="01BF4814" w14:textId="77777777" w:rsidR="009B0125" w:rsidRPr="004F6258" w:rsidRDefault="009B0125" w:rsidP="004349A7">
      <w:pPr>
        <w:rPr>
          <w:sz w:val="24"/>
          <w:szCs w:val="24"/>
        </w:rPr>
      </w:pPr>
    </w:p>
    <w:p w14:paraId="223CD7BF" w14:textId="77777777"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132D81E0" w14:textId="77777777" w:rsidR="009B0125" w:rsidRPr="004F6258" w:rsidRDefault="009B0125" w:rsidP="009B0125">
      <w:pPr>
        <w:jc w:val="both"/>
        <w:rPr>
          <w:bCs/>
          <w:sz w:val="24"/>
          <w:szCs w:val="24"/>
        </w:rPr>
      </w:pPr>
    </w:p>
    <w:p w14:paraId="53DC1D6E" w14:textId="51F67226" w:rsidR="004349A7" w:rsidRDefault="00B962FD" w:rsidP="007F1B5B">
      <w:pPr>
        <w:jc w:val="both"/>
        <w:rPr>
          <w:bCs/>
          <w:sz w:val="24"/>
          <w:szCs w:val="24"/>
        </w:rPr>
      </w:pPr>
      <w:r w:rsidRPr="00B962FD">
        <w:rPr>
          <w:bCs/>
          <w:sz w:val="24"/>
          <w:szCs w:val="24"/>
        </w:rPr>
        <w:t>O caranguejo</w:t>
      </w:r>
      <w:r>
        <w:rPr>
          <w:bCs/>
          <w:sz w:val="24"/>
          <w:szCs w:val="24"/>
        </w:rPr>
        <w:t>-</w:t>
      </w:r>
      <w:proofErr w:type="spellStart"/>
      <w:r w:rsidRPr="00B962FD">
        <w:rPr>
          <w:bCs/>
          <w:sz w:val="24"/>
          <w:szCs w:val="24"/>
        </w:rPr>
        <w:t>úça</w:t>
      </w:r>
      <w:proofErr w:type="spellEnd"/>
      <w:r>
        <w:rPr>
          <w:bCs/>
          <w:sz w:val="24"/>
          <w:szCs w:val="24"/>
        </w:rPr>
        <w:t xml:space="preserve"> </w:t>
      </w:r>
      <w:r w:rsidRPr="00B962FD">
        <w:rPr>
          <w:bCs/>
          <w:i/>
          <w:sz w:val="24"/>
          <w:szCs w:val="24"/>
        </w:rPr>
        <w:t>(</w:t>
      </w:r>
      <w:proofErr w:type="spellStart"/>
      <w:r w:rsidRPr="00B962FD">
        <w:rPr>
          <w:bCs/>
          <w:i/>
          <w:sz w:val="24"/>
          <w:szCs w:val="24"/>
        </w:rPr>
        <w:t>Ucides</w:t>
      </w:r>
      <w:proofErr w:type="spellEnd"/>
      <w:r w:rsidRPr="00B962FD">
        <w:rPr>
          <w:bCs/>
          <w:i/>
          <w:sz w:val="24"/>
          <w:szCs w:val="24"/>
        </w:rPr>
        <w:t xml:space="preserve"> </w:t>
      </w:r>
      <w:proofErr w:type="spellStart"/>
      <w:r w:rsidRPr="00B962FD">
        <w:rPr>
          <w:bCs/>
          <w:i/>
          <w:sz w:val="24"/>
          <w:szCs w:val="24"/>
        </w:rPr>
        <w:t>cordatus</w:t>
      </w:r>
      <w:proofErr w:type="spellEnd"/>
      <w:r>
        <w:rPr>
          <w:bCs/>
          <w:sz w:val="24"/>
          <w:szCs w:val="24"/>
        </w:rPr>
        <w:t>)</w:t>
      </w:r>
      <w:r w:rsidRPr="00B962F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é um </w:t>
      </w:r>
      <w:r w:rsidRPr="00B962FD">
        <w:rPr>
          <w:bCs/>
          <w:sz w:val="24"/>
          <w:szCs w:val="24"/>
        </w:rPr>
        <w:t xml:space="preserve">dos principais constituintes da macrofauna dos manguezais, </w:t>
      </w:r>
      <w:r w:rsidR="00F55E6A">
        <w:rPr>
          <w:bCs/>
          <w:sz w:val="24"/>
          <w:szCs w:val="24"/>
        </w:rPr>
        <w:t>que atua</w:t>
      </w:r>
      <w:r w:rsidRPr="00B962FD">
        <w:rPr>
          <w:bCs/>
          <w:sz w:val="24"/>
          <w:szCs w:val="24"/>
        </w:rPr>
        <w:t xml:space="preserve"> diretamente na ciclagem de nutriente, enriquecendo o sedimento </w:t>
      </w:r>
      <w:r w:rsidR="00F55E6A">
        <w:rPr>
          <w:bCs/>
          <w:sz w:val="24"/>
          <w:szCs w:val="24"/>
        </w:rPr>
        <w:t>e</w:t>
      </w:r>
      <w:r w:rsidRPr="00B962FD">
        <w:rPr>
          <w:bCs/>
          <w:sz w:val="24"/>
          <w:szCs w:val="24"/>
        </w:rPr>
        <w:t xml:space="preserve"> auxiliando no fluxo energético deste ecossistema</w:t>
      </w:r>
      <w:r>
        <w:rPr>
          <w:bCs/>
          <w:sz w:val="24"/>
          <w:szCs w:val="24"/>
        </w:rPr>
        <w:t>.</w:t>
      </w:r>
      <w:r w:rsidR="00740DD6">
        <w:rPr>
          <w:sz w:val="24"/>
          <w:szCs w:val="24"/>
        </w:rPr>
        <w:t xml:space="preserve"> Sendo assim, este </w:t>
      </w:r>
      <w:r w:rsidR="008B7B99">
        <w:rPr>
          <w:sz w:val="24"/>
          <w:szCs w:val="24"/>
        </w:rPr>
        <w:t xml:space="preserve">trabalho </w:t>
      </w:r>
      <w:r w:rsidR="00740DD6">
        <w:rPr>
          <w:sz w:val="24"/>
          <w:szCs w:val="24"/>
        </w:rPr>
        <w:t xml:space="preserve">teve por objetivo </w:t>
      </w:r>
      <w:r w:rsidR="008B7B99">
        <w:rPr>
          <w:sz w:val="24"/>
          <w:szCs w:val="24"/>
        </w:rPr>
        <w:t xml:space="preserve">analisar a </w:t>
      </w:r>
      <w:r w:rsidR="008B7B99" w:rsidRPr="004349A7">
        <w:rPr>
          <w:sz w:val="24"/>
          <w:szCs w:val="24"/>
        </w:rPr>
        <w:t xml:space="preserve">variação na estrutura populacional do caranguejo-uçá em diferentes manguezais </w:t>
      </w:r>
      <w:r w:rsidR="00F55E6A">
        <w:rPr>
          <w:sz w:val="24"/>
          <w:szCs w:val="24"/>
        </w:rPr>
        <w:t xml:space="preserve">no município de </w:t>
      </w:r>
      <w:proofErr w:type="spellStart"/>
      <w:r w:rsidR="00F55E6A">
        <w:rPr>
          <w:sz w:val="24"/>
          <w:szCs w:val="24"/>
        </w:rPr>
        <w:t>Salvaterra</w:t>
      </w:r>
      <w:proofErr w:type="spellEnd"/>
      <w:r w:rsidR="00F55E6A">
        <w:rPr>
          <w:sz w:val="24"/>
          <w:szCs w:val="24"/>
        </w:rPr>
        <w:t xml:space="preserve">, </w:t>
      </w:r>
      <w:r w:rsidR="008B7B99" w:rsidRPr="004349A7">
        <w:rPr>
          <w:sz w:val="24"/>
          <w:szCs w:val="24"/>
        </w:rPr>
        <w:t xml:space="preserve">região do </w:t>
      </w:r>
      <w:r w:rsidR="008B7B99">
        <w:rPr>
          <w:sz w:val="24"/>
          <w:szCs w:val="24"/>
        </w:rPr>
        <w:t>A</w:t>
      </w:r>
      <w:r w:rsidR="008B7B99" w:rsidRPr="004349A7">
        <w:rPr>
          <w:sz w:val="24"/>
          <w:szCs w:val="24"/>
        </w:rPr>
        <w:t xml:space="preserve">rari, ilha do </w:t>
      </w:r>
      <w:r w:rsidR="008B7B99">
        <w:rPr>
          <w:sz w:val="24"/>
          <w:szCs w:val="24"/>
        </w:rPr>
        <w:t>M</w:t>
      </w:r>
      <w:r w:rsidR="008B7B99" w:rsidRPr="004349A7">
        <w:rPr>
          <w:sz w:val="24"/>
          <w:szCs w:val="24"/>
        </w:rPr>
        <w:t xml:space="preserve">arajó- </w:t>
      </w:r>
      <w:r w:rsidR="008B7B99">
        <w:rPr>
          <w:sz w:val="24"/>
          <w:szCs w:val="24"/>
        </w:rPr>
        <w:t xml:space="preserve">PA. </w:t>
      </w:r>
      <w:r w:rsidR="00740DD6">
        <w:rPr>
          <w:sz w:val="24"/>
          <w:szCs w:val="24"/>
        </w:rPr>
        <w:t>Foram</w:t>
      </w:r>
      <w:r w:rsidR="008B7B99">
        <w:rPr>
          <w:sz w:val="24"/>
          <w:szCs w:val="24"/>
        </w:rPr>
        <w:t xml:space="preserve"> </w:t>
      </w:r>
      <w:r w:rsidR="002E0973">
        <w:rPr>
          <w:sz w:val="24"/>
          <w:szCs w:val="24"/>
        </w:rPr>
        <w:t>amostradas 12 parcelas de</w:t>
      </w:r>
      <w:r w:rsidR="007F1B5B">
        <w:rPr>
          <w:sz w:val="24"/>
          <w:szCs w:val="24"/>
        </w:rPr>
        <w:t xml:space="preserve"> </w:t>
      </w:r>
      <w:r w:rsidR="002940F4">
        <w:rPr>
          <w:sz w:val="24"/>
          <w:szCs w:val="24"/>
        </w:rPr>
        <w:t>25m</w:t>
      </w:r>
      <w:r w:rsidR="002940F4" w:rsidRPr="002D3F26">
        <w:rPr>
          <w:sz w:val="24"/>
          <w:szCs w:val="24"/>
          <w:vertAlign w:val="superscript"/>
        </w:rPr>
        <w:t>2</w:t>
      </w:r>
      <w:r w:rsidR="002E0973" w:rsidRPr="007F1B5B">
        <w:rPr>
          <w:sz w:val="24"/>
          <w:szCs w:val="24"/>
        </w:rPr>
        <w:t>,</w:t>
      </w:r>
      <w:r w:rsidR="002940F4">
        <w:rPr>
          <w:sz w:val="24"/>
          <w:szCs w:val="24"/>
        </w:rPr>
        <w:t xml:space="preserve"> </w:t>
      </w:r>
      <w:r w:rsidR="005E2DA9">
        <w:rPr>
          <w:sz w:val="24"/>
          <w:szCs w:val="24"/>
        </w:rPr>
        <w:t>em seis áreas, se</w:t>
      </w:r>
      <w:r w:rsidR="002E0973">
        <w:rPr>
          <w:sz w:val="24"/>
          <w:szCs w:val="24"/>
        </w:rPr>
        <w:t>ndo</w:t>
      </w:r>
      <w:r w:rsidR="007F1B5B">
        <w:rPr>
          <w:sz w:val="24"/>
          <w:szCs w:val="24"/>
        </w:rPr>
        <w:t xml:space="preserve"> </w:t>
      </w:r>
      <w:r w:rsidR="002E0973">
        <w:rPr>
          <w:sz w:val="24"/>
          <w:szCs w:val="24"/>
        </w:rPr>
        <w:t xml:space="preserve">três próximas a corpos </w:t>
      </w:r>
      <w:r w:rsidR="007F1B5B">
        <w:rPr>
          <w:sz w:val="24"/>
          <w:szCs w:val="24"/>
        </w:rPr>
        <w:t>hídricos</w:t>
      </w:r>
      <w:r w:rsidR="002E0973">
        <w:rPr>
          <w:sz w:val="24"/>
          <w:szCs w:val="24"/>
        </w:rPr>
        <w:t xml:space="preserve"> e três distante</w:t>
      </w:r>
      <w:r w:rsidR="005E2DA9">
        <w:rPr>
          <w:sz w:val="24"/>
          <w:szCs w:val="24"/>
        </w:rPr>
        <w:t>s destes</w:t>
      </w:r>
      <w:r w:rsidR="002B7E42">
        <w:rPr>
          <w:sz w:val="24"/>
          <w:szCs w:val="24"/>
        </w:rPr>
        <w:t>, adotando-se uma</w:t>
      </w:r>
      <w:r w:rsidR="002E0973">
        <w:rPr>
          <w:sz w:val="24"/>
          <w:szCs w:val="24"/>
        </w:rPr>
        <w:t xml:space="preserve"> </w:t>
      </w:r>
      <w:r w:rsidR="007F1B5B">
        <w:rPr>
          <w:sz w:val="24"/>
          <w:szCs w:val="24"/>
        </w:rPr>
        <w:t>distância</w:t>
      </w:r>
      <w:r w:rsidR="002E0973">
        <w:rPr>
          <w:sz w:val="24"/>
          <w:szCs w:val="24"/>
        </w:rPr>
        <w:t xml:space="preserve"> mínima </w:t>
      </w:r>
      <w:r w:rsidR="002B7E42">
        <w:rPr>
          <w:sz w:val="24"/>
          <w:szCs w:val="24"/>
        </w:rPr>
        <w:t xml:space="preserve">entre os manguezais de </w:t>
      </w:r>
      <w:r w:rsidR="002E0973">
        <w:rPr>
          <w:sz w:val="24"/>
          <w:szCs w:val="24"/>
        </w:rPr>
        <w:t>1km</w:t>
      </w:r>
      <w:r w:rsidR="007F1B5B">
        <w:rPr>
          <w:sz w:val="24"/>
          <w:szCs w:val="24"/>
        </w:rPr>
        <w:t>.</w:t>
      </w:r>
      <w:r w:rsidR="002E0973">
        <w:rPr>
          <w:sz w:val="24"/>
          <w:szCs w:val="24"/>
        </w:rPr>
        <w:t xml:space="preserve"> </w:t>
      </w:r>
      <w:r w:rsidR="002B7E42">
        <w:rPr>
          <w:sz w:val="24"/>
          <w:szCs w:val="24"/>
        </w:rPr>
        <w:t>Procedeu-se a</w:t>
      </w:r>
      <w:r w:rsidR="008B7B99">
        <w:rPr>
          <w:sz w:val="24"/>
          <w:szCs w:val="24"/>
        </w:rPr>
        <w:t xml:space="preserve"> contagem do </w:t>
      </w:r>
      <w:r w:rsidR="002B7E42">
        <w:rPr>
          <w:sz w:val="24"/>
          <w:szCs w:val="24"/>
        </w:rPr>
        <w:t>n</w:t>
      </w:r>
      <w:r w:rsidR="008B7B99">
        <w:rPr>
          <w:sz w:val="24"/>
          <w:szCs w:val="24"/>
        </w:rPr>
        <w:t>úmero de galerias</w:t>
      </w:r>
      <w:r w:rsidR="002B7E42">
        <w:rPr>
          <w:sz w:val="24"/>
          <w:szCs w:val="24"/>
        </w:rPr>
        <w:t>, gerando a Frequência</w:t>
      </w:r>
      <w:r w:rsidR="008B7B99">
        <w:rPr>
          <w:sz w:val="24"/>
          <w:szCs w:val="24"/>
        </w:rPr>
        <w:t xml:space="preserve"> (F) e, com </w:t>
      </w:r>
      <w:r w:rsidR="002728EF">
        <w:rPr>
          <w:sz w:val="24"/>
          <w:szCs w:val="24"/>
        </w:rPr>
        <w:t xml:space="preserve">auxílio </w:t>
      </w:r>
      <w:r w:rsidR="008B7B99">
        <w:rPr>
          <w:sz w:val="24"/>
          <w:szCs w:val="24"/>
        </w:rPr>
        <w:t>d</w:t>
      </w:r>
      <w:r w:rsidR="002B7E42">
        <w:rPr>
          <w:sz w:val="24"/>
          <w:szCs w:val="24"/>
        </w:rPr>
        <w:t>e</w:t>
      </w:r>
      <w:r w:rsidR="008B7B99">
        <w:rPr>
          <w:sz w:val="24"/>
          <w:szCs w:val="24"/>
        </w:rPr>
        <w:t xml:space="preserve"> paquímetro, mensurou-se o diâmetro das galerias (DG) para posterior </w:t>
      </w:r>
      <w:r w:rsidR="002B7E42">
        <w:rPr>
          <w:sz w:val="24"/>
          <w:szCs w:val="24"/>
        </w:rPr>
        <w:t>c</w:t>
      </w:r>
      <w:r w:rsidR="008B7B99">
        <w:rPr>
          <w:sz w:val="24"/>
          <w:szCs w:val="24"/>
        </w:rPr>
        <w:t>álculo do Comprimento</w:t>
      </w:r>
      <w:r w:rsidR="002B7E42">
        <w:rPr>
          <w:sz w:val="24"/>
          <w:szCs w:val="24"/>
        </w:rPr>
        <w:t xml:space="preserve"> do Cefalotórax</w:t>
      </w:r>
      <w:r w:rsidR="008B7B99">
        <w:rPr>
          <w:sz w:val="24"/>
          <w:szCs w:val="24"/>
        </w:rPr>
        <w:t xml:space="preserve"> (CC) e Largura do </w:t>
      </w:r>
      <w:r w:rsidR="002B7E42">
        <w:rPr>
          <w:sz w:val="24"/>
          <w:szCs w:val="24"/>
        </w:rPr>
        <w:t>C</w:t>
      </w:r>
      <w:r w:rsidR="008B7B99">
        <w:rPr>
          <w:sz w:val="24"/>
          <w:szCs w:val="24"/>
        </w:rPr>
        <w:t>efalotórax</w:t>
      </w:r>
      <w:r w:rsidR="002B7E42">
        <w:rPr>
          <w:sz w:val="24"/>
          <w:szCs w:val="24"/>
        </w:rPr>
        <w:t xml:space="preserve"> (LC) </w:t>
      </w:r>
      <w:r w:rsidR="002728EF">
        <w:rPr>
          <w:sz w:val="24"/>
          <w:szCs w:val="24"/>
        </w:rPr>
        <w:t xml:space="preserve"> do </w:t>
      </w:r>
      <w:r w:rsidR="002728EF" w:rsidRPr="002728EF">
        <w:rPr>
          <w:i/>
          <w:sz w:val="24"/>
          <w:szCs w:val="24"/>
        </w:rPr>
        <w:t xml:space="preserve">U. </w:t>
      </w:r>
      <w:proofErr w:type="spellStart"/>
      <w:r w:rsidR="002728EF" w:rsidRPr="002728EF">
        <w:rPr>
          <w:i/>
          <w:sz w:val="24"/>
          <w:szCs w:val="24"/>
        </w:rPr>
        <w:t>cordatus</w:t>
      </w:r>
      <w:proofErr w:type="spellEnd"/>
      <w:r w:rsidR="00AD77C4" w:rsidRPr="00AD77C4">
        <w:rPr>
          <w:sz w:val="24"/>
          <w:szCs w:val="24"/>
        </w:rPr>
        <w:t>.</w:t>
      </w:r>
      <w:r w:rsidR="007F1B5B">
        <w:rPr>
          <w:sz w:val="24"/>
          <w:szCs w:val="24"/>
        </w:rPr>
        <w:t xml:space="preserve"> </w:t>
      </w:r>
      <w:r w:rsidR="00601EF7">
        <w:rPr>
          <w:sz w:val="24"/>
          <w:szCs w:val="24"/>
        </w:rPr>
        <w:t xml:space="preserve">Para </w:t>
      </w:r>
      <w:r w:rsidR="002E0973">
        <w:rPr>
          <w:sz w:val="24"/>
          <w:szCs w:val="24"/>
        </w:rPr>
        <w:t xml:space="preserve">analisar a diferença </w:t>
      </w:r>
      <w:r w:rsidR="002B7E42">
        <w:rPr>
          <w:sz w:val="24"/>
          <w:szCs w:val="24"/>
        </w:rPr>
        <w:t>dessa</w:t>
      </w:r>
      <w:r w:rsidR="00394BCB">
        <w:rPr>
          <w:bCs/>
          <w:sz w:val="24"/>
          <w:szCs w:val="24"/>
        </w:rPr>
        <w:t>s variáveis (DG, LC, CC e F)</w:t>
      </w:r>
      <w:r w:rsidR="002B7E42">
        <w:rPr>
          <w:bCs/>
          <w:sz w:val="24"/>
          <w:szCs w:val="24"/>
        </w:rPr>
        <w:t xml:space="preserve"> entre as áreas</w:t>
      </w:r>
      <w:r w:rsidR="00394BCB">
        <w:rPr>
          <w:bCs/>
          <w:sz w:val="24"/>
          <w:szCs w:val="24"/>
        </w:rPr>
        <w:t xml:space="preserve"> próxim</w:t>
      </w:r>
      <w:r w:rsidR="002B7E42">
        <w:rPr>
          <w:bCs/>
          <w:sz w:val="24"/>
          <w:szCs w:val="24"/>
        </w:rPr>
        <w:t>a</w:t>
      </w:r>
      <w:r w:rsidR="00394BCB">
        <w:rPr>
          <w:bCs/>
          <w:sz w:val="24"/>
          <w:szCs w:val="24"/>
        </w:rPr>
        <w:t xml:space="preserve">s e distantes </w:t>
      </w:r>
      <w:r w:rsidR="002B7E42">
        <w:rPr>
          <w:bCs/>
          <w:sz w:val="24"/>
          <w:szCs w:val="24"/>
        </w:rPr>
        <w:t>d</w:t>
      </w:r>
      <w:r w:rsidR="00394BCB">
        <w:rPr>
          <w:bCs/>
          <w:sz w:val="24"/>
          <w:szCs w:val="24"/>
        </w:rPr>
        <w:t>os corpos hídricos, foi utilizado o teste T</w:t>
      </w:r>
      <w:r w:rsidR="002E0973">
        <w:rPr>
          <w:bCs/>
          <w:sz w:val="24"/>
          <w:szCs w:val="24"/>
        </w:rPr>
        <w:t xml:space="preserve"> ou o</w:t>
      </w:r>
      <w:r w:rsidR="00394BCB">
        <w:rPr>
          <w:bCs/>
          <w:sz w:val="24"/>
          <w:szCs w:val="24"/>
        </w:rPr>
        <w:t xml:space="preserve"> equivalente não</w:t>
      </w:r>
      <w:r w:rsidR="00B11B45">
        <w:rPr>
          <w:bCs/>
          <w:sz w:val="24"/>
          <w:szCs w:val="24"/>
        </w:rPr>
        <w:t>-</w:t>
      </w:r>
      <w:r w:rsidR="00394BCB">
        <w:rPr>
          <w:bCs/>
          <w:sz w:val="24"/>
          <w:szCs w:val="24"/>
        </w:rPr>
        <w:t>paramétrico Mann</w:t>
      </w:r>
      <w:r w:rsidR="00B11B45">
        <w:rPr>
          <w:bCs/>
          <w:sz w:val="24"/>
          <w:szCs w:val="24"/>
        </w:rPr>
        <w:t>-</w:t>
      </w:r>
      <w:r w:rsidR="00394BCB">
        <w:rPr>
          <w:bCs/>
          <w:sz w:val="24"/>
          <w:szCs w:val="24"/>
        </w:rPr>
        <w:t xml:space="preserve">Whitney, </w:t>
      </w:r>
      <w:r w:rsidR="002B7E42">
        <w:rPr>
          <w:bCs/>
          <w:sz w:val="24"/>
          <w:szCs w:val="24"/>
        </w:rPr>
        <w:t>através</w:t>
      </w:r>
      <w:r w:rsidR="00394BCB">
        <w:rPr>
          <w:bCs/>
          <w:sz w:val="24"/>
          <w:szCs w:val="24"/>
        </w:rPr>
        <w:t xml:space="preserve"> </w:t>
      </w:r>
      <w:r w:rsidR="002B7E42">
        <w:rPr>
          <w:bCs/>
          <w:sz w:val="24"/>
          <w:szCs w:val="24"/>
        </w:rPr>
        <w:t>d</w:t>
      </w:r>
      <w:r w:rsidR="00394BCB">
        <w:rPr>
          <w:bCs/>
          <w:sz w:val="24"/>
          <w:szCs w:val="24"/>
        </w:rPr>
        <w:t>o software P</w:t>
      </w:r>
      <w:r w:rsidR="002E0973">
        <w:rPr>
          <w:bCs/>
          <w:sz w:val="24"/>
          <w:szCs w:val="24"/>
        </w:rPr>
        <w:t>a</w:t>
      </w:r>
      <w:r w:rsidR="00394BCB">
        <w:rPr>
          <w:bCs/>
          <w:sz w:val="24"/>
          <w:szCs w:val="24"/>
        </w:rPr>
        <w:t xml:space="preserve">st. Observou-se como resultado que o DG </w:t>
      </w:r>
      <w:r w:rsidR="002B7E42">
        <w:rPr>
          <w:bCs/>
          <w:sz w:val="24"/>
          <w:szCs w:val="24"/>
        </w:rPr>
        <w:t>(</w:t>
      </w:r>
      <w:r w:rsidR="00394BCB" w:rsidRPr="00394BCB">
        <w:rPr>
          <w:bCs/>
          <w:sz w:val="24"/>
          <w:szCs w:val="24"/>
        </w:rPr>
        <w:t xml:space="preserve">U </w:t>
      </w:r>
      <w:r w:rsidR="002E0973">
        <w:rPr>
          <w:bCs/>
          <w:sz w:val="24"/>
          <w:szCs w:val="24"/>
        </w:rPr>
        <w:t>=</w:t>
      </w:r>
      <w:r w:rsidR="00394BCB">
        <w:rPr>
          <w:bCs/>
          <w:sz w:val="24"/>
          <w:szCs w:val="24"/>
        </w:rPr>
        <w:t xml:space="preserve"> </w:t>
      </w:r>
      <w:r w:rsidR="00394BCB" w:rsidRPr="00394BCB">
        <w:rPr>
          <w:bCs/>
          <w:sz w:val="24"/>
          <w:szCs w:val="24"/>
        </w:rPr>
        <w:t>2,2866E05</w:t>
      </w:r>
      <w:r w:rsidR="00394BCB">
        <w:rPr>
          <w:bCs/>
          <w:sz w:val="24"/>
          <w:szCs w:val="24"/>
        </w:rPr>
        <w:t xml:space="preserve">; </w:t>
      </w:r>
      <w:r w:rsidR="00394BCB" w:rsidRPr="00394BCB">
        <w:rPr>
          <w:bCs/>
          <w:sz w:val="24"/>
          <w:szCs w:val="24"/>
        </w:rPr>
        <w:t xml:space="preserve">p </w:t>
      </w:r>
      <w:r w:rsidR="00394BCB">
        <w:rPr>
          <w:bCs/>
          <w:sz w:val="24"/>
          <w:szCs w:val="24"/>
        </w:rPr>
        <w:t xml:space="preserve"> </w:t>
      </w:r>
      <w:r w:rsidR="00394BCB" w:rsidRPr="00394BCB">
        <w:rPr>
          <w:bCs/>
          <w:sz w:val="24"/>
          <w:szCs w:val="24"/>
        </w:rPr>
        <w:t>4,9267E-13</w:t>
      </w:r>
      <w:r w:rsidR="00394BCB">
        <w:rPr>
          <w:bCs/>
          <w:sz w:val="24"/>
          <w:szCs w:val="24"/>
        </w:rPr>
        <w:t>), CC (</w:t>
      </w:r>
      <w:r w:rsidR="00394BCB" w:rsidRPr="00394BCB">
        <w:rPr>
          <w:bCs/>
          <w:sz w:val="24"/>
          <w:szCs w:val="24"/>
        </w:rPr>
        <w:t>U:</w:t>
      </w:r>
      <w:r w:rsidR="00394BCB">
        <w:rPr>
          <w:bCs/>
          <w:sz w:val="24"/>
          <w:szCs w:val="24"/>
        </w:rPr>
        <w:t xml:space="preserve"> </w:t>
      </w:r>
      <w:r w:rsidR="00394BCB" w:rsidRPr="00394BCB">
        <w:rPr>
          <w:bCs/>
          <w:sz w:val="24"/>
          <w:szCs w:val="24"/>
        </w:rPr>
        <w:t>2,287E05</w:t>
      </w:r>
      <w:r w:rsidR="00394BCB">
        <w:rPr>
          <w:bCs/>
          <w:sz w:val="24"/>
          <w:szCs w:val="24"/>
        </w:rPr>
        <w:t xml:space="preserve">; </w:t>
      </w:r>
      <w:r w:rsidR="00394BCB" w:rsidRPr="00394BCB">
        <w:rPr>
          <w:bCs/>
          <w:sz w:val="24"/>
          <w:szCs w:val="24"/>
        </w:rPr>
        <w:t>p:</w:t>
      </w:r>
      <w:r w:rsidR="00394BCB">
        <w:rPr>
          <w:bCs/>
          <w:sz w:val="24"/>
          <w:szCs w:val="24"/>
        </w:rPr>
        <w:t xml:space="preserve"> </w:t>
      </w:r>
      <w:r w:rsidR="00394BCB" w:rsidRPr="00394BCB">
        <w:rPr>
          <w:bCs/>
          <w:sz w:val="24"/>
          <w:szCs w:val="24"/>
        </w:rPr>
        <w:t>5,0806E-13</w:t>
      </w:r>
      <w:r w:rsidR="00394BCB">
        <w:rPr>
          <w:bCs/>
          <w:sz w:val="24"/>
          <w:szCs w:val="24"/>
        </w:rPr>
        <w:t>) e o LC (</w:t>
      </w:r>
      <w:r w:rsidR="00394BCB" w:rsidRPr="00394BCB">
        <w:rPr>
          <w:bCs/>
          <w:sz w:val="24"/>
          <w:szCs w:val="24"/>
        </w:rPr>
        <w:t>U:</w:t>
      </w:r>
      <w:r w:rsidR="00394BCB">
        <w:rPr>
          <w:bCs/>
          <w:sz w:val="24"/>
          <w:szCs w:val="24"/>
        </w:rPr>
        <w:t xml:space="preserve"> </w:t>
      </w:r>
      <w:r w:rsidR="00394BCB" w:rsidRPr="00394BCB">
        <w:rPr>
          <w:bCs/>
          <w:sz w:val="24"/>
          <w:szCs w:val="24"/>
        </w:rPr>
        <w:t>2,2867E05</w:t>
      </w:r>
      <w:r w:rsidR="00394BCB">
        <w:rPr>
          <w:bCs/>
          <w:sz w:val="24"/>
          <w:szCs w:val="24"/>
        </w:rPr>
        <w:t xml:space="preserve">; </w:t>
      </w:r>
      <w:r w:rsidR="00394BCB" w:rsidRPr="00394BCB">
        <w:rPr>
          <w:bCs/>
          <w:sz w:val="24"/>
          <w:szCs w:val="24"/>
        </w:rPr>
        <w:t>p:</w:t>
      </w:r>
      <w:r w:rsidR="00394BCB">
        <w:rPr>
          <w:bCs/>
          <w:sz w:val="24"/>
          <w:szCs w:val="24"/>
        </w:rPr>
        <w:t xml:space="preserve"> </w:t>
      </w:r>
      <w:r w:rsidR="00394BCB" w:rsidRPr="00394BCB">
        <w:rPr>
          <w:bCs/>
          <w:sz w:val="24"/>
          <w:szCs w:val="24"/>
        </w:rPr>
        <w:t>4,942E-13</w:t>
      </w:r>
      <w:r w:rsidR="00394BCB">
        <w:rPr>
          <w:bCs/>
          <w:sz w:val="24"/>
          <w:szCs w:val="24"/>
        </w:rPr>
        <w:t xml:space="preserve">) são </w:t>
      </w:r>
      <w:r w:rsidR="002E0973">
        <w:rPr>
          <w:bCs/>
          <w:sz w:val="24"/>
          <w:szCs w:val="24"/>
        </w:rPr>
        <w:t xml:space="preserve">significativamente </w:t>
      </w:r>
      <w:r w:rsidR="00394BCB">
        <w:rPr>
          <w:bCs/>
          <w:sz w:val="24"/>
          <w:szCs w:val="24"/>
        </w:rPr>
        <w:t>maiores em mangues mais distantes dos corpos hídricos</w:t>
      </w:r>
      <w:r w:rsidR="008B7B99">
        <w:rPr>
          <w:bCs/>
          <w:sz w:val="24"/>
          <w:szCs w:val="24"/>
        </w:rPr>
        <w:t>. Em relação a</w:t>
      </w:r>
      <w:r w:rsidR="00EA7A9B">
        <w:rPr>
          <w:bCs/>
          <w:sz w:val="24"/>
          <w:szCs w:val="24"/>
        </w:rPr>
        <w:t xml:space="preserve"> </w:t>
      </w:r>
      <w:r w:rsidR="00F55E6A">
        <w:rPr>
          <w:sz w:val="24"/>
          <w:szCs w:val="24"/>
        </w:rPr>
        <w:t>f</w:t>
      </w:r>
      <w:r w:rsidR="00EA7A9B">
        <w:rPr>
          <w:sz w:val="24"/>
          <w:szCs w:val="24"/>
        </w:rPr>
        <w:t>requência</w:t>
      </w:r>
      <w:r w:rsidR="00EA7A9B">
        <w:rPr>
          <w:bCs/>
          <w:sz w:val="24"/>
          <w:szCs w:val="24"/>
        </w:rPr>
        <w:t xml:space="preserve"> </w:t>
      </w:r>
      <w:r w:rsidR="00740832">
        <w:rPr>
          <w:bCs/>
          <w:sz w:val="24"/>
          <w:szCs w:val="24"/>
        </w:rPr>
        <w:t>de galerias</w:t>
      </w:r>
      <w:r w:rsidR="00601EF7">
        <w:rPr>
          <w:bCs/>
          <w:sz w:val="24"/>
          <w:szCs w:val="24"/>
        </w:rPr>
        <w:t>,</w:t>
      </w:r>
      <w:r w:rsidR="008B7B99">
        <w:rPr>
          <w:bCs/>
          <w:sz w:val="24"/>
          <w:szCs w:val="24"/>
        </w:rPr>
        <w:t xml:space="preserve"> não há diferença significativa entre os mangues próximos e distantes, no entanto, </w:t>
      </w:r>
      <w:r w:rsidR="00F55E6A">
        <w:rPr>
          <w:bCs/>
          <w:sz w:val="24"/>
          <w:szCs w:val="24"/>
        </w:rPr>
        <w:t xml:space="preserve">embora nos mangues </w:t>
      </w:r>
      <w:r w:rsidR="008B7B99">
        <w:rPr>
          <w:bCs/>
          <w:sz w:val="24"/>
          <w:szCs w:val="24"/>
        </w:rPr>
        <w:t>mais próximos há um</w:t>
      </w:r>
      <w:r w:rsidR="002B7E42">
        <w:rPr>
          <w:bCs/>
          <w:sz w:val="24"/>
          <w:szCs w:val="24"/>
        </w:rPr>
        <w:t>a</w:t>
      </w:r>
      <w:r w:rsidR="008B7B99">
        <w:rPr>
          <w:bCs/>
          <w:sz w:val="24"/>
          <w:szCs w:val="24"/>
        </w:rPr>
        <w:t xml:space="preserve"> m</w:t>
      </w:r>
      <w:r w:rsidR="00601EF7">
        <w:rPr>
          <w:bCs/>
          <w:sz w:val="24"/>
          <w:szCs w:val="24"/>
        </w:rPr>
        <w:t>a</w:t>
      </w:r>
      <w:r w:rsidR="008B7B99">
        <w:rPr>
          <w:bCs/>
          <w:sz w:val="24"/>
          <w:szCs w:val="24"/>
        </w:rPr>
        <w:t xml:space="preserve">ior </w:t>
      </w:r>
      <w:r w:rsidR="002B7E42">
        <w:rPr>
          <w:bCs/>
          <w:sz w:val="24"/>
          <w:szCs w:val="24"/>
        </w:rPr>
        <w:t>frequência</w:t>
      </w:r>
      <w:r w:rsidR="008B7B99">
        <w:rPr>
          <w:bCs/>
          <w:sz w:val="24"/>
          <w:szCs w:val="24"/>
        </w:rPr>
        <w:t xml:space="preserve"> de galerias</w:t>
      </w:r>
      <w:r w:rsidR="00F55E6A">
        <w:rPr>
          <w:bCs/>
          <w:sz w:val="24"/>
          <w:szCs w:val="24"/>
        </w:rPr>
        <w:t xml:space="preserve">. Esse fato </w:t>
      </w:r>
      <w:r w:rsidR="00601EF7">
        <w:rPr>
          <w:bCs/>
          <w:sz w:val="24"/>
          <w:szCs w:val="24"/>
        </w:rPr>
        <w:t xml:space="preserve"> pode ser explicada pela maturidade sexual dos indivíduos</w:t>
      </w:r>
      <w:r w:rsidR="00B11B45">
        <w:rPr>
          <w:bCs/>
          <w:sz w:val="24"/>
          <w:szCs w:val="24"/>
        </w:rPr>
        <w:t xml:space="preserve">, pois as fêmeas apresentam maior afinidade </w:t>
      </w:r>
      <w:r w:rsidR="004330AF">
        <w:rPr>
          <w:bCs/>
          <w:sz w:val="24"/>
          <w:szCs w:val="24"/>
        </w:rPr>
        <w:t xml:space="preserve">a </w:t>
      </w:r>
      <w:r w:rsidR="00B11B45">
        <w:rPr>
          <w:bCs/>
          <w:sz w:val="24"/>
          <w:szCs w:val="24"/>
        </w:rPr>
        <w:t xml:space="preserve">locais mais inundados, devido a dispersão larval que ocorre </w:t>
      </w:r>
      <w:r w:rsidR="00BD6E53">
        <w:rPr>
          <w:bCs/>
          <w:sz w:val="24"/>
          <w:szCs w:val="24"/>
        </w:rPr>
        <w:t>com</w:t>
      </w:r>
      <w:r w:rsidR="00B11B45">
        <w:rPr>
          <w:bCs/>
          <w:sz w:val="24"/>
          <w:szCs w:val="24"/>
        </w:rPr>
        <w:t xml:space="preserve"> </w:t>
      </w:r>
      <w:r w:rsidR="0031319A">
        <w:rPr>
          <w:bCs/>
          <w:sz w:val="24"/>
          <w:szCs w:val="24"/>
        </w:rPr>
        <w:t xml:space="preserve">a </w:t>
      </w:r>
      <w:r w:rsidR="00B11B45">
        <w:rPr>
          <w:bCs/>
          <w:sz w:val="24"/>
          <w:szCs w:val="24"/>
        </w:rPr>
        <w:t>elevação da maré</w:t>
      </w:r>
      <w:r w:rsidR="00200637">
        <w:rPr>
          <w:bCs/>
          <w:sz w:val="24"/>
          <w:szCs w:val="24"/>
        </w:rPr>
        <w:t>.</w:t>
      </w:r>
      <w:r w:rsidR="00945257">
        <w:rPr>
          <w:bCs/>
          <w:sz w:val="24"/>
          <w:szCs w:val="24"/>
        </w:rPr>
        <w:t xml:space="preserve"> </w:t>
      </w:r>
      <w:r w:rsidR="00B52A1B">
        <w:rPr>
          <w:bCs/>
          <w:sz w:val="24"/>
          <w:szCs w:val="24"/>
        </w:rPr>
        <w:t>É necessário a continuidade do</w:t>
      </w:r>
      <w:r w:rsidR="002E0973">
        <w:rPr>
          <w:bCs/>
          <w:sz w:val="24"/>
          <w:szCs w:val="24"/>
        </w:rPr>
        <w:t xml:space="preserve"> estudo</w:t>
      </w:r>
      <w:r w:rsidR="007F1B5B">
        <w:rPr>
          <w:bCs/>
          <w:sz w:val="24"/>
          <w:szCs w:val="24"/>
        </w:rPr>
        <w:t xml:space="preserve"> para um melhor entendimento das variáveis que influenciam a estrutura populacional do caranguejo-uçá</w:t>
      </w:r>
      <w:r w:rsidR="004330AF">
        <w:rPr>
          <w:bCs/>
          <w:sz w:val="24"/>
          <w:szCs w:val="24"/>
        </w:rPr>
        <w:t xml:space="preserve"> na região</w:t>
      </w:r>
      <w:r w:rsidR="007F1B5B">
        <w:rPr>
          <w:bCs/>
          <w:sz w:val="24"/>
          <w:szCs w:val="24"/>
        </w:rPr>
        <w:t xml:space="preserve">.    </w:t>
      </w:r>
    </w:p>
    <w:p w14:paraId="3E61E17F" w14:textId="77777777" w:rsidR="007F1B5B" w:rsidRPr="004349A7" w:rsidRDefault="007F1B5B" w:rsidP="007F1B5B">
      <w:pPr>
        <w:jc w:val="both"/>
        <w:rPr>
          <w:bCs/>
          <w:sz w:val="24"/>
          <w:szCs w:val="24"/>
        </w:rPr>
      </w:pPr>
    </w:p>
    <w:p w14:paraId="4C14AB7D" w14:textId="759E9A91" w:rsidR="009B0125" w:rsidRDefault="009B0125" w:rsidP="00740DD6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ins w:id="0" w:author="Usuário Convidado" w:date="2018-11-15T15:01:00Z">
        <w:r w:rsidR="000C2B5F">
          <w:rPr>
            <w:bCs/>
            <w:sz w:val="24"/>
            <w:szCs w:val="24"/>
          </w:rPr>
          <w:t xml:space="preserve">Corpos hídricos. </w:t>
        </w:r>
      </w:ins>
      <w:ins w:id="1" w:author="Usuário Convidado" w:date="2018-11-15T15:02:00Z">
        <w:r w:rsidR="0038314D">
          <w:rPr>
            <w:bCs/>
            <w:sz w:val="24"/>
            <w:szCs w:val="24"/>
          </w:rPr>
          <w:t>Frequência das galerias. Comprimento do cefalotórax.</w:t>
        </w:r>
      </w:ins>
      <w:bookmarkStart w:id="2" w:name="_GoBack"/>
      <w:bookmarkEnd w:id="2"/>
      <w:del w:id="3" w:author="Usuário Convidado" w:date="2018-11-15T15:01:00Z">
        <w:r w:rsidR="006F60E5" w:rsidRPr="006F60E5" w:rsidDel="00777CE5">
          <w:rPr>
            <w:bCs/>
            <w:sz w:val="24"/>
            <w:szCs w:val="24"/>
          </w:rPr>
          <w:delText>Mangue</w:delText>
        </w:r>
        <w:r w:rsidR="006F60E5" w:rsidDel="00777CE5">
          <w:rPr>
            <w:bCs/>
            <w:sz w:val="24"/>
            <w:szCs w:val="24"/>
          </w:rPr>
          <w:delText>zais. Caranguejo-uçá. Estrutura Populacional.</w:delText>
        </w:r>
      </w:del>
      <w:del w:id="4" w:author="Usuário Convidado" w:date="2018-11-15T14:58:00Z">
        <w:r w:rsidR="006F60E5" w:rsidDel="00CC323E">
          <w:rPr>
            <w:bCs/>
            <w:sz w:val="24"/>
            <w:szCs w:val="24"/>
          </w:rPr>
          <w:delText xml:space="preserve"> </w:delText>
        </w:r>
      </w:del>
    </w:p>
    <w:p w14:paraId="5003B8E5" w14:textId="77777777" w:rsidR="007F1B5B" w:rsidRPr="004F6258" w:rsidRDefault="007F1B5B" w:rsidP="00740DD6">
      <w:pPr>
        <w:rPr>
          <w:szCs w:val="24"/>
        </w:rPr>
      </w:pPr>
    </w:p>
    <w:p w14:paraId="39D904E8" w14:textId="77777777" w:rsidR="004F6258" w:rsidRDefault="00707D9F" w:rsidP="00B43C5E">
      <w:pPr>
        <w:jc w:val="both"/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B43C5E">
        <w:rPr>
          <w:sz w:val="24"/>
          <w:szCs w:val="24"/>
        </w:rPr>
        <w:t>Biodiversidade</w:t>
      </w:r>
    </w:p>
    <w:sectPr w:rsid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72BC" w14:textId="77777777" w:rsidR="00EC3F67" w:rsidRDefault="00EC3F67" w:rsidP="00392012">
      <w:r>
        <w:separator/>
      </w:r>
    </w:p>
  </w:endnote>
  <w:endnote w:type="continuationSeparator" w:id="0">
    <w:p w14:paraId="4B95BD7D" w14:textId="77777777" w:rsidR="00EC3F67" w:rsidRDefault="00EC3F67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D42BE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33C49D20" wp14:editId="18CC91EB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773A" w14:textId="77777777" w:rsidR="00EC3F67" w:rsidRDefault="00EC3F67" w:rsidP="00392012">
      <w:r>
        <w:separator/>
      </w:r>
    </w:p>
  </w:footnote>
  <w:footnote w:type="continuationSeparator" w:id="0">
    <w:p w14:paraId="7D87EACD" w14:textId="77777777" w:rsidR="00EC3F67" w:rsidRDefault="00EC3F67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8CD4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94519E7" wp14:editId="3AFF5828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6AE2C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20BCDA78" wp14:editId="0815E44C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519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" stroked="f">
              <v:textbox>
                <w:txbxContent>
                  <w:p w14:paraId="7B06AE2C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20BCDA78" wp14:editId="0815E44C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E5DAEF" wp14:editId="3D0CEBF3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B3EAC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0EA01744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5DAEF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" filled="f" fillcolor="#f2f2f2" stroked="f">
              <v:textbox>
                <w:txbxContent>
                  <w:p w14:paraId="31FB3EAC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0EA01744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36426C65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2D452E31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7D99"/>
    <w:rsid w:val="00076CED"/>
    <w:rsid w:val="000A2C22"/>
    <w:rsid w:val="000B0814"/>
    <w:rsid w:val="000C2B5F"/>
    <w:rsid w:val="000F4BEA"/>
    <w:rsid w:val="000F7B8F"/>
    <w:rsid w:val="001001BB"/>
    <w:rsid w:val="001179C2"/>
    <w:rsid w:val="00121F29"/>
    <w:rsid w:val="00141EE8"/>
    <w:rsid w:val="00142948"/>
    <w:rsid w:val="00160D2E"/>
    <w:rsid w:val="00163F0A"/>
    <w:rsid w:val="00195E0E"/>
    <w:rsid w:val="001B1308"/>
    <w:rsid w:val="001B3370"/>
    <w:rsid w:val="001B6E63"/>
    <w:rsid w:val="001C7011"/>
    <w:rsid w:val="00200637"/>
    <w:rsid w:val="00202A94"/>
    <w:rsid w:val="00206969"/>
    <w:rsid w:val="002452D6"/>
    <w:rsid w:val="00253593"/>
    <w:rsid w:val="00253D7B"/>
    <w:rsid w:val="00261E93"/>
    <w:rsid w:val="002728EF"/>
    <w:rsid w:val="00273A6E"/>
    <w:rsid w:val="0027694A"/>
    <w:rsid w:val="002940F4"/>
    <w:rsid w:val="002B7E42"/>
    <w:rsid w:val="002C04FA"/>
    <w:rsid w:val="002D3F26"/>
    <w:rsid w:val="002E0973"/>
    <w:rsid w:val="0031319A"/>
    <w:rsid w:val="00314A42"/>
    <w:rsid w:val="003150ED"/>
    <w:rsid w:val="00330AA8"/>
    <w:rsid w:val="00333097"/>
    <w:rsid w:val="00334ABB"/>
    <w:rsid w:val="00353EEF"/>
    <w:rsid w:val="0038314D"/>
    <w:rsid w:val="00392012"/>
    <w:rsid w:val="00394BCB"/>
    <w:rsid w:val="003B090B"/>
    <w:rsid w:val="003E1ADB"/>
    <w:rsid w:val="00400D61"/>
    <w:rsid w:val="00410AAC"/>
    <w:rsid w:val="00426873"/>
    <w:rsid w:val="004330AF"/>
    <w:rsid w:val="004349A7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073C"/>
    <w:rsid w:val="005E2DA9"/>
    <w:rsid w:val="005E616C"/>
    <w:rsid w:val="005F32AD"/>
    <w:rsid w:val="006016DF"/>
    <w:rsid w:val="00601EF7"/>
    <w:rsid w:val="00610CCB"/>
    <w:rsid w:val="00612D68"/>
    <w:rsid w:val="00614FB7"/>
    <w:rsid w:val="0061672B"/>
    <w:rsid w:val="00616DDB"/>
    <w:rsid w:val="006201D8"/>
    <w:rsid w:val="00631EDD"/>
    <w:rsid w:val="0066022A"/>
    <w:rsid w:val="00675D3F"/>
    <w:rsid w:val="006A1A27"/>
    <w:rsid w:val="006F60E5"/>
    <w:rsid w:val="00707D9F"/>
    <w:rsid w:val="00715A5D"/>
    <w:rsid w:val="00727AD3"/>
    <w:rsid w:val="00740832"/>
    <w:rsid w:val="00740DD6"/>
    <w:rsid w:val="007422FB"/>
    <w:rsid w:val="007452FD"/>
    <w:rsid w:val="00750D15"/>
    <w:rsid w:val="0076407B"/>
    <w:rsid w:val="00777CE5"/>
    <w:rsid w:val="007B1EDB"/>
    <w:rsid w:val="007C45DB"/>
    <w:rsid w:val="007D15C8"/>
    <w:rsid w:val="007E40D8"/>
    <w:rsid w:val="007F1B5B"/>
    <w:rsid w:val="00802659"/>
    <w:rsid w:val="00802CC2"/>
    <w:rsid w:val="00806F6A"/>
    <w:rsid w:val="00811FDD"/>
    <w:rsid w:val="00814223"/>
    <w:rsid w:val="0083077E"/>
    <w:rsid w:val="00852788"/>
    <w:rsid w:val="00856747"/>
    <w:rsid w:val="00863A0D"/>
    <w:rsid w:val="008922FD"/>
    <w:rsid w:val="008B7B99"/>
    <w:rsid w:val="008D2DC7"/>
    <w:rsid w:val="008F146A"/>
    <w:rsid w:val="009157B2"/>
    <w:rsid w:val="009331C3"/>
    <w:rsid w:val="00937E04"/>
    <w:rsid w:val="00945257"/>
    <w:rsid w:val="0095437F"/>
    <w:rsid w:val="00961709"/>
    <w:rsid w:val="00971A80"/>
    <w:rsid w:val="009965FA"/>
    <w:rsid w:val="009B0125"/>
    <w:rsid w:val="009D5F95"/>
    <w:rsid w:val="009D6FE6"/>
    <w:rsid w:val="009D749D"/>
    <w:rsid w:val="00A126BC"/>
    <w:rsid w:val="00A54FC7"/>
    <w:rsid w:val="00A92240"/>
    <w:rsid w:val="00AC45F1"/>
    <w:rsid w:val="00AD77C4"/>
    <w:rsid w:val="00AF2952"/>
    <w:rsid w:val="00AF7463"/>
    <w:rsid w:val="00B03F68"/>
    <w:rsid w:val="00B11B45"/>
    <w:rsid w:val="00B259FE"/>
    <w:rsid w:val="00B40020"/>
    <w:rsid w:val="00B43C5E"/>
    <w:rsid w:val="00B52A1B"/>
    <w:rsid w:val="00B603F6"/>
    <w:rsid w:val="00B64760"/>
    <w:rsid w:val="00B7165F"/>
    <w:rsid w:val="00B962FD"/>
    <w:rsid w:val="00BB5D54"/>
    <w:rsid w:val="00BC19C8"/>
    <w:rsid w:val="00BD6E53"/>
    <w:rsid w:val="00BF0768"/>
    <w:rsid w:val="00BF7AD6"/>
    <w:rsid w:val="00C41918"/>
    <w:rsid w:val="00C46A3C"/>
    <w:rsid w:val="00C70228"/>
    <w:rsid w:val="00C71504"/>
    <w:rsid w:val="00C71785"/>
    <w:rsid w:val="00CA71A9"/>
    <w:rsid w:val="00CC323E"/>
    <w:rsid w:val="00CC5C92"/>
    <w:rsid w:val="00CD3E3D"/>
    <w:rsid w:val="00CE4F5C"/>
    <w:rsid w:val="00CE581B"/>
    <w:rsid w:val="00D025F8"/>
    <w:rsid w:val="00D048E7"/>
    <w:rsid w:val="00D40455"/>
    <w:rsid w:val="00D615C3"/>
    <w:rsid w:val="00D62ADA"/>
    <w:rsid w:val="00D66D9D"/>
    <w:rsid w:val="00D747F1"/>
    <w:rsid w:val="00D81698"/>
    <w:rsid w:val="00DA2108"/>
    <w:rsid w:val="00DB05EB"/>
    <w:rsid w:val="00DB26D3"/>
    <w:rsid w:val="00DB67E5"/>
    <w:rsid w:val="00DC31F5"/>
    <w:rsid w:val="00E0714C"/>
    <w:rsid w:val="00E85C97"/>
    <w:rsid w:val="00EA7A9B"/>
    <w:rsid w:val="00EB0C5D"/>
    <w:rsid w:val="00EC3F67"/>
    <w:rsid w:val="00EE4602"/>
    <w:rsid w:val="00EF1C09"/>
    <w:rsid w:val="00EF3F90"/>
    <w:rsid w:val="00F253D0"/>
    <w:rsid w:val="00F43D66"/>
    <w:rsid w:val="00F5269B"/>
    <w:rsid w:val="00F55E6A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574F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03F6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2B7E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7E4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7E4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7E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7E4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9554-9514-1E43-81D8-9E6EAE9152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Usuário Convidado</cp:lastModifiedBy>
  <cp:revision>16</cp:revision>
  <cp:lastPrinted>2015-06-04T18:07:00Z</cp:lastPrinted>
  <dcterms:created xsi:type="dcterms:W3CDTF">2018-11-11T14:41:00Z</dcterms:created>
  <dcterms:modified xsi:type="dcterms:W3CDTF">2018-11-15T17:02:00Z</dcterms:modified>
</cp:coreProperties>
</file>