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8" w:rsidRPr="0054657E" w:rsidRDefault="00D03E48" w:rsidP="00D03E48">
      <w:pPr>
        <w:pStyle w:val="Capa"/>
        <w:rPr>
          <w:b/>
          <w:bCs/>
        </w:rPr>
      </w:pPr>
      <w:r w:rsidRPr="0054657E">
        <w:rPr>
          <w:b/>
          <w:bCs/>
        </w:rPr>
        <w:t>PERCEPÇÃO AMBIENTAL E ETNOZOOLOGIA: UM ESTUDO NA COMUNIDADE DO POÇÃO,</w:t>
      </w:r>
      <w:r>
        <w:rPr>
          <w:b/>
          <w:bCs/>
        </w:rPr>
        <w:t xml:space="preserve"> ILHA DE COTIJUBA, BELÉM – PARÁ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Pr="004777CC" w:rsidRDefault="0055242F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Aline Santana Noguei</w:t>
      </w:r>
      <w:r w:rsidR="009B0125" w:rsidRPr="004F6258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Sa</w:t>
      </w:r>
      <w:r w:rsidR="009B0125" w:rsidRPr="004F6258">
        <w:rPr>
          <w:sz w:val="24"/>
          <w:szCs w:val="24"/>
        </w:rPr>
        <w:t>r</w:t>
      </w:r>
      <w:r>
        <w:rPr>
          <w:sz w:val="24"/>
          <w:szCs w:val="24"/>
        </w:rPr>
        <w:t>a Morais Rodrigues</w:t>
      </w:r>
      <w:r w:rsidR="009B0125"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Elena Almeida </w:t>
      </w:r>
      <w:r w:rsidR="00292D61">
        <w:rPr>
          <w:sz w:val="24"/>
          <w:szCs w:val="24"/>
        </w:rPr>
        <w:t xml:space="preserve">de </w:t>
      </w:r>
      <w:r>
        <w:rPr>
          <w:sz w:val="24"/>
          <w:szCs w:val="24"/>
        </w:rPr>
        <w:t>Carvalho</w:t>
      </w:r>
      <w:r>
        <w:rPr>
          <w:sz w:val="24"/>
          <w:szCs w:val="24"/>
          <w:vertAlign w:val="superscript"/>
        </w:rPr>
        <w:t>3</w:t>
      </w:r>
      <w:r w:rsidR="004777CC">
        <w:rPr>
          <w:sz w:val="24"/>
          <w:szCs w:val="24"/>
        </w:rPr>
        <w:t xml:space="preserve"> 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4F6258" w:rsidRPr="00292D61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292D61">
        <w:rPr>
          <w:sz w:val="24"/>
          <w:szCs w:val="24"/>
        </w:rPr>
        <w:t>Especialista em gestão ambiental e desenvolvimento sustentável</w:t>
      </w:r>
      <w:r w:rsidR="0061672B" w:rsidRPr="004F6258">
        <w:rPr>
          <w:sz w:val="24"/>
          <w:szCs w:val="24"/>
        </w:rPr>
        <w:t xml:space="preserve">. </w:t>
      </w:r>
      <w:r w:rsidR="00292D61" w:rsidRPr="00292D61">
        <w:rPr>
          <w:sz w:val="24"/>
          <w:szCs w:val="24"/>
        </w:rPr>
        <w:t>Universidade da Amazônia – UNAMA. aline.nogueira21@hotmail.com</w:t>
      </w:r>
      <w:r w:rsidR="00076CED" w:rsidRPr="00292D61">
        <w:rPr>
          <w:sz w:val="24"/>
          <w:szCs w:val="24"/>
        </w:rPr>
        <w:t xml:space="preserve"> </w:t>
      </w:r>
    </w:p>
    <w:p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292D61">
        <w:rPr>
          <w:sz w:val="24"/>
          <w:szCs w:val="24"/>
        </w:rPr>
        <w:t>Especialista em microbiologia</w:t>
      </w:r>
      <w:r w:rsidRPr="004F6258">
        <w:rPr>
          <w:sz w:val="24"/>
          <w:szCs w:val="24"/>
        </w:rPr>
        <w:t xml:space="preserve">. </w:t>
      </w:r>
      <w:r w:rsidR="00292D61" w:rsidRPr="00292D61">
        <w:rPr>
          <w:sz w:val="24"/>
          <w:szCs w:val="24"/>
        </w:rPr>
        <w:t>Universidade da Amazônia – UNAMA sararodrigues_mr@hotmail.com</w:t>
      </w:r>
    </w:p>
    <w:p w:rsidR="00292D61" w:rsidRDefault="00292D61" w:rsidP="00292D61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 w:rsidR="002008CD">
        <w:rPr>
          <w:sz w:val="24"/>
          <w:szCs w:val="24"/>
        </w:rPr>
        <w:t>Doutora em Ciências Ambientais.</w:t>
      </w:r>
      <w:r w:rsidRPr="004F6258">
        <w:rPr>
          <w:sz w:val="24"/>
          <w:szCs w:val="24"/>
        </w:rPr>
        <w:t xml:space="preserve"> </w:t>
      </w:r>
      <w:r w:rsidR="002008CD">
        <w:rPr>
          <w:sz w:val="24"/>
          <w:szCs w:val="24"/>
        </w:rPr>
        <w:t>Universidade da Amazônia – UNAMA. elena</w:t>
      </w:r>
      <w:r w:rsidR="00442CD0">
        <w:rPr>
          <w:sz w:val="24"/>
          <w:szCs w:val="24"/>
        </w:rPr>
        <w:t>carvalho@gmail.com</w:t>
      </w:r>
    </w:p>
    <w:p w:rsidR="00292D61" w:rsidRDefault="00292D61" w:rsidP="009B0125">
      <w:pPr>
        <w:pStyle w:val="Rodap"/>
        <w:jc w:val="center"/>
        <w:rPr>
          <w:color w:val="FF0000"/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2E7EBC" w:rsidRPr="002E7EBC" w:rsidRDefault="0055242F" w:rsidP="002E7EBC">
      <w:pPr>
        <w:pStyle w:val="Resumos"/>
        <w:spacing w:after="0"/>
        <w:contextualSpacing w:val="0"/>
      </w:pPr>
      <w:r w:rsidRPr="00377F9E">
        <w:t xml:space="preserve">A </w:t>
      </w:r>
      <w:proofErr w:type="spellStart"/>
      <w:r w:rsidRPr="00377F9E">
        <w:t>etnobiologia</w:t>
      </w:r>
      <w:proofErr w:type="spellEnd"/>
      <w:r w:rsidR="002E7EBC">
        <w:t xml:space="preserve">, onde está inclusa a </w:t>
      </w:r>
      <w:proofErr w:type="spellStart"/>
      <w:r w:rsidR="002E7EBC">
        <w:t>etnozoologia</w:t>
      </w:r>
      <w:proofErr w:type="spellEnd"/>
      <w:r w:rsidR="002E7EBC">
        <w:t>,</w:t>
      </w:r>
      <w:r w:rsidRPr="00377F9E">
        <w:t xml:space="preserve"> é um ramo da ciência que procura compreender como as comunidades tradicionais percebem, classificam e constroem o ambiente. A educação e a percepção ambiental atuam como instrumentos de proteção do meio natural e ajudam a aproximar o homem da natureza, buscando um futuro com mais qualidade de vida para todos. </w:t>
      </w:r>
      <w:r w:rsidR="00442CD0">
        <w:t xml:space="preserve">Este trabalho foi desenvolvido na Ilha de </w:t>
      </w:r>
      <w:proofErr w:type="spellStart"/>
      <w:r w:rsidR="00442CD0">
        <w:t>Cotijuba</w:t>
      </w:r>
      <w:proofErr w:type="spellEnd"/>
      <w:r w:rsidR="00442CD0">
        <w:t xml:space="preserve">, município de Belém – PA. </w:t>
      </w:r>
      <w:r w:rsidR="00442CD0" w:rsidRPr="00377F9E">
        <w:t>Atualmente</w:t>
      </w:r>
      <w:r w:rsidR="00D73C6A">
        <w:t xml:space="preserve"> o processo de expansão urbana local tem levado a evidentes </w:t>
      </w:r>
      <w:r w:rsidR="00442CD0" w:rsidRPr="00377F9E">
        <w:t>alterações na paisagem natural.</w:t>
      </w:r>
      <w:r w:rsidR="00442CD0">
        <w:t xml:space="preserve"> </w:t>
      </w:r>
      <w:r w:rsidR="002E7EBC">
        <w:t xml:space="preserve">Esta pesquisa </w:t>
      </w:r>
      <w:r w:rsidRPr="00377F9E">
        <w:t>objetivo</w:t>
      </w:r>
      <w:r w:rsidR="002E7EBC">
        <w:t>u</w:t>
      </w:r>
      <w:r w:rsidRPr="00377F9E">
        <w:t xml:space="preserve"> analisar as formas de re</w:t>
      </w:r>
      <w:bookmarkStart w:id="0" w:name="_GoBack"/>
      <w:bookmarkEnd w:id="0"/>
      <w:r w:rsidRPr="00377F9E">
        <w:t xml:space="preserve">lacionamento homem x natureza, usos faunísticos e a percepção ambiental dos moradores da Comunidade do Poção – Ilha de </w:t>
      </w:r>
      <w:proofErr w:type="spellStart"/>
      <w:r w:rsidRPr="00377F9E">
        <w:t>Cotijuba</w:t>
      </w:r>
      <w:proofErr w:type="spellEnd"/>
      <w:r w:rsidRPr="00377F9E">
        <w:t>.</w:t>
      </w:r>
      <w:r w:rsidR="00994990" w:rsidRPr="00377F9E">
        <w:t xml:space="preserve"> </w:t>
      </w:r>
      <w:r w:rsidRPr="00377F9E">
        <w:t xml:space="preserve"> A metodologia contou com o uso de formulários para a coleta de dados no que diz respeito às relações sociais e pe</w:t>
      </w:r>
      <w:r w:rsidR="002F49A3">
        <w:t xml:space="preserve">rcepção ambiental da comunidade. </w:t>
      </w:r>
      <w:r w:rsidR="002E7EBC">
        <w:t>F</w:t>
      </w:r>
      <w:r w:rsidR="00377F9E" w:rsidRPr="00377F9E">
        <w:t>oi constatado que</w:t>
      </w:r>
      <w:r w:rsidR="00D73C6A">
        <w:t xml:space="preserve"> </w:t>
      </w:r>
      <w:r w:rsidR="00377F9E" w:rsidRPr="00377F9E">
        <w:t>a relação entre os indivíduos e o ambiente natural, com ênfase na fauna local, ora apresenta características mais tradicionais,</w:t>
      </w:r>
      <w:r w:rsidR="00377F9E">
        <w:t xml:space="preserve"> ora demonstra perda das mesmas</w:t>
      </w:r>
      <w:r w:rsidR="00377F9E" w:rsidRPr="00377F9E">
        <w:t xml:space="preserve">. </w:t>
      </w:r>
      <w:r w:rsidR="00377F9E">
        <w:t>Quanto à percepção ambiental, os moradores percebem o meio</w:t>
      </w:r>
      <w:r w:rsidR="00377F9E" w:rsidRPr="00FE54E7">
        <w:t xml:space="preserve"> ambiente de acordo com três parâmetros: </w:t>
      </w:r>
      <w:r w:rsidR="00377F9E">
        <w:rPr>
          <w:iCs/>
        </w:rPr>
        <w:t>o</w:t>
      </w:r>
      <w:r w:rsidR="00377F9E" w:rsidRPr="00FE54E7">
        <w:t xml:space="preserve"> meio ambiente relacionado aos impactos ambientais nega</w:t>
      </w:r>
      <w:r w:rsidR="00377F9E">
        <w:t>tivos presentes na ilha; percepção de natureza</w:t>
      </w:r>
      <w:r w:rsidR="00D46F14">
        <w:t>;</w:t>
      </w:r>
      <w:r w:rsidR="00377F9E">
        <w:t xml:space="preserve"> e a concepção</w:t>
      </w:r>
      <w:r w:rsidR="00377F9E" w:rsidRPr="00FE54E7">
        <w:t xml:space="preserve"> de meio ambiente sadio e limpo. </w:t>
      </w:r>
      <w:r w:rsidR="002E7EBC">
        <w:t>O</w:t>
      </w:r>
      <w:r w:rsidR="00B80D08" w:rsidRPr="00FE54E7">
        <w:t xml:space="preserve">s impactos ambientais têm gerado grande influência no cotidiano desses indivíduos demonstrando que a situação ambiental presente </w:t>
      </w:r>
      <w:r w:rsidR="00D46F14">
        <w:t>ali</w:t>
      </w:r>
      <w:r w:rsidR="00B80D08" w:rsidRPr="00FE54E7">
        <w:t xml:space="preserve"> tem uma tendência voltada para </w:t>
      </w:r>
      <w:r w:rsidR="00B80D08" w:rsidRPr="002E7EBC">
        <w:t>aspectos negativos.</w:t>
      </w:r>
      <w:r w:rsidR="002E7EBC" w:rsidRPr="002E7EBC">
        <w:t xml:space="preserve"> Visando medidas de conservação de fauna e utilização dos recursos em longo prazo como garantia de controle da biodiversidade local, sugere-se que haja integração a partir de diálogos envolvendo o conhecimento científico e tradicional, ações de educação ambiental </w:t>
      </w:r>
      <w:r w:rsidR="002E7EBC">
        <w:t>voltadas</w:t>
      </w:r>
      <w:r w:rsidR="002E7EBC" w:rsidRPr="002E7EBC">
        <w:t xml:space="preserve"> </w:t>
      </w:r>
      <w:r w:rsidR="002E7EBC">
        <w:t>a</w:t>
      </w:r>
      <w:r w:rsidR="002E7EBC" w:rsidRPr="002E7EBC">
        <w:t xml:space="preserve"> indivíduos nativos</w:t>
      </w:r>
      <w:r w:rsidR="002E7EBC">
        <w:t xml:space="preserve"> e</w:t>
      </w:r>
      <w:r w:rsidR="002E7EBC" w:rsidRPr="002E7EBC">
        <w:t xml:space="preserve"> visitantes, buscando a minimização de impactos ambientais dentro da comunidade e resgate da sadia relação homem x natureza.</w:t>
      </w:r>
    </w:p>
    <w:p w:rsidR="00B80D08" w:rsidRDefault="00B80D08" w:rsidP="002F49A3">
      <w:pPr>
        <w:pStyle w:val="Resumos"/>
      </w:pPr>
    </w:p>
    <w:p w:rsidR="00D73C6A" w:rsidRDefault="00D73C6A" w:rsidP="0055242F">
      <w:pPr>
        <w:pStyle w:val="Resumos"/>
        <w:rPr>
          <w:b/>
          <w:bCs/>
          <w:szCs w:val="24"/>
        </w:rPr>
      </w:pPr>
    </w:p>
    <w:p w:rsidR="0055242F" w:rsidRPr="0055242F" w:rsidRDefault="009B0125" w:rsidP="0055242F">
      <w:pPr>
        <w:pStyle w:val="Resumos"/>
      </w:pPr>
      <w:r w:rsidRPr="004F6258">
        <w:rPr>
          <w:b/>
          <w:bCs/>
          <w:szCs w:val="24"/>
        </w:rPr>
        <w:t>Palavras-chave:</w:t>
      </w:r>
      <w:r w:rsidR="0055242F">
        <w:rPr>
          <w:b/>
          <w:bCs/>
          <w:szCs w:val="24"/>
        </w:rPr>
        <w:t xml:space="preserve"> </w:t>
      </w:r>
      <w:proofErr w:type="spellStart"/>
      <w:r w:rsidR="0055242F" w:rsidRPr="00575878">
        <w:t>Etnobiologia</w:t>
      </w:r>
      <w:proofErr w:type="spellEnd"/>
      <w:r w:rsidR="0055242F">
        <w:t>.</w:t>
      </w:r>
      <w:r w:rsidR="0055242F" w:rsidRPr="00575878">
        <w:t xml:space="preserve"> Comunidade do Poção</w:t>
      </w:r>
      <w:r w:rsidR="0055242F">
        <w:t>.</w:t>
      </w:r>
      <w:r w:rsidR="0055242F" w:rsidRPr="00575878">
        <w:t xml:space="preserve"> </w:t>
      </w:r>
      <w:r w:rsidR="0055242F" w:rsidRPr="0055242F">
        <w:t>Percepção ambiental.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707D9F" w:rsidRPr="00994990" w:rsidRDefault="00994990" w:rsidP="00994990">
      <w:pPr>
        <w:jc w:val="both"/>
        <w:rPr>
          <w:sz w:val="24"/>
          <w:szCs w:val="24"/>
        </w:rPr>
      </w:pPr>
      <w:proofErr w:type="spellStart"/>
      <w:r w:rsidRPr="00994990">
        <w:rPr>
          <w:sz w:val="24"/>
          <w:szCs w:val="24"/>
        </w:rPr>
        <w:t>Etnociências</w:t>
      </w:r>
      <w:proofErr w:type="spellEnd"/>
    </w:p>
    <w:p w:rsidR="00707D9F" w:rsidRDefault="00707D9F" w:rsidP="00707D9F">
      <w:pPr>
        <w:pStyle w:val="Corpodetexto"/>
        <w:jc w:val="both"/>
        <w:rPr>
          <w:szCs w:val="24"/>
        </w:rPr>
      </w:pPr>
    </w:p>
    <w:p w:rsidR="00F21C61" w:rsidRDefault="00F21C61" w:rsidP="00707D9F">
      <w:pPr>
        <w:pStyle w:val="Corpodetexto"/>
        <w:jc w:val="both"/>
        <w:rPr>
          <w:szCs w:val="24"/>
        </w:rPr>
      </w:pPr>
    </w:p>
    <w:p w:rsidR="00F21C61" w:rsidRDefault="00F21C61" w:rsidP="00F21C61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F21C61" w:rsidRDefault="00F21C61" w:rsidP="00F42F62">
      <w:pPr>
        <w:pStyle w:val="Paraosumrio"/>
        <w:spacing w:after="0"/>
        <w:ind w:firstLine="708"/>
        <w:contextualSpacing/>
        <w:rPr>
          <w:b w:val="0"/>
        </w:rPr>
      </w:pPr>
      <w:r w:rsidRPr="00C96213">
        <w:rPr>
          <w:b w:val="0"/>
        </w:rPr>
        <w:t xml:space="preserve">A </w:t>
      </w:r>
      <w:proofErr w:type="spellStart"/>
      <w:r w:rsidRPr="00C96213">
        <w:rPr>
          <w:b w:val="0"/>
        </w:rPr>
        <w:t>etnobiologia</w:t>
      </w:r>
      <w:proofErr w:type="spellEnd"/>
      <w:r w:rsidRPr="00C96213">
        <w:rPr>
          <w:b w:val="0"/>
        </w:rPr>
        <w:t xml:space="preserve"> é um ramo da ciência que procura compreender como as comunidades tradicionais (indígenas, quilombolas,</w:t>
      </w:r>
      <w:r>
        <w:rPr>
          <w:b w:val="0"/>
        </w:rPr>
        <w:t xml:space="preserve"> </w:t>
      </w:r>
      <w:r w:rsidRPr="00C96213">
        <w:rPr>
          <w:b w:val="0"/>
        </w:rPr>
        <w:t xml:space="preserve">pescadores e agricultores) percebem, classificam e constroem o ambiente (VAYDA; RAPPAPORT, 1968; BERLIN,1973; BEGOSSI, 1993). </w:t>
      </w:r>
      <w:r w:rsidR="00F42F62">
        <w:rPr>
          <w:b w:val="0"/>
        </w:rPr>
        <w:t xml:space="preserve"> </w:t>
      </w:r>
      <w:r w:rsidRPr="00C96213">
        <w:rPr>
          <w:b w:val="0"/>
        </w:rPr>
        <w:t>Entre os estudos das “</w:t>
      </w:r>
      <w:proofErr w:type="spellStart"/>
      <w:r w:rsidRPr="00C96213">
        <w:rPr>
          <w:b w:val="0"/>
        </w:rPr>
        <w:t>Etnociências</w:t>
      </w:r>
      <w:proofErr w:type="spellEnd"/>
      <w:r w:rsidRPr="00C96213">
        <w:rPr>
          <w:b w:val="0"/>
        </w:rPr>
        <w:t>” (VILLARMAR, 1997</w:t>
      </w:r>
      <w:r w:rsidR="00D72519">
        <w:rPr>
          <w:b w:val="0"/>
        </w:rPr>
        <w:t xml:space="preserve"> </w:t>
      </w:r>
      <w:r w:rsidRPr="00C96213">
        <w:rPr>
          <w:b w:val="0"/>
          <w:iCs/>
        </w:rPr>
        <w:t xml:space="preserve">apud </w:t>
      </w:r>
      <w:r w:rsidRPr="00C96213">
        <w:rPr>
          <w:b w:val="0"/>
        </w:rPr>
        <w:t xml:space="preserve">MARQUES, 1998), a </w:t>
      </w:r>
      <w:proofErr w:type="spellStart"/>
      <w:r w:rsidRPr="00C96213">
        <w:rPr>
          <w:b w:val="0"/>
        </w:rPr>
        <w:t>etnozoologia</w:t>
      </w:r>
      <w:proofErr w:type="spellEnd"/>
      <w:r w:rsidRPr="00C96213">
        <w:rPr>
          <w:b w:val="0"/>
        </w:rPr>
        <w:t xml:space="preserve"> pode ser entendida como o estudo dos conhecimentos e crenças, das representações afetivas e dos comportamentos que interligam as relações entre as populações humanas e as espécies de animais dos ecossistemas que as incluem (MARQUES, 2002). Observa-se que a relação homem-natureza está muito presente no contexto da população ribeirinha da Amazônia, principalmente por manterem suas atividades de subsistência por meio dos recursos retirados da floresta. </w:t>
      </w:r>
    </w:p>
    <w:p w:rsidR="00006EA8" w:rsidDel="00006EA8" w:rsidRDefault="00006EA8" w:rsidP="00006EA8">
      <w:pPr>
        <w:pStyle w:val="Paraosumrio"/>
        <w:spacing w:after="0"/>
        <w:ind w:firstLine="708"/>
        <w:contextualSpacing/>
        <w:rPr>
          <w:del w:id="1" w:author="Aline" w:date="2018-11-14T08:52:00Z"/>
          <w:b w:val="0"/>
        </w:rPr>
      </w:pPr>
      <w:r w:rsidRPr="00C96213">
        <w:rPr>
          <w:b w:val="0"/>
        </w:rPr>
        <w:t>A percepção ambiental é definida como uma tomada de consciência das problemáticas ligadas ao ambiente, ou seja, o ato de perceber o ambiente em que se está inserido, aprendendo a proteger e a cuidar do mesmo (VILLAR et al</w:t>
      </w:r>
      <w:r w:rsidRPr="00C96213">
        <w:rPr>
          <w:b w:val="0"/>
          <w:i/>
        </w:rPr>
        <w:t>.,</w:t>
      </w:r>
      <w:r w:rsidRPr="00C96213">
        <w:rPr>
          <w:b w:val="0"/>
        </w:rPr>
        <w:t xml:space="preserve"> 2008).  </w:t>
      </w:r>
      <w:r w:rsidRPr="00E27C02">
        <w:rPr>
          <w:b w:val="0"/>
        </w:rPr>
        <w:t>A Educação Ambiental aponta a construção de valores sociais, informações, competências, costumes e credibilidades voltadas para a conservação ambiental, e sua sustentabilidade, é vista hoje como uma possibilidade de transformação ativa da realidade e das condições da qualidade de vida, por meio da conscientização advinda da prática social reflexiva embasada pela teoria (LOUREIRO, 2006).</w:t>
      </w:r>
    </w:p>
    <w:p w:rsidR="00880023" w:rsidRDefault="00F21C61" w:rsidP="00DB4DC8">
      <w:pPr>
        <w:pStyle w:val="Paraosumrio"/>
        <w:spacing w:after="0"/>
        <w:ind w:firstLine="708"/>
        <w:contextualSpacing/>
        <w:rPr>
          <w:b w:val="0"/>
        </w:rPr>
      </w:pPr>
      <w:r w:rsidRPr="00C96213">
        <w:rPr>
          <w:b w:val="0"/>
        </w:rPr>
        <w:t>A partir das cons</w:t>
      </w:r>
      <w:r>
        <w:rPr>
          <w:b w:val="0"/>
        </w:rPr>
        <w:t>iderações expostas e partindo do conhecimento acerca da</w:t>
      </w:r>
      <w:r w:rsidRPr="00C96213">
        <w:rPr>
          <w:b w:val="0"/>
        </w:rPr>
        <w:t xml:space="preserve"> percepção dos povos tradicionais </w:t>
      </w:r>
      <w:r>
        <w:rPr>
          <w:b w:val="0"/>
        </w:rPr>
        <w:t xml:space="preserve">que vivem na ilha de </w:t>
      </w:r>
      <w:proofErr w:type="spellStart"/>
      <w:r>
        <w:rPr>
          <w:b w:val="0"/>
        </w:rPr>
        <w:t>Cotijuba</w:t>
      </w:r>
      <w:proofErr w:type="spellEnd"/>
      <w:r>
        <w:rPr>
          <w:b w:val="0"/>
        </w:rPr>
        <w:t xml:space="preserve">, na </w:t>
      </w:r>
      <w:r w:rsidRPr="00C96213">
        <w:rPr>
          <w:b w:val="0"/>
        </w:rPr>
        <w:t xml:space="preserve">Comunidade do Poção, </w:t>
      </w:r>
      <w:r>
        <w:rPr>
          <w:b w:val="0"/>
        </w:rPr>
        <w:t xml:space="preserve">o </w:t>
      </w:r>
      <w:r w:rsidRPr="00C96213">
        <w:rPr>
          <w:b w:val="0"/>
        </w:rPr>
        <w:t>presente trabalho teve como objetivo conhecer, compreender e analisar as formas de relacionamento homem x na</w:t>
      </w:r>
      <w:r>
        <w:rPr>
          <w:b w:val="0"/>
        </w:rPr>
        <w:t>tureza existentes na comunidade</w:t>
      </w:r>
      <w:r w:rsidR="00B13C0F">
        <w:rPr>
          <w:b w:val="0"/>
        </w:rPr>
        <w:t xml:space="preserve"> do poção</w:t>
      </w:r>
      <w:r>
        <w:rPr>
          <w:b w:val="0"/>
        </w:rPr>
        <w:t>,</w:t>
      </w:r>
      <w:r w:rsidRPr="00C96213">
        <w:rPr>
          <w:b w:val="0"/>
        </w:rPr>
        <w:t xml:space="preserve"> em especial quanto aos usos faunísticos, além de analisar a forma como a população percebe o meio ambiente</w:t>
      </w:r>
      <w:r w:rsidR="00880023">
        <w:rPr>
          <w:b w:val="0"/>
        </w:rPr>
        <w:t xml:space="preserve"> para </w:t>
      </w:r>
      <w:r w:rsidR="00880023" w:rsidRPr="00281C61">
        <w:rPr>
          <w:b w:val="0"/>
        </w:rPr>
        <w:t>conhecer os significados e atitudes que regem as relações estabelecidas por essa comunidade com os elementos naturais que estão no seu entorno</w:t>
      </w:r>
      <w:r w:rsidR="003365D5">
        <w:rPr>
          <w:b w:val="0"/>
        </w:rPr>
        <w:t>.</w:t>
      </w:r>
    </w:p>
    <w:p w:rsidR="00D73C6A" w:rsidRDefault="00F21C61" w:rsidP="00E44372">
      <w:pPr>
        <w:pStyle w:val="Paraosumrio"/>
        <w:spacing w:after="0"/>
        <w:ind w:firstLine="708"/>
        <w:rPr>
          <w:b w:val="0"/>
        </w:rPr>
      </w:pPr>
      <w:r w:rsidRPr="00C96213">
        <w:rPr>
          <w:b w:val="0"/>
        </w:rPr>
        <w:t xml:space="preserve"> </w:t>
      </w:r>
    </w:p>
    <w:p w:rsidR="00F21C61" w:rsidRDefault="00F21C61" w:rsidP="00F21C61">
      <w:pPr>
        <w:pStyle w:val="Paraosumrio"/>
        <w:spacing w:after="0"/>
      </w:pPr>
      <w:r>
        <w:t>2 MATERIAL</w:t>
      </w:r>
      <w:r w:rsidRPr="00C96213">
        <w:t xml:space="preserve"> E MÉTODOS</w:t>
      </w:r>
    </w:p>
    <w:p w:rsidR="00D73C6A" w:rsidRPr="00C96213" w:rsidRDefault="00D73C6A" w:rsidP="00F21C61">
      <w:pPr>
        <w:pStyle w:val="Paraosumrio"/>
        <w:spacing w:after="0"/>
      </w:pPr>
    </w:p>
    <w:p w:rsidR="00E871FE" w:rsidRPr="00C96213" w:rsidRDefault="00F21C61" w:rsidP="00E871FE">
      <w:pPr>
        <w:pStyle w:val="CDT"/>
        <w:spacing w:after="0"/>
        <w:ind w:firstLine="708"/>
        <w:contextualSpacing w:val="0"/>
      </w:pPr>
      <w:r w:rsidRPr="00C96213">
        <w:t xml:space="preserve">A ilha </w:t>
      </w:r>
      <w:r w:rsidR="00E871FE">
        <w:t xml:space="preserve">de </w:t>
      </w:r>
      <w:proofErr w:type="spellStart"/>
      <w:r w:rsidR="00E871FE">
        <w:t>Cotijuba</w:t>
      </w:r>
      <w:proofErr w:type="spellEnd"/>
      <w:r w:rsidR="00E871FE">
        <w:t xml:space="preserve"> </w:t>
      </w:r>
      <w:r>
        <w:t xml:space="preserve">está localizada </w:t>
      </w:r>
      <w:r w:rsidRPr="00C96213">
        <w:t xml:space="preserve">entre o arquipélago do Marajó e as ilhas de </w:t>
      </w:r>
      <w:proofErr w:type="spellStart"/>
      <w:r w:rsidRPr="00C96213">
        <w:t>Jutuba</w:t>
      </w:r>
      <w:proofErr w:type="spellEnd"/>
      <w:r w:rsidRPr="00C96213">
        <w:t xml:space="preserve"> e Paquetá, à margem direita do estuário do rio Pará, entre as baias do Marajó e do Guajará, </w:t>
      </w:r>
      <w:r w:rsidRPr="00C96213">
        <w:lastRenderedPageBreak/>
        <w:t>apresentando uma forma alongada em direção ao nordeste sudeste (BELÉM, 1997) e apresenta uma extensão territorial de aproximadamente 1.600 hectares</w:t>
      </w:r>
      <w:r>
        <w:t xml:space="preserve"> (MELO, 2010)</w:t>
      </w:r>
      <w:r w:rsidR="00E871FE">
        <w:t xml:space="preserve">, e </w:t>
      </w:r>
      <w:r w:rsidR="00E871FE" w:rsidRPr="00C96213">
        <w:t>uma população de 3.365 habitantes (IBGE, 2010).</w:t>
      </w:r>
    </w:p>
    <w:p w:rsidR="00260931" w:rsidRDefault="00F21C61" w:rsidP="00F42F62">
      <w:pPr>
        <w:pStyle w:val="CDT"/>
        <w:spacing w:after="0"/>
        <w:contextualSpacing w:val="0"/>
      </w:pPr>
      <w:r w:rsidRPr="00C96213">
        <w:t xml:space="preserve"> Sua localização em relação à Região Metropolitana de Belém- Pará pode ser observada na Figura 1.</w:t>
      </w:r>
    </w:p>
    <w:p w:rsidR="00260931" w:rsidRPr="00260931" w:rsidRDefault="00515F1C" w:rsidP="00260931">
      <w:pPr>
        <w:spacing w:line="360" w:lineRule="auto"/>
        <w:ind w:left="565" w:firstLine="851"/>
        <w:jc w:val="both"/>
        <w:rPr>
          <w:sz w:val="22"/>
          <w:szCs w:val="22"/>
        </w:rPr>
      </w:pPr>
      <w:r w:rsidRPr="00B13C0F">
        <w:rPr>
          <w:b/>
          <w:sz w:val="22"/>
          <w:szCs w:val="22"/>
        </w:rPr>
        <w:t>Figura 1</w:t>
      </w:r>
      <w:r w:rsidRPr="00515F1C">
        <w:rPr>
          <w:b/>
          <w:sz w:val="22"/>
          <w:szCs w:val="22"/>
        </w:rPr>
        <w:t xml:space="preserve"> -</w:t>
      </w:r>
      <w:r w:rsidR="00260931" w:rsidRPr="00260931">
        <w:rPr>
          <w:sz w:val="22"/>
          <w:szCs w:val="22"/>
        </w:rPr>
        <w:t xml:space="preserve"> Localização geográfica da ilha de </w:t>
      </w:r>
      <w:proofErr w:type="spellStart"/>
      <w:r w:rsidR="00260931" w:rsidRPr="00260931">
        <w:rPr>
          <w:sz w:val="22"/>
          <w:szCs w:val="22"/>
        </w:rPr>
        <w:t>Cotijuba</w:t>
      </w:r>
      <w:proofErr w:type="spellEnd"/>
      <w:r w:rsidR="00260931" w:rsidRPr="00260931">
        <w:rPr>
          <w:sz w:val="22"/>
          <w:szCs w:val="22"/>
        </w:rPr>
        <w:t xml:space="preserve"> – Belém</w:t>
      </w:r>
      <w:proofErr w:type="gramStart"/>
      <w:r w:rsidR="00260931" w:rsidRPr="00260931">
        <w:rPr>
          <w:sz w:val="22"/>
          <w:szCs w:val="22"/>
        </w:rPr>
        <w:t xml:space="preserve">  </w:t>
      </w:r>
      <w:proofErr w:type="gramEnd"/>
      <w:r w:rsidR="00260931" w:rsidRPr="00260931">
        <w:rPr>
          <w:sz w:val="22"/>
          <w:szCs w:val="22"/>
        </w:rPr>
        <w:t xml:space="preserve">- Pará  </w:t>
      </w:r>
    </w:p>
    <w:p w:rsidR="00F21C61" w:rsidRPr="00C96213" w:rsidRDefault="00F21C61" w:rsidP="00F21C61">
      <w:pPr>
        <w:pStyle w:val="CDT"/>
        <w:spacing w:after="0"/>
        <w:ind w:firstLine="142"/>
        <w:jc w:val="center"/>
      </w:pPr>
      <w:r>
        <w:rPr>
          <w:noProof/>
          <w:lang w:eastAsia="pt-BR"/>
        </w:rPr>
        <w:drawing>
          <wp:inline distT="0" distB="0" distL="0" distR="0">
            <wp:extent cx="5210175" cy="3591583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17" cy="359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61" w:rsidRPr="002B636C" w:rsidRDefault="00260931" w:rsidP="002B636C">
      <w:pPr>
        <w:spacing w:line="360" w:lineRule="auto"/>
        <w:ind w:left="565" w:firstLine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F21C61" w:rsidRPr="00260931">
        <w:rPr>
          <w:sz w:val="22"/>
          <w:szCs w:val="22"/>
        </w:rPr>
        <w:t xml:space="preserve">Fonte: </w:t>
      </w:r>
      <w:r w:rsidR="000F298C" w:rsidRPr="00260931">
        <w:rPr>
          <w:sz w:val="22"/>
          <w:szCs w:val="22"/>
        </w:rPr>
        <w:t xml:space="preserve">Amaral </w:t>
      </w:r>
      <w:r w:rsidR="00F21C61" w:rsidRPr="00260931">
        <w:rPr>
          <w:sz w:val="22"/>
          <w:szCs w:val="22"/>
        </w:rPr>
        <w:t>et al</w:t>
      </w:r>
      <w:r w:rsidR="000F298C">
        <w:rPr>
          <w:sz w:val="22"/>
          <w:szCs w:val="22"/>
        </w:rPr>
        <w:t>.</w:t>
      </w:r>
      <w:r w:rsidR="00F21C61" w:rsidRPr="00260931">
        <w:rPr>
          <w:sz w:val="22"/>
          <w:szCs w:val="22"/>
        </w:rPr>
        <w:t xml:space="preserve"> (2016)</w:t>
      </w:r>
    </w:p>
    <w:p w:rsidR="009A5EE1" w:rsidRDefault="009A5EE1" w:rsidP="00F21C61">
      <w:pPr>
        <w:spacing w:line="360" w:lineRule="auto"/>
        <w:rPr>
          <w:sz w:val="24"/>
          <w:szCs w:val="24"/>
        </w:rPr>
      </w:pPr>
    </w:p>
    <w:p w:rsidR="00F21C61" w:rsidDel="003E4A6A" w:rsidRDefault="00F21C61" w:rsidP="00F21C61">
      <w:pPr>
        <w:spacing w:line="360" w:lineRule="auto"/>
        <w:rPr>
          <w:del w:id="2" w:author="Aline" w:date="2018-11-13T20:56:00Z"/>
          <w:sz w:val="24"/>
          <w:szCs w:val="24"/>
        </w:rPr>
      </w:pPr>
      <w:r w:rsidRPr="00C96213">
        <w:rPr>
          <w:sz w:val="24"/>
          <w:szCs w:val="24"/>
        </w:rPr>
        <w:t xml:space="preserve">2.1 </w:t>
      </w:r>
      <w:r>
        <w:rPr>
          <w:sz w:val="24"/>
          <w:szCs w:val="24"/>
        </w:rPr>
        <w:t>COMUNIDADE D</w:t>
      </w:r>
      <w:r w:rsidRPr="00C96213">
        <w:rPr>
          <w:sz w:val="24"/>
          <w:szCs w:val="24"/>
        </w:rPr>
        <w:t>O POÇÃO</w:t>
      </w:r>
    </w:p>
    <w:p w:rsidR="00D73C6A" w:rsidRDefault="00D73C6A" w:rsidP="00F21C61">
      <w:pPr>
        <w:spacing w:line="360" w:lineRule="auto"/>
        <w:rPr>
          <w:sz w:val="24"/>
          <w:szCs w:val="24"/>
        </w:rPr>
      </w:pPr>
    </w:p>
    <w:p w:rsidR="00DB4DC8" w:rsidRDefault="00F21C61" w:rsidP="00DB4DC8">
      <w:pPr>
        <w:spacing w:line="360" w:lineRule="auto"/>
        <w:ind w:firstLine="708"/>
        <w:jc w:val="both"/>
        <w:rPr>
          <w:sz w:val="24"/>
          <w:szCs w:val="24"/>
        </w:rPr>
      </w:pPr>
      <w:r w:rsidRPr="00716DA7">
        <w:rPr>
          <w:sz w:val="24"/>
          <w:szCs w:val="24"/>
        </w:rPr>
        <w:t xml:space="preserve">A Comunidade do Poção está localizada no extremo leste da ilha de </w:t>
      </w:r>
      <w:proofErr w:type="spellStart"/>
      <w:r w:rsidRPr="00716DA7">
        <w:rPr>
          <w:sz w:val="24"/>
          <w:szCs w:val="24"/>
        </w:rPr>
        <w:t>Cotijuba</w:t>
      </w:r>
      <w:proofErr w:type="spellEnd"/>
      <w:r w:rsidRPr="00716DA7">
        <w:rPr>
          <w:sz w:val="24"/>
          <w:szCs w:val="24"/>
        </w:rPr>
        <w:t xml:space="preserve">, entre a </w:t>
      </w:r>
      <w:r w:rsidR="00006EA8">
        <w:rPr>
          <w:sz w:val="24"/>
          <w:szCs w:val="24"/>
        </w:rPr>
        <w:t>C</w:t>
      </w:r>
      <w:r w:rsidR="00B13C0F">
        <w:rPr>
          <w:sz w:val="24"/>
          <w:szCs w:val="24"/>
        </w:rPr>
        <w:t xml:space="preserve">omunidade da </w:t>
      </w:r>
      <w:r w:rsidRPr="00716DA7">
        <w:rPr>
          <w:sz w:val="24"/>
          <w:szCs w:val="24"/>
        </w:rPr>
        <w:t xml:space="preserve">Pedra Branca e </w:t>
      </w:r>
      <w:r w:rsidR="00B13C0F">
        <w:rPr>
          <w:sz w:val="24"/>
          <w:szCs w:val="24"/>
        </w:rPr>
        <w:t xml:space="preserve">a </w:t>
      </w:r>
      <w:r w:rsidR="00006EA8">
        <w:rPr>
          <w:sz w:val="24"/>
          <w:szCs w:val="24"/>
        </w:rPr>
        <w:t>C</w:t>
      </w:r>
      <w:r w:rsidR="00B13C0F">
        <w:rPr>
          <w:sz w:val="24"/>
          <w:szCs w:val="24"/>
        </w:rPr>
        <w:t>omunidade</w:t>
      </w:r>
      <w:r w:rsidRPr="00716DA7">
        <w:rPr>
          <w:sz w:val="24"/>
          <w:szCs w:val="24"/>
        </w:rPr>
        <w:t xml:space="preserve"> Parque Seringal, com uma população de aproximadamente 200 pessoas (ECOMUSEU, 2016)</w:t>
      </w:r>
      <w:r w:rsidR="003E4A6A">
        <w:rPr>
          <w:sz w:val="24"/>
          <w:szCs w:val="24"/>
        </w:rPr>
        <w:t xml:space="preserve">. </w:t>
      </w:r>
      <w:r w:rsidR="003E4A6A" w:rsidRPr="00716DA7">
        <w:rPr>
          <w:sz w:val="24"/>
          <w:szCs w:val="24"/>
        </w:rPr>
        <w:t xml:space="preserve">Esta ilha possui características que a definem como ribeirinha, pois a maioria dos seus moradores vive de atividades extrativistas, principalmente do fruto do açaizeiro, da pesca (de camarão e peixe) e da agricultura (hortaliças e </w:t>
      </w:r>
      <w:r w:rsidR="003E4A6A" w:rsidRPr="00716DA7">
        <w:rPr>
          <w:sz w:val="24"/>
          <w:szCs w:val="24"/>
        </w:rPr>
        <w:lastRenderedPageBreak/>
        <w:t>mandioca), produtos, em sua maioria, utilizados para consumo e sobrevivência familiar (MELO, 2010)</w:t>
      </w:r>
      <w:r w:rsidR="008D3B18">
        <w:rPr>
          <w:sz w:val="24"/>
          <w:szCs w:val="24"/>
        </w:rPr>
        <w:t xml:space="preserve">. </w:t>
      </w:r>
      <w:r w:rsidR="00DB4DC8" w:rsidRPr="00716DA7">
        <w:rPr>
          <w:sz w:val="24"/>
          <w:szCs w:val="24"/>
        </w:rPr>
        <w:t>A mão de obra utilizada pela comunidade é predominantemente familia</w:t>
      </w:r>
      <w:r w:rsidR="00DB4DC8">
        <w:rPr>
          <w:sz w:val="24"/>
          <w:szCs w:val="24"/>
        </w:rPr>
        <w:t xml:space="preserve">r. </w:t>
      </w:r>
    </w:p>
    <w:p w:rsidR="00D73C6A" w:rsidRPr="0057160E" w:rsidRDefault="00D73C6A" w:rsidP="00DB4DC8">
      <w:pPr>
        <w:spacing w:line="360" w:lineRule="auto"/>
        <w:jc w:val="both"/>
        <w:rPr>
          <w:sz w:val="24"/>
          <w:szCs w:val="24"/>
        </w:rPr>
      </w:pPr>
    </w:p>
    <w:p w:rsidR="00F21C61" w:rsidRDefault="00F21C61" w:rsidP="00F21C61">
      <w:pPr>
        <w:pStyle w:val="Paraosumrio"/>
        <w:spacing w:after="0"/>
      </w:pPr>
      <w:r w:rsidRPr="00A1165B">
        <w:t>2.1.2</w:t>
      </w:r>
      <w:proofErr w:type="gramStart"/>
      <w:r w:rsidRPr="00281C61">
        <w:rPr>
          <w:b w:val="0"/>
        </w:rPr>
        <w:t xml:space="preserve">  </w:t>
      </w:r>
      <w:proofErr w:type="gramEnd"/>
      <w:r w:rsidRPr="00A1165B">
        <w:t>Metodologia para coleta de dados</w:t>
      </w:r>
    </w:p>
    <w:p w:rsidR="00D73C6A" w:rsidRPr="00281C61" w:rsidRDefault="00D73C6A" w:rsidP="00F21C61">
      <w:pPr>
        <w:pStyle w:val="Paraosumrio"/>
        <w:spacing w:after="0"/>
        <w:rPr>
          <w:b w:val="0"/>
        </w:rPr>
      </w:pPr>
    </w:p>
    <w:p w:rsidR="00F21C61" w:rsidRPr="00281C61" w:rsidRDefault="00F21C61" w:rsidP="00F21C61">
      <w:pPr>
        <w:pStyle w:val="Paraosumrio"/>
        <w:spacing w:after="0"/>
        <w:ind w:firstLine="708"/>
        <w:contextualSpacing/>
        <w:rPr>
          <w:b w:val="0"/>
        </w:rPr>
      </w:pPr>
      <w:r w:rsidRPr="00281C61">
        <w:rPr>
          <w:b w:val="0"/>
        </w:rPr>
        <w:t>Inicialmente fez-se o levantamento da literatura existente sobre o tema trabalhado, seguido de visita “</w:t>
      </w:r>
      <w:r w:rsidRPr="00281C61">
        <w:rPr>
          <w:b w:val="0"/>
          <w:i/>
          <w:iCs/>
        </w:rPr>
        <w:t>in loco</w:t>
      </w:r>
      <w:r w:rsidRPr="00281C61">
        <w:rPr>
          <w:b w:val="0"/>
        </w:rPr>
        <w:t xml:space="preserve">” para reconhecimento da área de estudo. Foram observados e identificados preliminarmente os problemas relativos à fauna e ao meio natural, através de </w:t>
      </w:r>
      <w:r w:rsidR="008357BE">
        <w:rPr>
          <w:b w:val="0"/>
        </w:rPr>
        <w:t xml:space="preserve">conversas informais </w:t>
      </w:r>
      <w:r w:rsidRPr="00281C61">
        <w:rPr>
          <w:b w:val="0"/>
        </w:rPr>
        <w:t>com moradores da área</w:t>
      </w:r>
      <w:r w:rsidR="008357BE">
        <w:rPr>
          <w:b w:val="0"/>
        </w:rPr>
        <w:t>.</w:t>
      </w:r>
    </w:p>
    <w:p w:rsidR="00F21C61" w:rsidRPr="00281C61" w:rsidRDefault="00F21C61" w:rsidP="00F21C61">
      <w:pPr>
        <w:pStyle w:val="Paraosumrio"/>
        <w:spacing w:after="0"/>
        <w:ind w:firstLine="708"/>
        <w:contextualSpacing/>
        <w:rPr>
          <w:b w:val="0"/>
        </w:rPr>
      </w:pPr>
      <w:r w:rsidRPr="00281C61">
        <w:rPr>
          <w:b w:val="0"/>
        </w:rPr>
        <w:t xml:space="preserve">Para a investigação da </w:t>
      </w:r>
      <w:proofErr w:type="spellStart"/>
      <w:r w:rsidRPr="00281C61">
        <w:rPr>
          <w:b w:val="0"/>
        </w:rPr>
        <w:t>etnozoologia</w:t>
      </w:r>
      <w:proofErr w:type="spellEnd"/>
      <w:r w:rsidRPr="00281C61">
        <w:rPr>
          <w:b w:val="0"/>
        </w:rPr>
        <w:t xml:space="preserve"> e percepção sobre os usos da fauna e meio ambiente em geral, foram aplicados 21 (vinte e um) formulários </w:t>
      </w:r>
      <w:r w:rsidR="00F333A1">
        <w:rPr>
          <w:b w:val="0"/>
        </w:rPr>
        <w:t xml:space="preserve">estruturados </w:t>
      </w:r>
      <w:r w:rsidRPr="00281C61">
        <w:rPr>
          <w:b w:val="0"/>
        </w:rPr>
        <w:t>conte</w:t>
      </w:r>
      <w:r w:rsidR="00CE17E7">
        <w:rPr>
          <w:b w:val="0"/>
        </w:rPr>
        <w:t>ndo questões fechadas e abertas</w:t>
      </w:r>
      <w:r w:rsidR="00F333A1">
        <w:rPr>
          <w:b w:val="0"/>
        </w:rPr>
        <w:t xml:space="preserve">, </w:t>
      </w:r>
      <w:r w:rsidR="00006EA8">
        <w:rPr>
          <w:b w:val="0"/>
        </w:rPr>
        <w:t>utilizando a técnica de</w:t>
      </w:r>
      <w:r w:rsidR="00F333A1">
        <w:rPr>
          <w:b w:val="0"/>
        </w:rPr>
        <w:t xml:space="preserve"> análise do conteúdo</w:t>
      </w:r>
      <w:r w:rsidR="00CE17E7">
        <w:rPr>
          <w:b w:val="0"/>
        </w:rPr>
        <w:t>.</w:t>
      </w:r>
      <w:ins w:id="3" w:author="Aline" w:date="2018-11-13T21:32:00Z">
        <w:r w:rsidR="008357BE">
          <w:rPr>
            <w:b w:val="0"/>
          </w:rPr>
          <w:t xml:space="preserve"> </w:t>
        </w:r>
      </w:ins>
    </w:p>
    <w:p w:rsidR="008357BE" w:rsidRDefault="00F21C61" w:rsidP="008357BE">
      <w:pPr>
        <w:pStyle w:val="Paraosumrio"/>
        <w:spacing w:after="0"/>
        <w:ind w:firstLine="708"/>
        <w:contextualSpacing/>
        <w:rPr>
          <w:b w:val="0"/>
        </w:rPr>
      </w:pPr>
      <w:r w:rsidRPr="00281C61">
        <w:rPr>
          <w:b w:val="0"/>
        </w:rPr>
        <w:t xml:space="preserve">O formulário é um dos instrumentos essenciais para a investigação social, cujo sistema de coleta de dados consiste em obter informações diretamente do entrevistado (MARCONI; LAKATOS, 2003). </w:t>
      </w:r>
      <w:r w:rsidR="008357BE" w:rsidRPr="00281C61">
        <w:rPr>
          <w:b w:val="0"/>
        </w:rPr>
        <w:t>Portanto, o que caracteriza o formulário é o contato face a face entre pesquisador e informante seguindo um roteiro de perguntas sistematizadas.</w:t>
      </w:r>
    </w:p>
    <w:p w:rsidR="00F21C61" w:rsidRDefault="00F21C61" w:rsidP="002B636C">
      <w:pPr>
        <w:pStyle w:val="Paraosumrio"/>
        <w:spacing w:after="0"/>
        <w:ind w:firstLine="708"/>
        <w:contextualSpacing/>
        <w:rPr>
          <w:b w:val="0"/>
        </w:rPr>
      </w:pPr>
      <w:r w:rsidRPr="00A56C5E">
        <w:rPr>
          <w:b w:val="0"/>
        </w:rPr>
        <w:t>As res</w:t>
      </w:r>
      <w:r>
        <w:rPr>
          <w:b w:val="0"/>
        </w:rPr>
        <w:t>postas obtidas após a aplicação do formulário</w:t>
      </w:r>
      <w:r w:rsidRPr="00A56C5E">
        <w:rPr>
          <w:b w:val="0"/>
        </w:rPr>
        <w:t xml:space="preserve"> foram organ</w:t>
      </w:r>
      <w:r>
        <w:rPr>
          <w:b w:val="0"/>
        </w:rPr>
        <w:t xml:space="preserve">izadas em planilhas do </w:t>
      </w:r>
      <w:r w:rsidR="00515F1C" w:rsidRPr="00515F1C">
        <w:rPr>
          <w:b w:val="0"/>
          <w:i/>
        </w:rPr>
        <w:t>software</w:t>
      </w:r>
      <w:r>
        <w:rPr>
          <w:b w:val="0"/>
        </w:rPr>
        <w:t xml:space="preserve"> </w:t>
      </w:r>
      <w:r w:rsidRPr="00A56C5E">
        <w:rPr>
          <w:b w:val="0"/>
        </w:rPr>
        <w:t>Microsoft® Excel, a partir das quais</w:t>
      </w:r>
      <w:r>
        <w:rPr>
          <w:b w:val="0"/>
        </w:rPr>
        <w:t>,</w:t>
      </w:r>
      <w:r w:rsidRPr="00A56C5E">
        <w:rPr>
          <w:b w:val="0"/>
        </w:rPr>
        <w:t xml:space="preserve"> foram elaborad</w:t>
      </w:r>
      <w:r w:rsidR="009A5EE1">
        <w:rPr>
          <w:b w:val="0"/>
        </w:rPr>
        <w:t>o</w:t>
      </w:r>
      <w:r w:rsidRPr="00A56C5E">
        <w:rPr>
          <w:b w:val="0"/>
        </w:rPr>
        <w:t>s tabelas e gráficos.</w:t>
      </w:r>
    </w:p>
    <w:p w:rsidR="00D62893" w:rsidRDefault="00D62893" w:rsidP="002B636C">
      <w:pPr>
        <w:pStyle w:val="Paraosumrio"/>
        <w:spacing w:after="0"/>
        <w:ind w:firstLine="708"/>
        <w:contextualSpacing/>
        <w:rPr>
          <w:b w:val="0"/>
        </w:rPr>
      </w:pPr>
    </w:p>
    <w:p w:rsidR="007C4333" w:rsidRDefault="00F21C61" w:rsidP="00F21C61">
      <w:pPr>
        <w:pStyle w:val="Paraosumrio"/>
        <w:spacing w:after="0"/>
        <w:contextualSpacing/>
      </w:pPr>
      <w:bookmarkStart w:id="4" w:name="_Toc448075219"/>
      <w:r>
        <w:t>3 RESULTADOS E DISCUSSÃO</w:t>
      </w:r>
      <w:bookmarkEnd w:id="4"/>
    </w:p>
    <w:p w:rsidR="00D73C6A" w:rsidRDefault="00D73C6A" w:rsidP="00F21C61">
      <w:pPr>
        <w:pStyle w:val="Paraosumrio"/>
        <w:spacing w:after="0"/>
        <w:contextualSpacing/>
      </w:pPr>
    </w:p>
    <w:p w:rsidR="00F21C61" w:rsidRDefault="00F21C61" w:rsidP="00F21C61">
      <w:pPr>
        <w:pStyle w:val="Paraosumrio"/>
        <w:spacing w:after="0"/>
        <w:contextualSpacing/>
        <w:rPr>
          <w:b w:val="0"/>
        </w:rPr>
      </w:pPr>
      <w:r w:rsidRPr="0095517B">
        <w:rPr>
          <w:b w:val="0"/>
        </w:rPr>
        <w:t>3.1 PERFIL DOS MORADORES DA COMUNIDADE DO POÇÃO</w:t>
      </w:r>
    </w:p>
    <w:p w:rsidR="00D73C6A" w:rsidRPr="0095517B" w:rsidRDefault="00D73C6A" w:rsidP="00F21C61">
      <w:pPr>
        <w:pStyle w:val="Paraosumrio"/>
        <w:spacing w:after="0"/>
        <w:contextualSpacing/>
        <w:rPr>
          <w:b w:val="0"/>
        </w:rPr>
      </w:pPr>
    </w:p>
    <w:p w:rsidR="00D62893" w:rsidRDefault="00F21C61" w:rsidP="00E871FE">
      <w:pPr>
        <w:pStyle w:val="Paraosumrio"/>
        <w:spacing w:after="0"/>
        <w:ind w:firstLine="708"/>
        <w:contextualSpacing/>
        <w:rPr>
          <w:b w:val="0"/>
        </w:rPr>
      </w:pPr>
      <w:r w:rsidRPr="00281C61">
        <w:rPr>
          <w:b w:val="0"/>
        </w:rPr>
        <w:t>Ao todo foram aplicados 21</w:t>
      </w:r>
      <w:r>
        <w:rPr>
          <w:b w:val="0"/>
        </w:rPr>
        <w:t xml:space="preserve"> </w:t>
      </w:r>
      <w:r w:rsidRPr="00281C61">
        <w:rPr>
          <w:b w:val="0"/>
        </w:rPr>
        <w:t>(</w:t>
      </w:r>
      <w:r>
        <w:rPr>
          <w:b w:val="0"/>
        </w:rPr>
        <w:t>vinte e um) formulários, dos quais</w:t>
      </w:r>
      <w:r w:rsidRPr="00281C61">
        <w:rPr>
          <w:b w:val="0"/>
        </w:rPr>
        <w:t xml:space="preserve"> 53% </w:t>
      </w:r>
      <w:r w:rsidR="00EF7EDA">
        <w:rPr>
          <w:b w:val="0"/>
        </w:rPr>
        <w:t>dos respondentes</w:t>
      </w:r>
      <w:del w:id="5" w:author="yuri coelho" w:date="2018-11-11T19:08:00Z">
        <w:r w:rsidRPr="00281C61" w:rsidDel="00EF7EDA">
          <w:rPr>
            <w:b w:val="0"/>
          </w:rPr>
          <w:delText xml:space="preserve"> </w:delText>
        </w:r>
      </w:del>
      <w:ins w:id="6" w:author="yuri coelho" w:date="2018-11-11T19:08:00Z">
        <w:r w:rsidR="00EF7EDA" w:rsidRPr="00281C61">
          <w:rPr>
            <w:b w:val="0"/>
          </w:rPr>
          <w:t xml:space="preserve"> </w:t>
        </w:r>
      </w:ins>
      <w:r w:rsidRPr="00281C61">
        <w:rPr>
          <w:b w:val="0"/>
        </w:rPr>
        <w:t>foram mulheres e</w:t>
      </w:r>
      <w:r w:rsidR="008D3B18">
        <w:rPr>
          <w:b w:val="0"/>
        </w:rPr>
        <w:t xml:space="preserve"> </w:t>
      </w:r>
      <w:r w:rsidRPr="00281C61">
        <w:rPr>
          <w:b w:val="0"/>
        </w:rPr>
        <w:t>47% homens.  A idade da população participante variou entre 18 e 70 anos, sendo a maioria</w:t>
      </w:r>
      <w:r w:rsidR="008D3B18">
        <w:rPr>
          <w:b w:val="0"/>
        </w:rPr>
        <w:t xml:space="preserve">, </w:t>
      </w:r>
      <w:r>
        <w:rPr>
          <w:b w:val="0"/>
        </w:rPr>
        <w:t>47,6%</w:t>
      </w:r>
      <w:r w:rsidR="008D3B18">
        <w:rPr>
          <w:b w:val="0"/>
        </w:rPr>
        <w:t>,</w:t>
      </w:r>
      <w:r w:rsidRPr="00281C61">
        <w:rPr>
          <w:b w:val="0"/>
        </w:rPr>
        <w:t xml:space="preserve"> com id</w:t>
      </w:r>
      <w:r w:rsidR="00E44372">
        <w:rPr>
          <w:b w:val="0"/>
        </w:rPr>
        <w:t xml:space="preserve">ade entre 50 e 69 </w:t>
      </w:r>
      <w:r w:rsidR="00D25EE2">
        <w:rPr>
          <w:b w:val="0"/>
        </w:rPr>
        <w:t>anos.</w:t>
      </w:r>
    </w:p>
    <w:p w:rsidR="00B85950" w:rsidRPr="00B85950" w:rsidRDefault="00B85950" w:rsidP="00F21C61">
      <w:pPr>
        <w:pStyle w:val="Paraosumrio"/>
        <w:spacing w:after="0"/>
        <w:contextualSpacing/>
        <w:jc w:val="center"/>
        <w:rPr>
          <w:b w:val="0"/>
          <w:sz w:val="20"/>
          <w:szCs w:val="20"/>
        </w:rPr>
      </w:pPr>
    </w:p>
    <w:p w:rsidR="00F21C61" w:rsidRDefault="00F21C61" w:rsidP="00F21C61">
      <w:pPr>
        <w:pStyle w:val="Paraosumrio"/>
        <w:spacing w:after="0"/>
        <w:contextualSpacing/>
        <w:rPr>
          <w:b w:val="0"/>
        </w:rPr>
      </w:pPr>
      <w:r w:rsidRPr="00C2250E">
        <w:rPr>
          <w:b w:val="0"/>
        </w:rPr>
        <w:t>3.2 RELAÇÕES SOCIAIS E USOS DA FAUNA</w:t>
      </w:r>
    </w:p>
    <w:p w:rsidR="00C713D5" w:rsidRDefault="00C713D5" w:rsidP="00D62893">
      <w:pPr>
        <w:pStyle w:val="Paraosumrio"/>
        <w:spacing w:after="0"/>
        <w:ind w:firstLine="708"/>
        <w:contextualSpacing/>
        <w:rPr>
          <w:b w:val="0"/>
        </w:rPr>
      </w:pPr>
    </w:p>
    <w:p w:rsidR="002B636C" w:rsidRDefault="00F21C61" w:rsidP="00D62893">
      <w:pPr>
        <w:pStyle w:val="Paraosumrio"/>
        <w:spacing w:after="0"/>
        <w:ind w:firstLine="708"/>
        <w:contextualSpacing/>
        <w:rPr>
          <w:b w:val="0"/>
        </w:rPr>
      </w:pPr>
      <w:r w:rsidRPr="00F260F4">
        <w:rPr>
          <w:b w:val="0"/>
        </w:rPr>
        <w:lastRenderedPageBreak/>
        <w:t xml:space="preserve">Em relação aos animais mais observados pelos indivíduos na </w:t>
      </w:r>
      <w:r w:rsidR="00EF7EDA">
        <w:rPr>
          <w:b w:val="0"/>
        </w:rPr>
        <w:t>C</w:t>
      </w:r>
      <w:r w:rsidRPr="00F260F4">
        <w:rPr>
          <w:b w:val="0"/>
        </w:rPr>
        <w:t xml:space="preserve">omunidade do </w:t>
      </w:r>
      <w:r w:rsidR="00EF7EDA">
        <w:rPr>
          <w:b w:val="0"/>
        </w:rPr>
        <w:t>P</w:t>
      </w:r>
      <w:r w:rsidRPr="00F260F4">
        <w:rPr>
          <w:b w:val="0"/>
        </w:rPr>
        <w:t>oção, foram citados 32 animais</w:t>
      </w:r>
      <w:r w:rsidR="001C3AD1">
        <w:rPr>
          <w:b w:val="0"/>
        </w:rPr>
        <w:t xml:space="preserve">, os quais </w:t>
      </w:r>
      <w:r w:rsidRPr="00F260F4">
        <w:rPr>
          <w:b w:val="0"/>
        </w:rPr>
        <w:t>foram subdividid</w:t>
      </w:r>
      <w:r>
        <w:rPr>
          <w:b w:val="0"/>
        </w:rPr>
        <w:t>os em cinco grupos (classes) faunísticos: M</w:t>
      </w:r>
      <w:r w:rsidRPr="00F260F4">
        <w:rPr>
          <w:b w:val="0"/>
        </w:rPr>
        <w:t>amíferos, répte</w:t>
      </w:r>
      <w:r>
        <w:rPr>
          <w:b w:val="0"/>
        </w:rPr>
        <w:t>is, aves, anfíbios e aracnídeos. O</w:t>
      </w:r>
      <w:r w:rsidRPr="00F260F4">
        <w:rPr>
          <w:b w:val="0"/>
        </w:rPr>
        <w:t xml:space="preserve"> grupo dos mamíferos</w:t>
      </w:r>
      <w:r>
        <w:rPr>
          <w:b w:val="0"/>
        </w:rPr>
        <w:t xml:space="preserve"> foi</w:t>
      </w:r>
      <w:r w:rsidRPr="00F260F4">
        <w:rPr>
          <w:b w:val="0"/>
        </w:rPr>
        <w:t xml:space="preserve"> o mais representativo</w:t>
      </w:r>
      <w:r>
        <w:rPr>
          <w:b w:val="0"/>
        </w:rPr>
        <w:t>,</w:t>
      </w:r>
      <w:r w:rsidRPr="00F260F4">
        <w:rPr>
          <w:b w:val="0"/>
        </w:rPr>
        <w:t xml:space="preserve"> com 41%, seguido do grupo dos répteis 32% e posteriormente o grupo das aves com 22%. Os grupos de anfíbios e aracnídeos foram os menos observados segu</w:t>
      </w:r>
      <w:r>
        <w:rPr>
          <w:b w:val="0"/>
        </w:rPr>
        <w:t>ndo relato dos moradores</w:t>
      </w:r>
      <w:r w:rsidR="001C3AD1">
        <w:rPr>
          <w:b w:val="0"/>
        </w:rPr>
        <w:t>,</w:t>
      </w:r>
      <w:r>
        <w:rPr>
          <w:b w:val="0"/>
        </w:rPr>
        <w:t xml:space="preserve"> com percentuais</w:t>
      </w:r>
      <w:r w:rsidRPr="00F260F4">
        <w:rPr>
          <w:b w:val="0"/>
        </w:rPr>
        <w:t xml:space="preserve"> de 1% e 4% respectivamente.</w:t>
      </w:r>
    </w:p>
    <w:p w:rsidR="00E871FE" w:rsidRDefault="00E871FE" w:rsidP="00D62893">
      <w:pPr>
        <w:pStyle w:val="Paraosumrio"/>
        <w:spacing w:after="0"/>
        <w:ind w:firstLine="708"/>
        <w:contextualSpacing/>
        <w:rPr>
          <w:b w:val="0"/>
        </w:rPr>
      </w:pPr>
    </w:p>
    <w:p w:rsidR="007A2553" w:rsidRPr="002B636C" w:rsidRDefault="00EB4C76" w:rsidP="002B636C">
      <w:pPr>
        <w:pStyle w:val="Paraosumrio"/>
        <w:spacing w:after="0"/>
        <w:contextualSpacing/>
        <w:jc w:val="center"/>
        <w:rPr>
          <w:b w:val="0"/>
          <w:sz w:val="22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154305</wp:posOffset>
            </wp:positionV>
            <wp:extent cx="3606165" cy="2171700"/>
            <wp:effectExtent l="0" t="0" r="0" b="0"/>
            <wp:wrapNone/>
            <wp:docPr id="1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5F1C" w:rsidRPr="00515F1C">
        <w:rPr>
          <w:sz w:val="22"/>
        </w:rPr>
        <w:t xml:space="preserve">Figura </w:t>
      </w:r>
      <w:r w:rsidR="00DB4DC8">
        <w:rPr>
          <w:sz w:val="22"/>
        </w:rPr>
        <w:t>2</w:t>
      </w:r>
      <w:r w:rsidR="00EF7EDA">
        <w:rPr>
          <w:b w:val="0"/>
          <w:sz w:val="22"/>
        </w:rPr>
        <w:t xml:space="preserve"> -</w:t>
      </w:r>
      <w:r w:rsidR="007A2553" w:rsidRPr="007A2553">
        <w:rPr>
          <w:b w:val="0"/>
          <w:sz w:val="22"/>
        </w:rPr>
        <w:t xml:space="preserve"> Percentual das classes observadas na Comunidade do Poção – Ilha de </w:t>
      </w:r>
      <w:proofErr w:type="spellStart"/>
      <w:r w:rsidR="007A2553" w:rsidRPr="007A2553">
        <w:rPr>
          <w:b w:val="0"/>
          <w:sz w:val="22"/>
        </w:rPr>
        <w:t>Cotijuba</w:t>
      </w:r>
      <w:proofErr w:type="spellEnd"/>
      <w:r w:rsidR="007A2553" w:rsidRPr="007A2553">
        <w:rPr>
          <w:b w:val="0"/>
          <w:sz w:val="22"/>
        </w:rPr>
        <w:t>, Estado do Pará.</w:t>
      </w:r>
    </w:p>
    <w:p w:rsidR="00F21C61" w:rsidRPr="00622084" w:rsidRDefault="00F21C61" w:rsidP="00622084">
      <w:pPr>
        <w:pStyle w:val="Paraosumrio"/>
        <w:spacing w:after="0"/>
        <w:ind w:firstLine="708"/>
        <w:contextualSpacing/>
        <w:jc w:val="center"/>
        <w:rPr>
          <w:b w:val="0"/>
        </w:rPr>
      </w:pPr>
    </w:p>
    <w:p w:rsidR="009A5EE1" w:rsidRDefault="009A5EE1" w:rsidP="00F21C61">
      <w:pPr>
        <w:pStyle w:val="Paraosumrio"/>
        <w:spacing w:after="0"/>
        <w:ind w:firstLine="708"/>
        <w:contextualSpacing/>
        <w:rPr>
          <w:b w:val="0"/>
        </w:rPr>
      </w:pPr>
    </w:p>
    <w:p w:rsidR="009A5EE1" w:rsidRDefault="009A5EE1" w:rsidP="00F21C61">
      <w:pPr>
        <w:pStyle w:val="Paraosumrio"/>
        <w:spacing w:after="0"/>
        <w:ind w:firstLine="708"/>
        <w:contextualSpacing/>
        <w:rPr>
          <w:b w:val="0"/>
        </w:rPr>
      </w:pPr>
    </w:p>
    <w:p w:rsidR="009A5EE1" w:rsidRDefault="009A5EE1" w:rsidP="00F21C61">
      <w:pPr>
        <w:pStyle w:val="Paraosumrio"/>
        <w:spacing w:after="0"/>
        <w:ind w:firstLine="708"/>
        <w:contextualSpacing/>
        <w:rPr>
          <w:b w:val="0"/>
        </w:rPr>
      </w:pPr>
    </w:p>
    <w:p w:rsidR="009A5EE1" w:rsidRDefault="009A5EE1" w:rsidP="00F21C61">
      <w:pPr>
        <w:pStyle w:val="Paraosumrio"/>
        <w:spacing w:after="0"/>
        <w:ind w:firstLine="708"/>
        <w:contextualSpacing/>
        <w:rPr>
          <w:b w:val="0"/>
        </w:rPr>
      </w:pPr>
    </w:p>
    <w:p w:rsidR="009A5EE1" w:rsidRDefault="009A5EE1" w:rsidP="00F21C61">
      <w:pPr>
        <w:pStyle w:val="Paraosumrio"/>
        <w:spacing w:after="0"/>
        <w:ind w:firstLine="708"/>
        <w:contextualSpacing/>
        <w:rPr>
          <w:b w:val="0"/>
        </w:rPr>
      </w:pPr>
    </w:p>
    <w:p w:rsidR="00B85950" w:rsidRDefault="00B85950" w:rsidP="00B85950">
      <w:pPr>
        <w:pStyle w:val="Paraosumrio"/>
        <w:spacing w:after="0"/>
        <w:contextualSpacing/>
        <w:jc w:val="center"/>
        <w:rPr>
          <w:b w:val="0"/>
          <w:sz w:val="22"/>
        </w:rPr>
      </w:pPr>
    </w:p>
    <w:p w:rsidR="00B85950" w:rsidRDefault="00B85950" w:rsidP="00B85950">
      <w:pPr>
        <w:pStyle w:val="Paraosumrio"/>
        <w:spacing w:after="0"/>
        <w:contextualSpacing/>
        <w:jc w:val="center"/>
        <w:rPr>
          <w:b w:val="0"/>
          <w:sz w:val="22"/>
        </w:rPr>
      </w:pPr>
      <w:r w:rsidRPr="00B85950">
        <w:rPr>
          <w:b w:val="0"/>
          <w:sz w:val="22"/>
        </w:rPr>
        <w:t xml:space="preserve">Fonte: </w:t>
      </w:r>
      <w:r>
        <w:rPr>
          <w:b w:val="0"/>
          <w:sz w:val="22"/>
        </w:rPr>
        <w:t>Autoras</w:t>
      </w:r>
      <w:r w:rsidRPr="00B85950">
        <w:rPr>
          <w:b w:val="0"/>
          <w:sz w:val="22"/>
        </w:rPr>
        <w:t>, 201</w:t>
      </w:r>
      <w:r>
        <w:rPr>
          <w:b w:val="0"/>
          <w:sz w:val="22"/>
        </w:rPr>
        <w:t>8</w:t>
      </w:r>
    </w:p>
    <w:p w:rsidR="00C01662" w:rsidRDefault="00C01662" w:rsidP="00D25EE2">
      <w:pPr>
        <w:pStyle w:val="Paraosumrio"/>
        <w:spacing w:after="0"/>
        <w:contextualSpacing/>
        <w:rPr>
          <w:b w:val="0"/>
        </w:rPr>
      </w:pPr>
    </w:p>
    <w:p w:rsidR="00F21C61" w:rsidRPr="00B8183A" w:rsidRDefault="00F21C61" w:rsidP="00F21C61">
      <w:pPr>
        <w:pStyle w:val="Paraosumrio"/>
        <w:spacing w:after="0"/>
        <w:ind w:firstLine="708"/>
        <w:contextualSpacing/>
        <w:rPr>
          <w:b w:val="0"/>
          <w:iCs/>
        </w:rPr>
      </w:pPr>
      <w:r w:rsidRPr="00B8183A">
        <w:rPr>
          <w:b w:val="0"/>
        </w:rPr>
        <w:t>As espécies mais frequentes dentro do grupo dos mamíferos, mencionadas pela maioria dos moradores</w:t>
      </w:r>
      <w:r w:rsidR="001C3AD1">
        <w:rPr>
          <w:b w:val="0"/>
        </w:rPr>
        <w:t>,</w:t>
      </w:r>
      <w:r w:rsidRPr="00B8183A">
        <w:rPr>
          <w:b w:val="0"/>
        </w:rPr>
        <w:t xml:space="preserve"> foram: preguiça - </w:t>
      </w:r>
      <w:proofErr w:type="spellStart"/>
      <w:r>
        <w:rPr>
          <w:b w:val="0"/>
          <w:i/>
          <w:iCs/>
        </w:rPr>
        <w:t>Bradypus</w:t>
      </w:r>
      <w:proofErr w:type="spellEnd"/>
      <w:r>
        <w:rPr>
          <w:b w:val="0"/>
          <w:i/>
          <w:iCs/>
        </w:rPr>
        <w:t xml:space="preserve"> </w:t>
      </w:r>
      <w:proofErr w:type="spellStart"/>
      <w:proofErr w:type="gramStart"/>
      <w:r>
        <w:rPr>
          <w:b w:val="0"/>
          <w:i/>
          <w:iCs/>
        </w:rPr>
        <w:t>sp</w:t>
      </w:r>
      <w:proofErr w:type="spellEnd"/>
      <w:proofErr w:type="gramEnd"/>
      <w:r>
        <w:rPr>
          <w:b w:val="0"/>
          <w:i/>
          <w:iCs/>
        </w:rPr>
        <w:t>.,</w:t>
      </w:r>
      <w:r w:rsidRPr="00A670E1">
        <w:rPr>
          <w:b w:val="0"/>
          <w:iCs/>
        </w:rPr>
        <w:t xml:space="preserve"> tatu</w:t>
      </w:r>
      <w:r>
        <w:rPr>
          <w:b w:val="0"/>
          <w:i/>
          <w:iCs/>
        </w:rPr>
        <w:t xml:space="preserve"> - </w:t>
      </w:r>
      <w:proofErr w:type="spellStart"/>
      <w:r w:rsidRPr="0072570D">
        <w:rPr>
          <w:b w:val="0"/>
          <w:i/>
          <w:iCs/>
        </w:rPr>
        <w:t>Dasypus</w:t>
      </w:r>
      <w:proofErr w:type="spellEnd"/>
      <w:r w:rsidRPr="0072570D">
        <w:rPr>
          <w:b w:val="0"/>
          <w:i/>
          <w:iCs/>
        </w:rPr>
        <w:t xml:space="preserve"> </w:t>
      </w:r>
      <w:proofErr w:type="spellStart"/>
      <w:r w:rsidRPr="00A670E1">
        <w:rPr>
          <w:b w:val="0"/>
          <w:i/>
          <w:iCs/>
        </w:rPr>
        <w:t>sp</w:t>
      </w:r>
      <w:proofErr w:type="spellEnd"/>
      <w:r w:rsidRPr="00A670E1">
        <w:rPr>
          <w:b w:val="0"/>
          <w:i/>
          <w:iCs/>
        </w:rPr>
        <w:t xml:space="preserve">  </w:t>
      </w:r>
      <w:r w:rsidRPr="00A670E1">
        <w:rPr>
          <w:b w:val="0"/>
          <w:iCs/>
        </w:rPr>
        <w:t>e paca</w:t>
      </w:r>
      <w:r>
        <w:rPr>
          <w:b w:val="0"/>
          <w:i/>
          <w:iCs/>
        </w:rPr>
        <w:t xml:space="preserve"> - </w:t>
      </w:r>
      <w:proofErr w:type="spellStart"/>
      <w:r w:rsidRPr="0072570D">
        <w:rPr>
          <w:b w:val="0"/>
          <w:i/>
          <w:iCs/>
        </w:rPr>
        <w:t>Agouti</w:t>
      </w:r>
      <w:proofErr w:type="spellEnd"/>
      <w:r w:rsidRPr="0072570D">
        <w:rPr>
          <w:b w:val="0"/>
          <w:i/>
          <w:iCs/>
        </w:rPr>
        <w:t xml:space="preserve"> paca</w:t>
      </w:r>
      <w:r w:rsidR="00147CBA">
        <w:rPr>
          <w:b w:val="0"/>
          <w:i/>
          <w:iCs/>
        </w:rPr>
        <w:t xml:space="preserve">. </w:t>
      </w:r>
      <w:r w:rsidR="00F508A9">
        <w:rPr>
          <w:b w:val="0"/>
          <w:iCs/>
        </w:rPr>
        <w:t xml:space="preserve"> </w:t>
      </w:r>
      <w:r>
        <w:rPr>
          <w:b w:val="0"/>
          <w:iCs/>
        </w:rPr>
        <w:t xml:space="preserve">Com base em </w:t>
      </w:r>
      <w:proofErr w:type="spellStart"/>
      <w:r w:rsidRPr="00B8183A">
        <w:rPr>
          <w:b w:val="0"/>
          <w:iCs/>
        </w:rPr>
        <w:t>Razera</w:t>
      </w:r>
      <w:proofErr w:type="spellEnd"/>
      <w:r w:rsidRPr="00B8183A">
        <w:rPr>
          <w:b w:val="0"/>
          <w:iCs/>
        </w:rPr>
        <w:t xml:space="preserve"> </w:t>
      </w:r>
      <w:proofErr w:type="spellStart"/>
      <w:r w:rsidRPr="00B8183A">
        <w:rPr>
          <w:b w:val="0"/>
          <w:iCs/>
        </w:rPr>
        <w:t>et</w:t>
      </w:r>
      <w:proofErr w:type="spellEnd"/>
      <w:r w:rsidRPr="00B8183A">
        <w:rPr>
          <w:b w:val="0"/>
          <w:iCs/>
        </w:rPr>
        <w:t xml:space="preserve"> al., (2006), essa ocorrê</w:t>
      </w:r>
      <w:r>
        <w:rPr>
          <w:b w:val="0"/>
          <w:iCs/>
        </w:rPr>
        <w:t>ncia pode estar relacionada com a</w:t>
      </w:r>
      <w:r w:rsidRPr="00B8183A">
        <w:rPr>
          <w:b w:val="0"/>
          <w:iCs/>
        </w:rPr>
        <w:t xml:space="preserve"> disponibilidade, visibilidade e utilidade desses animais na comunidade, tanto sob o ponto de vista alimentar quanto para os demais usos.</w:t>
      </w:r>
      <w:r>
        <w:rPr>
          <w:b w:val="0"/>
          <w:iCs/>
        </w:rPr>
        <w:t xml:space="preserve"> </w:t>
      </w:r>
      <w:r w:rsidR="00147CBA">
        <w:rPr>
          <w:b w:val="0"/>
          <w:iCs/>
        </w:rPr>
        <w:t>No que se refere ao ponto de vista alimentar, compreende-se perfeitamente, já que as espécies mencionadas fazem parte da fauna cinegética da região, e este uso pode estar associado aos baixos recursos econômicos da população ou fatores culturais locais.</w:t>
      </w:r>
    </w:p>
    <w:p w:rsidR="00EB4C76" w:rsidRPr="00B8183A" w:rsidRDefault="00F21C61" w:rsidP="00147CBA">
      <w:pPr>
        <w:pStyle w:val="Paraosumrio"/>
        <w:spacing w:after="0"/>
        <w:ind w:firstLine="708"/>
        <w:contextualSpacing/>
        <w:rPr>
          <w:b w:val="0"/>
          <w:iCs/>
        </w:rPr>
      </w:pPr>
      <w:r w:rsidRPr="00B8183A">
        <w:rPr>
          <w:b w:val="0"/>
          <w:iCs/>
        </w:rPr>
        <w:t>Em relação ao grupo das aves</w:t>
      </w:r>
      <w:r>
        <w:rPr>
          <w:b w:val="0"/>
          <w:iCs/>
        </w:rPr>
        <w:t>,</w:t>
      </w:r>
      <w:r w:rsidRPr="00B8183A">
        <w:rPr>
          <w:b w:val="0"/>
          <w:iCs/>
        </w:rPr>
        <w:t xml:space="preserve"> a galinha (</w:t>
      </w:r>
      <w:proofErr w:type="spellStart"/>
      <w:r w:rsidRPr="00B8183A">
        <w:rPr>
          <w:b w:val="0"/>
          <w:i/>
          <w:iCs/>
        </w:rPr>
        <w:t>Gallus</w:t>
      </w:r>
      <w:proofErr w:type="spellEnd"/>
      <w:r w:rsidRPr="00B8183A">
        <w:rPr>
          <w:b w:val="0"/>
          <w:i/>
          <w:iCs/>
        </w:rPr>
        <w:t xml:space="preserve"> </w:t>
      </w:r>
      <w:proofErr w:type="spellStart"/>
      <w:r w:rsidRPr="00B8183A">
        <w:rPr>
          <w:b w:val="0"/>
          <w:i/>
          <w:iCs/>
        </w:rPr>
        <w:t>gallus</w:t>
      </w:r>
      <w:proofErr w:type="spellEnd"/>
      <w:r w:rsidRPr="00B8183A">
        <w:rPr>
          <w:b w:val="0"/>
          <w:i/>
          <w:iCs/>
        </w:rPr>
        <w:t>)</w:t>
      </w:r>
      <w:r w:rsidRPr="00B8183A">
        <w:rPr>
          <w:b w:val="0"/>
          <w:iCs/>
        </w:rPr>
        <w:t>, foi a mais citada pelas famílias</w:t>
      </w:r>
      <w:r>
        <w:rPr>
          <w:b w:val="0"/>
          <w:iCs/>
        </w:rPr>
        <w:t>,</w:t>
      </w:r>
      <w:r w:rsidRPr="00B8183A">
        <w:rPr>
          <w:b w:val="0"/>
          <w:iCs/>
        </w:rPr>
        <w:t xml:space="preserve"> como recurso alimentar. Quanto ao grupo dos répteis, foi identificada a </w:t>
      </w:r>
      <w:r>
        <w:rPr>
          <w:b w:val="0"/>
          <w:iCs/>
        </w:rPr>
        <w:t xml:space="preserve">grande frequência nas respostas, de animais </w:t>
      </w:r>
      <w:r w:rsidRPr="00B8183A">
        <w:rPr>
          <w:b w:val="0"/>
          <w:iCs/>
        </w:rPr>
        <w:t>como cobras, camaleão e jacarés.</w:t>
      </w:r>
      <w:r>
        <w:rPr>
          <w:b w:val="0"/>
          <w:iCs/>
        </w:rPr>
        <w:t xml:space="preserve"> Quanto às cobras os relatos foram sempre demonstrando muito medo. Foi relatado por vários</w:t>
      </w:r>
      <w:r w:rsidRPr="00B8183A">
        <w:rPr>
          <w:b w:val="0"/>
          <w:iCs/>
        </w:rPr>
        <w:t xml:space="preserve"> habitantes da comuni</w:t>
      </w:r>
      <w:r>
        <w:rPr>
          <w:b w:val="0"/>
          <w:iCs/>
        </w:rPr>
        <w:t>dade que existe na região uma cobra</w:t>
      </w:r>
      <w:r w:rsidRPr="00B8183A">
        <w:rPr>
          <w:b w:val="0"/>
          <w:iCs/>
        </w:rPr>
        <w:t xml:space="preserve"> grande que é conhecida popularmente como “Sofia” que causa medo e ameaça as </w:t>
      </w:r>
      <w:r w:rsidRPr="00B8183A">
        <w:rPr>
          <w:b w:val="0"/>
          <w:iCs/>
        </w:rPr>
        <w:lastRenderedPageBreak/>
        <w:t>pessoas.</w:t>
      </w:r>
      <w:r>
        <w:rPr>
          <w:b w:val="0"/>
          <w:iCs/>
        </w:rPr>
        <w:t xml:space="preserve"> Para </w:t>
      </w:r>
      <w:proofErr w:type="spellStart"/>
      <w:r>
        <w:rPr>
          <w:b w:val="0"/>
          <w:iCs/>
        </w:rPr>
        <w:t>Ceríaco</w:t>
      </w:r>
      <w:proofErr w:type="spellEnd"/>
      <w:r>
        <w:rPr>
          <w:b w:val="0"/>
          <w:iCs/>
        </w:rPr>
        <w:t xml:space="preserve"> (2012),</w:t>
      </w:r>
      <w:r w:rsidRPr="00892024">
        <w:rPr>
          <w:b w:val="0"/>
          <w:iCs/>
        </w:rPr>
        <w:t xml:space="preserve"> fobia</w:t>
      </w:r>
      <w:r>
        <w:rPr>
          <w:b w:val="0"/>
          <w:iCs/>
        </w:rPr>
        <w:t xml:space="preserve">s relacionadas a cobras são comuns em </w:t>
      </w:r>
      <w:r w:rsidRPr="00892024">
        <w:rPr>
          <w:b w:val="0"/>
          <w:iCs/>
        </w:rPr>
        <w:t>sociedade</w:t>
      </w:r>
      <w:r>
        <w:rPr>
          <w:b w:val="0"/>
          <w:iCs/>
        </w:rPr>
        <w:t>s ocidentais, o que pode ser proveniente de</w:t>
      </w:r>
      <w:r w:rsidRPr="00892024">
        <w:rPr>
          <w:b w:val="0"/>
          <w:iCs/>
        </w:rPr>
        <w:t xml:space="preserve"> herança </w:t>
      </w:r>
      <w:r>
        <w:rPr>
          <w:b w:val="0"/>
          <w:iCs/>
        </w:rPr>
        <w:t xml:space="preserve">genética, </w:t>
      </w:r>
      <w:r w:rsidRPr="00892024">
        <w:rPr>
          <w:b w:val="0"/>
          <w:iCs/>
        </w:rPr>
        <w:t xml:space="preserve">associada com eventuais acidentes sofridos durante a longa trajetória de </w:t>
      </w:r>
      <w:r>
        <w:rPr>
          <w:b w:val="0"/>
          <w:iCs/>
        </w:rPr>
        <w:t xml:space="preserve">evolução do homem. </w:t>
      </w:r>
      <w:r w:rsidR="00EB4C76">
        <w:rPr>
          <w:b w:val="0"/>
          <w:iCs/>
        </w:rPr>
        <w:t>Inclusive</w:t>
      </w:r>
      <w:r w:rsidR="003F24D5">
        <w:rPr>
          <w:b w:val="0"/>
          <w:iCs/>
        </w:rPr>
        <w:t xml:space="preserve">, </w:t>
      </w:r>
      <w:r w:rsidR="00EB4C76">
        <w:rPr>
          <w:b w:val="0"/>
          <w:iCs/>
        </w:rPr>
        <w:t>houve relatos de muitos</w:t>
      </w:r>
      <w:r w:rsidR="00EB4C76" w:rsidRPr="00892024">
        <w:rPr>
          <w:b w:val="0"/>
          <w:iCs/>
        </w:rPr>
        <w:t xml:space="preserve"> participantes</w:t>
      </w:r>
      <w:r w:rsidR="00EB4C76">
        <w:rPr>
          <w:b w:val="0"/>
          <w:iCs/>
        </w:rPr>
        <w:t xml:space="preserve"> afirmando que já presenciaram situações em que moradores da ilha foram picados por alguma espécie de cobra. </w:t>
      </w:r>
      <w:r w:rsidR="003F24D5">
        <w:rPr>
          <w:b w:val="0"/>
          <w:iCs/>
        </w:rPr>
        <w:t xml:space="preserve">Outra explicação pode </w:t>
      </w:r>
      <w:r w:rsidR="00C91193">
        <w:rPr>
          <w:b w:val="0"/>
          <w:iCs/>
        </w:rPr>
        <w:t>estar</w:t>
      </w:r>
      <w:r w:rsidR="003F24D5">
        <w:rPr>
          <w:b w:val="0"/>
          <w:iCs/>
        </w:rPr>
        <w:t xml:space="preserve"> basea</w:t>
      </w:r>
      <w:r w:rsidR="00C91193">
        <w:rPr>
          <w:b w:val="0"/>
          <w:iCs/>
        </w:rPr>
        <w:t>da</w:t>
      </w:r>
      <w:r w:rsidR="003F24D5">
        <w:rPr>
          <w:b w:val="0"/>
          <w:iCs/>
        </w:rPr>
        <w:t xml:space="preserve"> no imaginário da população, pois há muitas lendas </w:t>
      </w:r>
      <w:r w:rsidR="00C91193">
        <w:rPr>
          <w:b w:val="0"/>
          <w:iCs/>
        </w:rPr>
        <w:t xml:space="preserve">e estórias do folclore </w:t>
      </w:r>
      <w:r w:rsidR="003F24D5">
        <w:rPr>
          <w:b w:val="0"/>
          <w:iCs/>
        </w:rPr>
        <w:t>que permeiam</w:t>
      </w:r>
      <w:r w:rsidR="00C91193">
        <w:rPr>
          <w:b w:val="0"/>
          <w:iCs/>
        </w:rPr>
        <w:t xml:space="preserve"> a cultura local.</w:t>
      </w:r>
      <w:r w:rsidR="003F24D5">
        <w:rPr>
          <w:b w:val="0"/>
          <w:iCs/>
        </w:rPr>
        <w:t xml:space="preserve"> </w:t>
      </w:r>
      <w:r w:rsidR="00C91193">
        <w:rPr>
          <w:b w:val="0"/>
          <w:iCs/>
        </w:rPr>
        <w:t>Var</w:t>
      </w:r>
      <w:r w:rsidR="00EB4C76" w:rsidRPr="00136C0B">
        <w:rPr>
          <w:b w:val="0"/>
          <w:iCs/>
        </w:rPr>
        <w:t xml:space="preserve">gas- </w:t>
      </w:r>
      <w:proofErr w:type="spellStart"/>
      <w:r w:rsidR="00EB4C76" w:rsidRPr="00136C0B">
        <w:rPr>
          <w:b w:val="0"/>
          <w:iCs/>
        </w:rPr>
        <w:t>Clavijo</w:t>
      </w:r>
      <w:proofErr w:type="spellEnd"/>
      <w:r w:rsidR="00EB4C76" w:rsidRPr="00136C0B">
        <w:rPr>
          <w:b w:val="0"/>
          <w:iCs/>
        </w:rPr>
        <w:t xml:space="preserve"> e </w:t>
      </w:r>
      <w:proofErr w:type="spellStart"/>
      <w:r w:rsidR="00EB4C76" w:rsidRPr="00136C0B">
        <w:rPr>
          <w:b w:val="0"/>
          <w:iCs/>
        </w:rPr>
        <w:t>Costa-Neto</w:t>
      </w:r>
      <w:proofErr w:type="spellEnd"/>
      <w:r w:rsidR="00EB4C76" w:rsidRPr="00136C0B">
        <w:rPr>
          <w:b w:val="0"/>
          <w:iCs/>
        </w:rPr>
        <w:t xml:space="preserve"> </w:t>
      </w:r>
      <w:r w:rsidR="00EB4C76">
        <w:rPr>
          <w:b w:val="0"/>
          <w:iCs/>
        </w:rPr>
        <w:t>(</w:t>
      </w:r>
      <w:r w:rsidR="00EB4C76" w:rsidRPr="00136C0B">
        <w:rPr>
          <w:b w:val="0"/>
          <w:iCs/>
        </w:rPr>
        <w:t>2010</w:t>
      </w:r>
      <w:r w:rsidR="00EB4C76">
        <w:rPr>
          <w:b w:val="0"/>
          <w:iCs/>
        </w:rPr>
        <w:t xml:space="preserve">), </w:t>
      </w:r>
      <w:r w:rsidR="00C91193">
        <w:rPr>
          <w:b w:val="0"/>
          <w:iCs/>
        </w:rPr>
        <w:t xml:space="preserve">afirmam que </w:t>
      </w:r>
      <w:r w:rsidR="00EB4C76">
        <w:rPr>
          <w:b w:val="0"/>
          <w:iCs/>
        </w:rPr>
        <w:t xml:space="preserve">essa fobia pode ser explicada pela </w:t>
      </w:r>
      <w:r w:rsidR="00EB4C76" w:rsidRPr="00150914">
        <w:rPr>
          <w:b w:val="0"/>
          <w:iCs/>
        </w:rPr>
        <w:t>relaçã</w:t>
      </w:r>
      <w:r w:rsidR="00EB4C76">
        <w:rPr>
          <w:b w:val="0"/>
          <w:iCs/>
        </w:rPr>
        <w:t xml:space="preserve">o com o aprendizado social ou proveniente da </w:t>
      </w:r>
      <w:r w:rsidR="00EB4C76" w:rsidRPr="00150914">
        <w:rPr>
          <w:b w:val="0"/>
          <w:iCs/>
        </w:rPr>
        <w:t>cultura local da região</w:t>
      </w:r>
      <w:r w:rsidR="00EB4C76">
        <w:rPr>
          <w:b w:val="0"/>
          <w:iCs/>
        </w:rPr>
        <w:t xml:space="preserve">. </w:t>
      </w:r>
    </w:p>
    <w:p w:rsidR="00F21C61" w:rsidRDefault="00E10467" w:rsidP="00E10467">
      <w:pPr>
        <w:pStyle w:val="Paraosumrio"/>
        <w:spacing w:after="0"/>
        <w:ind w:firstLine="708"/>
        <w:contextualSpacing/>
        <w:rPr>
          <w:b w:val="0"/>
          <w:iCs/>
        </w:rPr>
      </w:pPr>
      <w:r>
        <w:rPr>
          <w:b w:val="0"/>
          <w:iCs/>
        </w:rPr>
        <w:t xml:space="preserve"> </w:t>
      </w:r>
      <w:r w:rsidR="00F21C61" w:rsidRPr="00B8183A">
        <w:rPr>
          <w:b w:val="0"/>
          <w:iCs/>
        </w:rPr>
        <w:t>O grupo dos aracnídeos foi pouco mencionado durante a aplicaç</w:t>
      </w:r>
      <w:r w:rsidR="00F21C61">
        <w:rPr>
          <w:b w:val="0"/>
          <w:iCs/>
        </w:rPr>
        <w:t xml:space="preserve">ão do formulário, entretanto houve alguns relatos sobre a presença de um aracnídeo conhecido como aranha-buraco. </w:t>
      </w:r>
      <w:r w:rsidR="00F21C61" w:rsidRPr="00B8183A">
        <w:rPr>
          <w:b w:val="0"/>
          <w:iCs/>
        </w:rPr>
        <w:t xml:space="preserve">Em relação ao grupo dos anfíbios este foi o menos citado durante a pesquisa. </w:t>
      </w:r>
    </w:p>
    <w:p w:rsidR="00E10467" w:rsidRDefault="00F21C61" w:rsidP="00E10467">
      <w:pPr>
        <w:pStyle w:val="Paraosumrio"/>
        <w:spacing w:after="0"/>
        <w:ind w:firstLine="708"/>
        <w:contextualSpacing/>
        <w:rPr>
          <w:ins w:id="7" w:author="yuri coelho" w:date="2018-11-11T19:15:00Z"/>
          <w:b w:val="0"/>
          <w:iCs/>
        </w:rPr>
      </w:pPr>
      <w:r>
        <w:rPr>
          <w:b w:val="0"/>
          <w:iCs/>
        </w:rPr>
        <w:t xml:space="preserve">Quanto à prática da caça de animais, os entrevistados proferiram, em </w:t>
      </w:r>
      <w:r w:rsidRPr="00BE69FE">
        <w:rPr>
          <w:b w:val="0"/>
          <w:iCs/>
        </w:rPr>
        <w:t>sua maioria (86%), que não pratica</w:t>
      </w:r>
      <w:r>
        <w:rPr>
          <w:b w:val="0"/>
          <w:iCs/>
        </w:rPr>
        <w:t>m</w:t>
      </w:r>
      <w:r w:rsidRPr="00BE69FE">
        <w:rPr>
          <w:b w:val="0"/>
          <w:iCs/>
        </w:rPr>
        <w:t xml:space="preserve"> esta atividade atualmente, mas houve relatos de que esta prática ocorria</w:t>
      </w:r>
      <w:r>
        <w:rPr>
          <w:b w:val="0"/>
          <w:iCs/>
        </w:rPr>
        <w:t xml:space="preserve"> no passado. Entretanto, quando perguntados sobre as práticas alimentares da </w:t>
      </w:r>
      <w:r w:rsidRPr="00BE3F69">
        <w:rPr>
          <w:b w:val="0"/>
          <w:iCs/>
        </w:rPr>
        <w:t>população (Fig</w:t>
      </w:r>
      <w:r w:rsidR="00622084">
        <w:rPr>
          <w:b w:val="0"/>
          <w:iCs/>
        </w:rPr>
        <w:t xml:space="preserve">ura </w:t>
      </w:r>
      <w:r w:rsidR="00DB4DC8">
        <w:rPr>
          <w:b w:val="0"/>
          <w:iCs/>
        </w:rPr>
        <w:t>3</w:t>
      </w:r>
      <w:r w:rsidRPr="00BE3F69">
        <w:rPr>
          <w:b w:val="0"/>
          <w:iCs/>
        </w:rPr>
        <w:t>)</w:t>
      </w:r>
      <w:r>
        <w:rPr>
          <w:b w:val="0"/>
          <w:iCs/>
        </w:rPr>
        <w:t xml:space="preserve">, vários habitantes disseram que ainda utilizam animais de caça </w:t>
      </w:r>
      <w:r w:rsidRPr="00BE3F69">
        <w:rPr>
          <w:b w:val="0"/>
          <w:iCs/>
        </w:rPr>
        <w:t xml:space="preserve">como, paca, camaleão, tatu, cobra, mucura e preguiça, </w:t>
      </w:r>
      <w:r>
        <w:rPr>
          <w:b w:val="0"/>
          <w:iCs/>
        </w:rPr>
        <w:t xml:space="preserve">para fins alimentícios. Este uso pode estar associado aos baixos recursos econômicos da população ou fatores culturais da região. </w:t>
      </w:r>
    </w:p>
    <w:p w:rsidR="00EF7EDA" w:rsidRDefault="00EF7EDA" w:rsidP="00E10467">
      <w:pPr>
        <w:pStyle w:val="Paraosumrio"/>
        <w:spacing w:after="0"/>
        <w:ind w:firstLine="708"/>
        <w:contextualSpacing/>
        <w:rPr>
          <w:b w:val="0"/>
          <w:iCs/>
        </w:rPr>
      </w:pPr>
    </w:p>
    <w:p w:rsidR="00F21C61" w:rsidRPr="009A5EE1" w:rsidRDefault="00515F1C" w:rsidP="00E10467">
      <w:pPr>
        <w:pStyle w:val="Paraosumrio"/>
        <w:spacing w:after="0"/>
        <w:ind w:firstLine="708"/>
        <w:contextualSpacing/>
        <w:rPr>
          <w:b w:val="0"/>
          <w:iCs/>
          <w:spacing w:val="-4"/>
        </w:rPr>
      </w:pPr>
      <w:r w:rsidRPr="00515F1C">
        <w:rPr>
          <w:spacing w:val="-4"/>
          <w:sz w:val="22"/>
        </w:rPr>
        <w:t xml:space="preserve">Figura </w:t>
      </w:r>
      <w:r w:rsidR="00DB4DC8">
        <w:rPr>
          <w:spacing w:val="-4"/>
          <w:sz w:val="22"/>
        </w:rPr>
        <w:t>3</w:t>
      </w:r>
      <w:r w:rsidR="00E10467" w:rsidRPr="009A5EE1">
        <w:rPr>
          <w:b w:val="0"/>
          <w:spacing w:val="-4"/>
          <w:sz w:val="22"/>
        </w:rPr>
        <w:t xml:space="preserve"> - Animais utilizados para fins alimentares na Comunidade do Poção </w:t>
      </w:r>
      <w:r w:rsidR="009A5EE1" w:rsidRPr="009A5EE1">
        <w:rPr>
          <w:b w:val="0"/>
          <w:spacing w:val="-4"/>
          <w:sz w:val="22"/>
        </w:rPr>
        <w:t xml:space="preserve">- </w:t>
      </w:r>
      <w:r w:rsidR="00E10467" w:rsidRPr="009A5EE1">
        <w:rPr>
          <w:b w:val="0"/>
          <w:spacing w:val="-4"/>
          <w:sz w:val="22"/>
        </w:rPr>
        <w:t xml:space="preserve">Ilha de </w:t>
      </w:r>
      <w:proofErr w:type="spellStart"/>
      <w:r w:rsidR="00E10467" w:rsidRPr="009A5EE1">
        <w:rPr>
          <w:b w:val="0"/>
          <w:spacing w:val="-4"/>
          <w:sz w:val="22"/>
        </w:rPr>
        <w:t>Cotijuba</w:t>
      </w:r>
      <w:proofErr w:type="spellEnd"/>
      <w:r w:rsidR="00E10467" w:rsidRPr="009A5EE1">
        <w:rPr>
          <w:b w:val="0"/>
          <w:spacing w:val="-4"/>
          <w:sz w:val="22"/>
        </w:rPr>
        <w:t>, P</w:t>
      </w:r>
      <w:r w:rsidR="009A5EE1" w:rsidRPr="009A5EE1">
        <w:rPr>
          <w:b w:val="0"/>
          <w:spacing w:val="-4"/>
          <w:sz w:val="22"/>
        </w:rPr>
        <w:t>A</w:t>
      </w:r>
    </w:p>
    <w:p w:rsidR="00F21C61" w:rsidRPr="00E10467" w:rsidRDefault="00F21C61" w:rsidP="00E10467">
      <w:pPr>
        <w:pStyle w:val="Paraosumrio"/>
        <w:spacing w:after="0"/>
        <w:ind w:firstLine="708"/>
        <w:contextualSpacing/>
        <w:jc w:val="center"/>
        <w:rPr>
          <w:b w:val="0"/>
          <w:iCs/>
        </w:rPr>
      </w:pPr>
      <w:r>
        <w:rPr>
          <w:b w:val="0"/>
          <w:iCs/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85090</wp:posOffset>
            </wp:positionV>
            <wp:extent cx="3805528" cy="2300734"/>
            <wp:effectExtent l="0" t="0" r="0" b="0"/>
            <wp:wrapNone/>
            <wp:docPr id="1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28" cy="2300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C61" w:rsidRPr="00342A4C" w:rsidRDefault="00F21C61" w:rsidP="00F21C61">
      <w:pPr>
        <w:pStyle w:val="Paraosumrio"/>
        <w:spacing w:after="0"/>
        <w:contextualSpacing/>
        <w:jc w:val="center"/>
        <w:rPr>
          <w:b w:val="0"/>
          <w:sz w:val="20"/>
          <w:szCs w:val="2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221DCD" w:rsidRDefault="00221DCD" w:rsidP="00221DCD">
      <w:pPr>
        <w:pStyle w:val="Paraosumrio"/>
        <w:spacing w:after="0"/>
        <w:contextualSpacing/>
        <w:jc w:val="center"/>
        <w:rPr>
          <w:b w:val="0"/>
          <w:sz w:val="22"/>
        </w:rPr>
      </w:pPr>
    </w:p>
    <w:p w:rsidR="00221DCD" w:rsidRDefault="00221DCD" w:rsidP="00221DCD">
      <w:pPr>
        <w:pStyle w:val="Paraosumrio"/>
        <w:spacing w:after="0"/>
        <w:contextualSpacing/>
        <w:jc w:val="center"/>
        <w:rPr>
          <w:b w:val="0"/>
          <w:sz w:val="22"/>
        </w:rPr>
      </w:pPr>
      <w:r w:rsidRPr="00B85950">
        <w:rPr>
          <w:b w:val="0"/>
          <w:sz w:val="22"/>
        </w:rPr>
        <w:t xml:space="preserve">Fonte: </w:t>
      </w:r>
      <w:r>
        <w:rPr>
          <w:b w:val="0"/>
          <w:sz w:val="22"/>
        </w:rPr>
        <w:t>Autoras</w:t>
      </w:r>
      <w:r w:rsidRPr="00B85950">
        <w:rPr>
          <w:b w:val="0"/>
          <w:sz w:val="22"/>
        </w:rPr>
        <w:t>, 201</w:t>
      </w:r>
      <w:r>
        <w:rPr>
          <w:b w:val="0"/>
          <w:sz w:val="22"/>
        </w:rPr>
        <w:t>8</w:t>
      </w:r>
    </w:p>
    <w:p w:rsidR="00C713D5" w:rsidRDefault="00C713D5" w:rsidP="00F42F62">
      <w:pPr>
        <w:pStyle w:val="Paraosumrio"/>
        <w:spacing w:after="0"/>
        <w:ind w:firstLine="708"/>
        <w:contextualSpacing/>
        <w:rPr>
          <w:b w:val="0"/>
        </w:rPr>
      </w:pPr>
    </w:p>
    <w:p w:rsidR="00F21C61" w:rsidRPr="000D1760" w:rsidRDefault="00F21C61" w:rsidP="00F42F62">
      <w:pPr>
        <w:pStyle w:val="Paraosumrio"/>
        <w:spacing w:after="0"/>
        <w:ind w:firstLine="708"/>
        <w:contextualSpacing/>
        <w:rPr>
          <w:b w:val="0"/>
        </w:rPr>
      </w:pPr>
      <w:r w:rsidRPr="00A049B0">
        <w:rPr>
          <w:b w:val="0"/>
        </w:rPr>
        <w:t>Em relação aos usos medicinais utilizando animais, pelas res</w:t>
      </w:r>
      <w:r>
        <w:rPr>
          <w:b w:val="0"/>
        </w:rPr>
        <w:t xml:space="preserve">postas obtidas, verificou-se </w:t>
      </w:r>
      <w:r w:rsidRPr="00A049B0">
        <w:rPr>
          <w:b w:val="0"/>
        </w:rPr>
        <w:t>que ainda são feitos usos destas práticas. Dentre os entr</w:t>
      </w:r>
      <w:r>
        <w:rPr>
          <w:b w:val="0"/>
        </w:rPr>
        <w:t>evistados, 43% afirmaram fazer</w:t>
      </w:r>
      <w:r w:rsidRPr="002B521C">
        <w:rPr>
          <w:b w:val="0"/>
        </w:rPr>
        <w:t xml:space="preserve"> uso de</w:t>
      </w:r>
      <w:r>
        <w:rPr>
          <w:b w:val="0"/>
        </w:rPr>
        <w:t>stas práticas em</w:t>
      </w:r>
      <w:r w:rsidRPr="002B521C">
        <w:rPr>
          <w:b w:val="0"/>
        </w:rPr>
        <w:t xml:space="preserve"> seu cotidiano.</w:t>
      </w:r>
      <w:r>
        <w:rPr>
          <w:b w:val="0"/>
        </w:rPr>
        <w:t xml:space="preserve"> A galinha </w:t>
      </w:r>
      <w:r>
        <w:rPr>
          <w:b w:val="0"/>
          <w:i/>
        </w:rPr>
        <w:t>(</w:t>
      </w:r>
      <w:proofErr w:type="spellStart"/>
      <w:r w:rsidRPr="00A8349E">
        <w:rPr>
          <w:b w:val="0"/>
          <w:i/>
        </w:rPr>
        <w:t>Gallus</w:t>
      </w:r>
      <w:proofErr w:type="spellEnd"/>
      <w:r w:rsidRPr="00A8349E">
        <w:rPr>
          <w:b w:val="0"/>
          <w:i/>
        </w:rPr>
        <w:t xml:space="preserve"> </w:t>
      </w:r>
      <w:proofErr w:type="spellStart"/>
      <w:r w:rsidRPr="00A8349E">
        <w:rPr>
          <w:b w:val="0"/>
          <w:i/>
        </w:rPr>
        <w:t>gallus</w:t>
      </w:r>
      <w:proofErr w:type="spellEnd"/>
      <w:r w:rsidRPr="00A8349E">
        <w:rPr>
          <w:b w:val="0"/>
          <w:i/>
        </w:rPr>
        <w:t>)</w:t>
      </w:r>
      <w:r w:rsidRPr="000669E6">
        <w:rPr>
          <w:b w:val="0"/>
        </w:rPr>
        <w:t>, por exemplo,</w:t>
      </w:r>
      <w:r w:rsidRPr="002B521C">
        <w:rPr>
          <w:b w:val="0"/>
        </w:rPr>
        <w:t xml:space="preserve"> </w:t>
      </w:r>
      <w:r>
        <w:rPr>
          <w:b w:val="0"/>
        </w:rPr>
        <w:t xml:space="preserve">eles retiram a sua banha, para utilizar </w:t>
      </w:r>
      <w:r w:rsidRPr="002B521C">
        <w:rPr>
          <w:b w:val="0"/>
        </w:rPr>
        <w:t>como um artifício</w:t>
      </w:r>
      <w:r>
        <w:rPr>
          <w:b w:val="0"/>
        </w:rPr>
        <w:t xml:space="preserve"> para curar ferimentos, </w:t>
      </w:r>
      <w:r w:rsidRPr="002B521C">
        <w:rPr>
          <w:b w:val="0"/>
        </w:rPr>
        <w:t>dores</w:t>
      </w:r>
      <w:r>
        <w:rPr>
          <w:b w:val="0"/>
        </w:rPr>
        <w:t>, e também como anti-inflamatório, o que</w:t>
      </w:r>
      <w:r w:rsidR="00363918">
        <w:rPr>
          <w:b w:val="0"/>
        </w:rPr>
        <w:t xml:space="preserve"> eles consideraram</w:t>
      </w:r>
      <w:r>
        <w:rPr>
          <w:b w:val="0"/>
        </w:rPr>
        <w:t xml:space="preserve"> uma prática comum </w:t>
      </w:r>
      <w:r w:rsidR="00363918">
        <w:rPr>
          <w:b w:val="0"/>
        </w:rPr>
        <w:t>n</w:t>
      </w:r>
      <w:r>
        <w:rPr>
          <w:b w:val="0"/>
        </w:rPr>
        <w:t xml:space="preserve">a comunidade.  Outro método medicinal que a população utiliza é o </w:t>
      </w:r>
      <w:proofErr w:type="spellStart"/>
      <w:r>
        <w:rPr>
          <w:b w:val="0"/>
        </w:rPr>
        <w:t>féu</w:t>
      </w:r>
      <w:proofErr w:type="spellEnd"/>
      <w:r>
        <w:rPr>
          <w:b w:val="0"/>
        </w:rPr>
        <w:t>, liquido retirado do fígado da paca (</w:t>
      </w:r>
      <w:proofErr w:type="spellStart"/>
      <w:r w:rsidRPr="00FC18EE">
        <w:rPr>
          <w:b w:val="0"/>
          <w:i/>
        </w:rPr>
        <w:t>Agouti</w:t>
      </w:r>
      <w:proofErr w:type="spellEnd"/>
      <w:r w:rsidRPr="00FC18EE">
        <w:rPr>
          <w:b w:val="0"/>
          <w:i/>
        </w:rPr>
        <w:t xml:space="preserve"> paca</w:t>
      </w:r>
      <w:r>
        <w:rPr>
          <w:b w:val="0"/>
        </w:rPr>
        <w:t>),</w:t>
      </w:r>
      <w:r w:rsidRPr="002B521C">
        <w:rPr>
          <w:b w:val="0"/>
        </w:rPr>
        <w:t xml:space="preserve"> usado para</w:t>
      </w:r>
      <w:r>
        <w:rPr>
          <w:b w:val="0"/>
        </w:rPr>
        <w:t xml:space="preserve"> </w:t>
      </w:r>
      <w:r w:rsidRPr="002B521C">
        <w:rPr>
          <w:b w:val="0"/>
        </w:rPr>
        <w:t>desinflamar e combater o veneno</w:t>
      </w:r>
      <w:r>
        <w:rPr>
          <w:b w:val="0"/>
        </w:rPr>
        <w:t xml:space="preserve"> de </w:t>
      </w:r>
      <w:r w:rsidRPr="002B521C">
        <w:rPr>
          <w:b w:val="0"/>
        </w:rPr>
        <w:t>picada d</w:t>
      </w:r>
      <w:r>
        <w:rPr>
          <w:b w:val="0"/>
        </w:rPr>
        <w:t>e cobra</w:t>
      </w:r>
      <w:r w:rsidRPr="002E6C76">
        <w:rPr>
          <w:b w:val="0"/>
        </w:rPr>
        <w:t xml:space="preserve">. A utilização de órgãos ou partes animais para fins medicinais compõe a base de muitos sistemas terapêuticos tradicionais (SCARPA, 1981). </w:t>
      </w:r>
    </w:p>
    <w:p w:rsidR="00F21C61" w:rsidRPr="00C91193" w:rsidRDefault="00F21C61" w:rsidP="00D73C6A">
      <w:pPr>
        <w:pStyle w:val="Paraosumrio"/>
        <w:spacing w:after="0"/>
        <w:ind w:firstLine="708"/>
        <w:rPr>
          <w:b w:val="0"/>
        </w:rPr>
      </w:pPr>
      <w:r w:rsidRPr="00F53542">
        <w:rPr>
          <w:b w:val="0"/>
        </w:rPr>
        <w:t xml:space="preserve">Foi </w:t>
      </w:r>
      <w:r>
        <w:rPr>
          <w:b w:val="0"/>
        </w:rPr>
        <w:t>perguntado ainda, sobre a existência de animais</w:t>
      </w:r>
      <w:r w:rsidRPr="008A0D61">
        <w:rPr>
          <w:b w:val="0"/>
        </w:rPr>
        <w:t xml:space="preserve"> que</w:t>
      </w:r>
      <w:r>
        <w:rPr>
          <w:b w:val="0"/>
        </w:rPr>
        <w:t xml:space="preserve"> haviam</w:t>
      </w:r>
      <w:r w:rsidRPr="008A0D61">
        <w:rPr>
          <w:b w:val="0"/>
        </w:rPr>
        <w:t xml:space="preserve"> </w:t>
      </w:r>
      <w:r>
        <w:rPr>
          <w:b w:val="0"/>
        </w:rPr>
        <w:t xml:space="preserve">antes </w:t>
      </w:r>
      <w:r w:rsidRPr="008A0D61">
        <w:rPr>
          <w:b w:val="0"/>
        </w:rPr>
        <w:t xml:space="preserve">na comunidade e </w:t>
      </w:r>
      <w:r>
        <w:rPr>
          <w:b w:val="0"/>
        </w:rPr>
        <w:t xml:space="preserve">que hoje podem não existir mais. Os resultados apontaram que 62% observaram o desaparecimento de animais na região, como a Capivara </w:t>
      </w:r>
      <w:r w:rsidRPr="009059C6">
        <w:rPr>
          <w:b w:val="0"/>
          <w:i/>
        </w:rPr>
        <w:t>(</w:t>
      </w:r>
      <w:proofErr w:type="spellStart"/>
      <w:r w:rsidRPr="00136C0B">
        <w:rPr>
          <w:b w:val="0"/>
          <w:i/>
        </w:rPr>
        <w:t>Hydrocaerus</w:t>
      </w:r>
      <w:proofErr w:type="spellEnd"/>
      <w:r w:rsidRPr="00136C0B">
        <w:rPr>
          <w:b w:val="0"/>
          <w:i/>
        </w:rPr>
        <w:t xml:space="preserve"> </w:t>
      </w:r>
      <w:proofErr w:type="spellStart"/>
      <w:r w:rsidRPr="00136C0B">
        <w:rPr>
          <w:b w:val="0"/>
          <w:i/>
        </w:rPr>
        <w:t>sp</w:t>
      </w:r>
      <w:proofErr w:type="spellEnd"/>
      <w:r w:rsidRPr="00136C0B">
        <w:rPr>
          <w:b w:val="0"/>
          <w:i/>
        </w:rPr>
        <w:t>.),</w:t>
      </w:r>
      <w:r>
        <w:rPr>
          <w:b w:val="0"/>
        </w:rPr>
        <w:t xml:space="preserve"> e foi relatado ainda que animais como a preguiça (</w:t>
      </w:r>
      <w:proofErr w:type="spellStart"/>
      <w:r w:rsidRPr="001D54BA">
        <w:rPr>
          <w:b w:val="0"/>
          <w:i/>
        </w:rPr>
        <w:t>Bradypus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sp</w:t>
      </w:r>
      <w:proofErr w:type="spellEnd"/>
      <w:r>
        <w:rPr>
          <w:b w:val="0"/>
          <w:i/>
        </w:rPr>
        <w:t>.</w:t>
      </w:r>
      <w:r>
        <w:rPr>
          <w:b w:val="0"/>
        </w:rPr>
        <w:t>), Tatu (</w:t>
      </w:r>
      <w:proofErr w:type="spellStart"/>
      <w:r w:rsidRPr="001D54BA">
        <w:rPr>
          <w:b w:val="0"/>
          <w:i/>
        </w:rPr>
        <w:t>Dasypodidae</w:t>
      </w:r>
      <w:proofErr w:type="spellEnd"/>
      <w:r w:rsidRPr="001D54BA">
        <w:rPr>
          <w:b w:val="0"/>
          <w:i/>
        </w:rPr>
        <w:t xml:space="preserve"> </w:t>
      </w:r>
      <w:proofErr w:type="spellStart"/>
      <w:r w:rsidRPr="001D54BA">
        <w:rPr>
          <w:b w:val="0"/>
          <w:i/>
        </w:rPr>
        <w:t>sp</w:t>
      </w:r>
      <w:proofErr w:type="spellEnd"/>
      <w:r>
        <w:rPr>
          <w:b w:val="0"/>
        </w:rPr>
        <w:t>.), cutia (</w:t>
      </w:r>
      <w:proofErr w:type="spellStart"/>
      <w:r w:rsidRPr="003A7C60">
        <w:rPr>
          <w:b w:val="0"/>
          <w:i/>
        </w:rPr>
        <w:t>Dasyprocta</w:t>
      </w:r>
      <w:proofErr w:type="spellEnd"/>
      <w:r>
        <w:rPr>
          <w:b w:val="0"/>
        </w:rPr>
        <w:t xml:space="preserve"> </w:t>
      </w:r>
      <w:proofErr w:type="spellStart"/>
      <w:r w:rsidRPr="003A7C60">
        <w:rPr>
          <w:b w:val="0"/>
          <w:i/>
        </w:rPr>
        <w:t>sp</w:t>
      </w:r>
      <w:proofErr w:type="spellEnd"/>
      <w:r w:rsidRPr="003A7C60">
        <w:rPr>
          <w:b w:val="0"/>
          <w:i/>
        </w:rPr>
        <w:t>.),</w:t>
      </w:r>
      <w:r>
        <w:rPr>
          <w:b w:val="0"/>
        </w:rPr>
        <w:t xml:space="preserve"> pássaros e cobras estão sendo menos avistados com o passar dos anos. Segundo os próprios moradores da ilha, esta redução está sendo ocasionada por problemas que a região vem enfrentando, tais como: desmatamento, caça seguida de morte dos animais, destruição</w:t>
      </w:r>
      <w:r w:rsidR="00C91193">
        <w:rPr>
          <w:b w:val="0"/>
        </w:rPr>
        <w:t xml:space="preserve">, </w:t>
      </w:r>
      <w:r>
        <w:rPr>
          <w:b w:val="0"/>
        </w:rPr>
        <w:t>queimadas</w:t>
      </w:r>
      <w:r w:rsidR="00C91193">
        <w:rPr>
          <w:b w:val="0"/>
        </w:rPr>
        <w:t xml:space="preserve"> e aumento desordenado da população</w:t>
      </w:r>
      <w:r w:rsidR="00345F7A">
        <w:rPr>
          <w:b w:val="0"/>
        </w:rPr>
        <w:t>.</w:t>
      </w:r>
      <w:r>
        <w:rPr>
          <w:b w:val="0"/>
        </w:rPr>
        <w:t xml:space="preserve"> </w:t>
      </w:r>
      <w:r w:rsidR="00C91193" w:rsidRPr="00C91193">
        <w:rPr>
          <w:b w:val="0"/>
          <w:szCs w:val="24"/>
        </w:rPr>
        <w:t>Desde o ano de 1994 a ilha recebeu transporte público</w:t>
      </w:r>
      <w:r w:rsidR="003365D5">
        <w:rPr>
          <w:b w:val="0"/>
          <w:szCs w:val="24"/>
        </w:rPr>
        <w:t xml:space="preserve"> </w:t>
      </w:r>
      <w:r w:rsidR="00C91193" w:rsidRPr="00C91193">
        <w:rPr>
          <w:b w:val="0"/>
          <w:szCs w:val="24"/>
        </w:rPr>
        <w:t xml:space="preserve">hidroviário regular, disponível para a cidade de Belém, </w:t>
      </w:r>
      <w:r w:rsidR="003365D5">
        <w:rPr>
          <w:b w:val="0"/>
          <w:szCs w:val="24"/>
        </w:rPr>
        <w:t xml:space="preserve">o que facilitou muito esse fluxo, </w:t>
      </w:r>
      <w:r w:rsidR="00C91193" w:rsidRPr="00C91193">
        <w:rPr>
          <w:b w:val="0"/>
          <w:szCs w:val="24"/>
        </w:rPr>
        <w:t>sendo este</w:t>
      </w:r>
      <w:r w:rsidR="003365D5">
        <w:rPr>
          <w:b w:val="0"/>
          <w:szCs w:val="24"/>
        </w:rPr>
        <w:t xml:space="preserve"> um</w:t>
      </w:r>
      <w:r w:rsidR="00C91193" w:rsidRPr="00C91193">
        <w:rPr>
          <w:b w:val="0"/>
          <w:szCs w:val="24"/>
        </w:rPr>
        <w:t xml:space="preserve"> fator chave para </w:t>
      </w:r>
      <w:r w:rsidR="003365D5">
        <w:rPr>
          <w:b w:val="0"/>
          <w:szCs w:val="24"/>
        </w:rPr>
        <w:t>a problemática aqui tratada.</w:t>
      </w:r>
    </w:p>
    <w:p w:rsidR="00F21C61" w:rsidRPr="007A73EE" w:rsidRDefault="00F21C61" w:rsidP="00D73C6A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A73EE">
        <w:rPr>
          <w:color w:val="000000"/>
          <w:sz w:val="24"/>
          <w:szCs w:val="24"/>
        </w:rPr>
        <w:t>As alterações na cobertura vegetal afetam consideravelmente a fauna local, quer seja pela remoção da sua fonte de alimentação, de seu abrigo, ou do local de nidificação (NASCIMENTO, 2000).</w:t>
      </w:r>
    </w:p>
    <w:p w:rsidR="00F21C61" w:rsidRPr="00B728F3" w:rsidRDefault="00F21C61" w:rsidP="00D73C6A">
      <w:pPr>
        <w:spacing w:line="360" w:lineRule="auto"/>
        <w:jc w:val="both"/>
        <w:rPr>
          <w:color w:val="000000"/>
          <w:sz w:val="24"/>
          <w:szCs w:val="24"/>
          <w:highlight w:val="cyan"/>
        </w:rPr>
      </w:pPr>
    </w:p>
    <w:p w:rsidR="00F21C61" w:rsidRDefault="00F21C61" w:rsidP="00D73C6A">
      <w:pPr>
        <w:pStyle w:val="Paraosumrio"/>
        <w:spacing w:after="0"/>
        <w:rPr>
          <w:b w:val="0"/>
        </w:rPr>
      </w:pPr>
      <w:r w:rsidRPr="00E3553B">
        <w:rPr>
          <w:b w:val="0"/>
        </w:rPr>
        <w:t>3.3</w:t>
      </w:r>
      <w:proofErr w:type="gramStart"/>
      <w:r w:rsidRPr="00E3553B">
        <w:rPr>
          <w:b w:val="0"/>
        </w:rPr>
        <w:t xml:space="preserve">  </w:t>
      </w:r>
      <w:proofErr w:type="gramEnd"/>
      <w:r w:rsidRPr="00E3553B">
        <w:rPr>
          <w:b w:val="0"/>
        </w:rPr>
        <w:t>PERCEPÇÃO AMBIENTAL</w:t>
      </w:r>
    </w:p>
    <w:p w:rsidR="00D73C6A" w:rsidRPr="00E3553B" w:rsidRDefault="00D73C6A" w:rsidP="00D73C6A">
      <w:pPr>
        <w:pStyle w:val="Paraosumrio"/>
        <w:spacing w:after="0"/>
        <w:rPr>
          <w:b w:val="0"/>
        </w:rPr>
      </w:pPr>
    </w:p>
    <w:p w:rsidR="00F21C61" w:rsidRDefault="00F21C61" w:rsidP="00F42F62">
      <w:pPr>
        <w:pStyle w:val="Paraosumrio"/>
        <w:spacing w:after="0"/>
        <w:ind w:firstLine="709"/>
        <w:rPr>
          <w:i/>
          <w:color w:val="000000"/>
          <w:szCs w:val="24"/>
        </w:rPr>
      </w:pPr>
      <w:r>
        <w:rPr>
          <w:b w:val="0"/>
        </w:rPr>
        <w:t xml:space="preserve">Quanto à </w:t>
      </w:r>
      <w:r w:rsidRPr="002F3111">
        <w:rPr>
          <w:b w:val="0"/>
        </w:rPr>
        <w:t xml:space="preserve">análise </w:t>
      </w:r>
      <w:r>
        <w:rPr>
          <w:b w:val="0"/>
        </w:rPr>
        <w:t xml:space="preserve">da percepção ambiental, foi questionado aos participantes da pesquisa sobre o significado do termo meio ambiente. </w:t>
      </w:r>
      <w:r>
        <w:rPr>
          <w:b w:val="0"/>
          <w:color w:val="000000" w:themeColor="text1"/>
        </w:rPr>
        <w:t>O conceito de</w:t>
      </w:r>
      <w:r w:rsidRPr="00305982">
        <w:rPr>
          <w:b w:val="0"/>
          <w:color w:val="000000" w:themeColor="text1"/>
        </w:rPr>
        <w:t xml:space="preserve"> </w:t>
      </w:r>
      <w:r w:rsidRPr="00305982">
        <w:rPr>
          <w:b w:val="0"/>
          <w:iCs/>
          <w:color w:val="000000" w:themeColor="text1"/>
        </w:rPr>
        <w:t>meio ambiente</w:t>
      </w:r>
      <w:r w:rsidRPr="00305982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pode ser definido como o </w:t>
      </w:r>
      <w:r>
        <w:rPr>
          <w:b w:val="0"/>
          <w:bCs/>
          <w:color w:val="000000" w:themeColor="text1"/>
        </w:rPr>
        <w:t>c</w:t>
      </w:r>
      <w:r w:rsidRPr="00F53542">
        <w:rPr>
          <w:b w:val="0"/>
          <w:bCs/>
          <w:color w:val="000000" w:themeColor="text1"/>
        </w:rPr>
        <w:t xml:space="preserve">onjunto de todas as condições e influências externas circundantes, que interagem com um organismo, população ou uma comunidade (ACIESP, 1997). Tal conceito engloba não apenas </w:t>
      </w:r>
      <w:r w:rsidRPr="00F53542">
        <w:rPr>
          <w:b w:val="0"/>
          <w:bCs/>
          <w:color w:val="000000" w:themeColor="text1"/>
        </w:rPr>
        <w:lastRenderedPageBreak/>
        <w:t>o meio natural em que vivemos, mas também o social, cultural, econômico, entre outros, ou seja, todos os meios em que vivemos e interagimos.</w:t>
      </w:r>
      <w:r w:rsidR="003365D5">
        <w:rPr>
          <w:b w:val="0"/>
          <w:bCs/>
          <w:color w:val="000000" w:themeColor="text1"/>
        </w:rPr>
        <w:t xml:space="preserve"> O</w:t>
      </w:r>
      <w:r w:rsidR="003365D5">
        <w:rPr>
          <w:b w:val="0"/>
        </w:rPr>
        <w:t>s moradores da Comunidade do Poção percebem o meio</w:t>
      </w:r>
      <w:r w:rsidR="003365D5" w:rsidRPr="00FE54E7">
        <w:rPr>
          <w:b w:val="0"/>
        </w:rPr>
        <w:t xml:space="preserve"> ambiente de acordo com três parâmetros: </w:t>
      </w:r>
      <w:r w:rsidR="003365D5">
        <w:rPr>
          <w:b w:val="0"/>
          <w:iCs/>
        </w:rPr>
        <w:t>o</w:t>
      </w:r>
      <w:r w:rsidR="003365D5" w:rsidRPr="00FE54E7">
        <w:rPr>
          <w:b w:val="0"/>
        </w:rPr>
        <w:t xml:space="preserve"> meio ambiente relacionado aos impactos ambientais nega</w:t>
      </w:r>
      <w:r w:rsidR="003365D5">
        <w:rPr>
          <w:b w:val="0"/>
        </w:rPr>
        <w:t>tivos presentes na ilha; percepção de natureza e a concepção</w:t>
      </w:r>
      <w:r w:rsidR="003365D5" w:rsidRPr="00FE54E7">
        <w:rPr>
          <w:b w:val="0"/>
        </w:rPr>
        <w:t xml:space="preserve"> de meio ambiente sadio e limpo</w:t>
      </w:r>
      <w:r>
        <w:rPr>
          <w:b w:val="0"/>
          <w:color w:val="000000" w:themeColor="text1"/>
        </w:rPr>
        <w:t xml:space="preserve"> </w:t>
      </w:r>
      <w:r>
        <w:rPr>
          <w:b w:val="0"/>
        </w:rPr>
        <w:t>Considerando as respostas dos indivíduos, foi possível constatar que, 47,61%, entendem o meio ambiente relacionado aos impactos ambientais negativos presentes na ilha. Dentre esses, foram mencionados: poluição, desmatamento, queimadas e a destruição ambiental</w:t>
      </w:r>
      <w:r w:rsidR="00C91193">
        <w:rPr>
          <w:b w:val="0"/>
        </w:rPr>
        <w:t xml:space="preserve"> em geral</w:t>
      </w:r>
      <w:r>
        <w:rPr>
          <w:b w:val="0"/>
        </w:rPr>
        <w:t xml:space="preserve">. Esse fato pode ser explicado pelas intensas práticas </w:t>
      </w:r>
      <w:r w:rsidR="00480F1D" w:rsidRPr="00480F1D">
        <w:rPr>
          <w:b w:val="0"/>
          <w:szCs w:val="24"/>
        </w:rPr>
        <w:t xml:space="preserve">degradantes </w:t>
      </w:r>
      <w:r w:rsidR="00C91193">
        <w:rPr>
          <w:b w:val="0"/>
          <w:szCs w:val="24"/>
        </w:rPr>
        <w:t>que afetam a</w:t>
      </w:r>
      <w:r w:rsidR="00480F1D" w:rsidRPr="00480F1D">
        <w:rPr>
          <w:b w:val="0"/>
          <w:szCs w:val="24"/>
        </w:rPr>
        <w:t xml:space="preserve"> vegetação nativa, o que tem </w:t>
      </w:r>
      <w:r w:rsidR="00C91193">
        <w:rPr>
          <w:b w:val="0"/>
          <w:szCs w:val="24"/>
        </w:rPr>
        <w:t xml:space="preserve">causado </w:t>
      </w:r>
      <w:r w:rsidR="00480F1D" w:rsidRPr="00480F1D">
        <w:rPr>
          <w:b w:val="0"/>
          <w:szCs w:val="24"/>
        </w:rPr>
        <w:t>alterações na paisagem natural.</w:t>
      </w:r>
      <w:r w:rsidR="00480F1D" w:rsidRPr="00716DA7">
        <w:rPr>
          <w:szCs w:val="24"/>
        </w:rPr>
        <w:t xml:space="preserve"> </w:t>
      </w:r>
    </w:p>
    <w:p w:rsidR="00F21C61" w:rsidRPr="006C71D7" w:rsidRDefault="00AE3517" w:rsidP="00C229C8">
      <w:pPr>
        <w:spacing w:line="360" w:lineRule="auto"/>
        <w:ind w:firstLine="709"/>
        <w:jc w:val="both"/>
        <w:rPr>
          <w:color w:val="000000" w:themeColor="text1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Para </w:t>
      </w:r>
      <w:r w:rsidRPr="0054408E">
        <w:rPr>
          <w:color w:val="000000"/>
          <w:sz w:val="24"/>
          <w:szCs w:val="24"/>
        </w:rPr>
        <w:t xml:space="preserve">Oliveira (2002), o </w:t>
      </w:r>
      <w:r>
        <w:rPr>
          <w:color w:val="000000"/>
          <w:sz w:val="24"/>
          <w:szCs w:val="24"/>
        </w:rPr>
        <w:t>meio ambiente, pode ser entendido</w:t>
      </w:r>
      <w:r w:rsidRPr="0054408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de acordo com a percepção que cada indivíduo</w:t>
      </w:r>
      <w:r w:rsidRPr="0054408E">
        <w:rPr>
          <w:color w:val="000000"/>
          <w:sz w:val="24"/>
          <w:szCs w:val="24"/>
        </w:rPr>
        <w:t xml:space="preserve"> faz da realidade que o cerca. </w:t>
      </w:r>
      <w:r>
        <w:rPr>
          <w:color w:val="000000"/>
          <w:sz w:val="24"/>
          <w:szCs w:val="24"/>
        </w:rPr>
        <w:t xml:space="preserve">  </w:t>
      </w:r>
      <w:r w:rsidRPr="006C56B8">
        <w:rPr>
          <w:color w:val="000000" w:themeColor="text1"/>
          <w:sz w:val="24"/>
          <w:szCs w:val="24"/>
        </w:rPr>
        <w:t xml:space="preserve">O meio ambiente pode ser definido como um lugar determinado ou compreendido, no qual os elementos naturais e sociais estão em relações </w:t>
      </w:r>
      <w:r w:rsidRPr="00CE5469">
        <w:rPr>
          <w:color w:val="000000" w:themeColor="text1"/>
          <w:sz w:val="24"/>
          <w:szCs w:val="24"/>
        </w:rPr>
        <w:t>dinâmicas e em interação</w:t>
      </w:r>
      <w:r>
        <w:rPr>
          <w:color w:val="000000" w:themeColor="text1"/>
          <w:spacing w:val="-6"/>
          <w:sz w:val="24"/>
          <w:szCs w:val="24"/>
        </w:rPr>
        <w:t>.</w:t>
      </w:r>
      <w:r w:rsidR="00F21C61" w:rsidRPr="006C71D7">
        <w:rPr>
          <w:color w:val="000000" w:themeColor="text1"/>
          <w:spacing w:val="-6"/>
          <w:sz w:val="24"/>
          <w:szCs w:val="24"/>
        </w:rPr>
        <w:t xml:space="preserve"> </w:t>
      </w:r>
    </w:p>
    <w:p w:rsidR="000F298C" w:rsidRDefault="000F298C" w:rsidP="00C229C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F21C61" w:rsidRDefault="00F21C61" w:rsidP="00F21C61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 CONSIDERAÇÕES FINAIS</w:t>
      </w:r>
    </w:p>
    <w:p w:rsidR="00D73C6A" w:rsidRPr="0034415F" w:rsidRDefault="00D73C6A" w:rsidP="00F21C61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F21C61" w:rsidRPr="00C24E6B" w:rsidRDefault="00F21C61" w:rsidP="00F21C61">
      <w:pPr>
        <w:spacing w:line="360" w:lineRule="auto"/>
        <w:ind w:firstLine="708"/>
        <w:jc w:val="both"/>
        <w:rPr>
          <w:sz w:val="24"/>
          <w:szCs w:val="24"/>
        </w:rPr>
      </w:pPr>
      <w:r w:rsidRPr="00C24E6B">
        <w:rPr>
          <w:sz w:val="24"/>
          <w:szCs w:val="24"/>
        </w:rPr>
        <w:t xml:space="preserve">Considerando as análises realizadas dessa interação entre </w:t>
      </w:r>
      <w:proofErr w:type="spellStart"/>
      <w:r>
        <w:rPr>
          <w:sz w:val="24"/>
          <w:szCs w:val="24"/>
        </w:rPr>
        <w:t>etnozoologia</w:t>
      </w:r>
      <w:proofErr w:type="spellEnd"/>
      <w:r>
        <w:rPr>
          <w:sz w:val="24"/>
          <w:szCs w:val="24"/>
        </w:rPr>
        <w:t xml:space="preserve"> e</w:t>
      </w:r>
      <w:r w:rsidRPr="00C24E6B">
        <w:rPr>
          <w:sz w:val="24"/>
          <w:szCs w:val="24"/>
        </w:rPr>
        <w:t xml:space="preserve"> percepção ambiental da população residente na Comunidade do Poção – Ilha de </w:t>
      </w:r>
      <w:proofErr w:type="spellStart"/>
      <w:r w:rsidRPr="00C24E6B">
        <w:rPr>
          <w:sz w:val="24"/>
          <w:szCs w:val="24"/>
        </w:rPr>
        <w:t>Cotijuba</w:t>
      </w:r>
      <w:proofErr w:type="spellEnd"/>
      <w:r w:rsidRPr="00C24E6B">
        <w:rPr>
          <w:sz w:val="24"/>
          <w:szCs w:val="24"/>
        </w:rPr>
        <w:t xml:space="preserve"> – Pará, foi constatado que, </w:t>
      </w:r>
      <w:r>
        <w:rPr>
          <w:sz w:val="24"/>
          <w:szCs w:val="24"/>
        </w:rPr>
        <w:t>pelo fato</w:t>
      </w:r>
      <w:r w:rsidRPr="00C24E6B">
        <w:rPr>
          <w:sz w:val="24"/>
          <w:szCs w:val="24"/>
        </w:rPr>
        <w:t xml:space="preserve"> da ilha esta</w:t>
      </w:r>
      <w:r>
        <w:rPr>
          <w:sz w:val="24"/>
          <w:szCs w:val="24"/>
        </w:rPr>
        <w:t>r</w:t>
      </w:r>
      <w:r w:rsidRPr="00C24E6B">
        <w:rPr>
          <w:sz w:val="24"/>
          <w:szCs w:val="24"/>
        </w:rPr>
        <w:t xml:space="preserve"> passando por um processo </w:t>
      </w:r>
      <w:r w:rsidR="004E4FBB" w:rsidRPr="003365D5">
        <w:rPr>
          <w:sz w:val="24"/>
          <w:szCs w:val="24"/>
        </w:rPr>
        <w:t>de expansão urbana</w:t>
      </w:r>
      <w:r w:rsidR="003365D5" w:rsidRPr="003365D5">
        <w:rPr>
          <w:sz w:val="24"/>
          <w:szCs w:val="24"/>
        </w:rPr>
        <w:t>, a</w:t>
      </w:r>
      <w:r w:rsidRPr="00C24E6B">
        <w:rPr>
          <w:sz w:val="24"/>
          <w:szCs w:val="24"/>
        </w:rPr>
        <w:t xml:space="preserve"> relação entre os </w:t>
      </w:r>
      <w:r>
        <w:rPr>
          <w:sz w:val="24"/>
          <w:szCs w:val="24"/>
        </w:rPr>
        <w:t>in</w:t>
      </w:r>
      <w:r w:rsidRPr="00C24E6B">
        <w:rPr>
          <w:sz w:val="24"/>
          <w:szCs w:val="24"/>
        </w:rPr>
        <w:t>divíduos e o ambiente natural</w:t>
      </w:r>
      <w:r>
        <w:rPr>
          <w:sz w:val="24"/>
          <w:szCs w:val="24"/>
        </w:rPr>
        <w:t>, com ênfase na fauna local, ora apresenta características mais tradicionais, ora demonstra perda das mesmas.</w:t>
      </w:r>
    </w:p>
    <w:p w:rsidR="00F21C61" w:rsidRDefault="00F21C61" w:rsidP="00F21C6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aos usos da fauna, foi verificado que a classe dos mamíferos foi a mais </w:t>
      </w:r>
      <w:r>
        <w:rPr>
          <w:iCs/>
          <w:sz w:val="24"/>
          <w:szCs w:val="24"/>
        </w:rPr>
        <w:t>disponível, visível e utilizada</w:t>
      </w:r>
      <w:r>
        <w:rPr>
          <w:sz w:val="24"/>
          <w:szCs w:val="24"/>
        </w:rPr>
        <w:t xml:space="preserve">, principalmente para fins alimentícios e medicinais, pelos moradores desta comunidade. Em contrapartida, a classe dos anfíbios foi a que apresentou nenhuma relevância quanto ao seu uso para esta comunidade. </w:t>
      </w:r>
    </w:p>
    <w:p w:rsidR="00F21C61" w:rsidRDefault="00F21C61" w:rsidP="00F21C61">
      <w:pPr>
        <w:pStyle w:val="Paraosumrio"/>
        <w:spacing w:after="0"/>
        <w:ind w:firstLine="708"/>
        <w:contextualSpacing/>
        <w:rPr>
          <w:b w:val="0"/>
        </w:rPr>
      </w:pPr>
      <w:r>
        <w:rPr>
          <w:b w:val="0"/>
        </w:rPr>
        <w:t>Quanto à percepção ambiental</w:t>
      </w:r>
      <w:r w:rsidR="003365D5">
        <w:rPr>
          <w:b w:val="0"/>
        </w:rPr>
        <w:t>, n</w:t>
      </w:r>
      <w:r>
        <w:rPr>
          <w:b w:val="0"/>
        </w:rPr>
        <w:t>ão se observou a visão na população, de um meio ambiente que englobe todos os aspectos dos meios em que vivem. E, e</w:t>
      </w:r>
      <w:r w:rsidRPr="00FE54E7">
        <w:rPr>
          <w:b w:val="0"/>
        </w:rPr>
        <w:t>mbora uma parcela da população entenda o meio ambiente como algo natural como terra, animais e floresta preservada, a maioria tem visto a região de maneira negativa</w:t>
      </w:r>
      <w:r>
        <w:rPr>
          <w:b w:val="0"/>
        </w:rPr>
        <w:t xml:space="preserve"> relacionando o meio ambiente à</w:t>
      </w:r>
      <w:r w:rsidRPr="00FE54E7">
        <w:rPr>
          <w:b w:val="0"/>
        </w:rPr>
        <w:t xml:space="preserve"> poluição, desmatamento, queimadas, destruição ambiental e a falta de infraestrutura presente na região. </w:t>
      </w:r>
      <w:r>
        <w:rPr>
          <w:b w:val="0"/>
        </w:rPr>
        <w:lastRenderedPageBreak/>
        <w:t>Com isso, verificou-se</w:t>
      </w:r>
      <w:r w:rsidRPr="00FE54E7">
        <w:rPr>
          <w:b w:val="0"/>
        </w:rPr>
        <w:t xml:space="preserve"> que os impactos ambientais têm gerado grande influência no cotidiano desses indivíduos demonstrando que a situação ambiental presente na comunidade tem uma tendência voltada para aspectos negativos.</w:t>
      </w:r>
    </w:p>
    <w:p w:rsidR="00F21C61" w:rsidRDefault="00F21C61" w:rsidP="00F42F62">
      <w:pPr>
        <w:pStyle w:val="Paraosumrio"/>
        <w:spacing w:after="0"/>
        <w:ind w:firstLine="708"/>
        <w:contextualSpacing/>
      </w:pPr>
      <w:r>
        <w:rPr>
          <w:b w:val="0"/>
        </w:rPr>
        <w:t>Quanto às medidas de conservação de</w:t>
      </w:r>
      <w:r w:rsidRPr="00C96213">
        <w:rPr>
          <w:b w:val="0"/>
        </w:rPr>
        <w:t xml:space="preserve"> fauna </w:t>
      </w:r>
      <w:r>
        <w:rPr>
          <w:b w:val="0"/>
        </w:rPr>
        <w:t>e utilização dos recursos em</w:t>
      </w:r>
      <w:r w:rsidRPr="00C96213">
        <w:rPr>
          <w:b w:val="0"/>
        </w:rPr>
        <w:t xml:space="preserve"> longo prazo como garantia de co</w:t>
      </w:r>
      <w:r>
        <w:rPr>
          <w:b w:val="0"/>
        </w:rPr>
        <w:t xml:space="preserve">ntrole da biodiversidade local, a sugestão que parte tanto dos moradores locais, quanto deste trabalho, é que haja integração a partir de diálogos envolvendo o conhecimento científico e tradicional, envolvendo  ações de educação ambiental, como campanhas e </w:t>
      </w:r>
      <w:r w:rsidRPr="00911C09">
        <w:rPr>
          <w:b w:val="0"/>
          <w:szCs w:val="24"/>
        </w:rPr>
        <w:t xml:space="preserve">projetos de </w:t>
      </w:r>
      <w:r w:rsidRPr="004E6C39">
        <w:rPr>
          <w:b w:val="0"/>
          <w:szCs w:val="24"/>
        </w:rPr>
        <w:t xml:space="preserve">sensibilização </w:t>
      </w:r>
      <w:r w:rsidRPr="004E6C39">
        <w:rPr>
          <w:b w:val="0"/>
        </w:rPr>
        <w:t xml:space="preserve">das pessoas a respeito da preservação </w:t>
      </w:r>
      <w:r>
        <w:rPr>
          <w:b w:val="0"/>
        </w:rPr>
        <w:t xml:space="preserve">e conservação </w:t>
      </w:r>
      <w:r w:rsidRPr="004E6C39">
        <w:rPr>
          <w:b w:val="0"/>
        </w:rPr>
        <w:t>dos recursos nat</w:t>
      </w:r>
      <w:r>
        <w:rPr>
          <w:b w:val="0"/>
        </w:rPr>
        <w:t>urais (fauna e flora), tanto para indivíduos nativos, quanto para visitantes da ilha, visando minimização de impactos ambientais dentro da comunidade e resgate da sadia relação homem x natureza.</w:t>
      </w:r>
      <w:bookmarkStart w:id="8" w:name="_Toc448075220"/>
    </w:p>
    <w:p w:rsidR="006C71D7" w:rsidRDefault="006C71D7" w:rsidP="00F21C61">
      <w:pPr>
        <w:pStyle w:val="Paraosumrio"/>
        <w:spacing w:after="0"/>
        <w:jc w:val="center"/>
      </w:pPr>
    </w:p>
    <w:p w:rsidR="00F21C61" w:rsidRDefault="00F21C61" w:rsidP="00F21C61">
      <w:pPr>
        <w:pStyle w:val="Paraosumrio"/>
        <w:spacing w:after="0"/>
        <w:jc w:val="center"/>
      </w:pPr>
      <w:r w:rsidRPr="00D827B9">
        <w:t>REFERÊNCIAS</w:t>
      </w:r>
      <w:bookmarkEnd w:id="8"/>
    </w:p>
    <w:p w:rsidR="006C71D7" w:rsidRDefault="006C71D7" w:rsidP="00F21C61">
      <w:pPr>
        <w:pStyle w:val="Paraosumrio"/>
        <w:spacing w:after="0"/>
        <w:jc w:val="center"/>
      </w:pPr>
    </w:p>
    <w:p w:rsidR="00F21C61" w:rsidRDefault="00F21C61" w:rsidP="00F21C61">
      <w:pPr>
        <w:jc w:val="both"/>
        <w:rPr>
          <w:color w:val="000000"/>
          <w:sz w:val="24"/>
          <w:szCs w:val="24"/>
          <w:shd w:val="clear" w:color="auto" w:fill="FFFFFF"/>
        </w:rPr>
      </w:pPr>
      <w:r w:rsidRPr="00A9231F">
        <w:rPr>
          <w:color w:val="000000"/>
          <w:sz w:val="24"/>
          <w:szCs w:val="24"/>
          <w:shd w:val="clear" w:color="auto" w:fill="FFFFFF"/>
        </w:rPr>
        <w:t>ACIESP – Academia de Ciências do Estado de São Paulo. Glossário de Ecologia. 1997.</w:t>
      </w:r>
    </w:p>
    <w:p w:rsidR="00F21C61" w:rsidRPr="00B13C0F" w:rsidRDefault="00F21C61" w:rsidP="00F21C61">
      <w:pPr>
        <w:jc w:val="both"/>
        <w:rPr>
          <w:sz w:val="24"/>
          <w:szCs w:val="24"/>
        </w:rPr>
      </w:pPr>
    </w:p>
    <w:p w:rsidR="00F21C61" w:rsidRPr="00A9231F" w:rsidRDefault="00F21C61" w:rsidP="00F21C61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A2553">
        <w:rPr>
          <w:color w:val="000000"/>
          <w:sz w:val="24"/>
          <w:szCs w:val="24"/>
          <w:shd w:val="clear" w:color="auto" w:fill="FFFFFF"/>
        </w:rPr>
        <w:t>AMARAL, K.A. et al.</w:t>
      </w:r>
      <w:r w:rsidRPr="007A2553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A2553">
        <w:rPr>
          <w:color w:val="000000"/>
          <w:sz w:val="24"/>
          <w:szCs w:val="24"/>
          <w:shd w:val="clear" w:color="auto" w:fill="FFFFFF"/>
        </w:rPr>
        <w:t xml:space="preserve"> </w:t>
      </w:r>
      <w:r w:rsidRPr="00A9231F">
        <w:rPr>
          <w:b/>
          <w:bCs/>
          <w:color w:val="000000"/>
          <w:sz w:val="24"/>
          <w:szCs w:val="24"/>
          <w:shd w:val="clear" w:color="auto" w:fill="FFFFFF"/>
        </w:rPr>
        <w:t xml:space="preserve">O Turismo e os Impactos Ambientais na Ilha de </w:t>
      </w:r>
      <w:proofErr w:type="spellStart"/>
      <w:r w:rsidRPr="00A9231F">
        <w:rPr>
          <w:b/>
          <w:bCs/>
          <w:color w:val="000000"/>
          <w:sz w:val="24"/>
          <w:szCs w:val="24"/>
          <w:shd w:val="clear" w:color="auto" w:fill="FFFFFF"/>
        </w:rPr>
        <w:t>Cotijuba</w:t>
      </w:r>
      <w:proofErr w:type="spellEnd"/>
      <w:r w:rsidRPr="00A9231F">
        <w:rPr>
          <w:b/>
          <w:bCs/>
          <w:color w:val="000000"/>
          <w:sz w:val="24"/>
          <w:szCs w:val="24"/>
          <w:shd w:val="clear" w:color="auto" w:fill="FFFFFF"/>
        </w:rPr>
        <w:t xml:space="preserve"> (Belém–PA</w:t>
      </w:r>
      <w:r w:rsidRPr="00A9231F">
        <w:rPr>
          <w:bCs/>
          <w:color w:val="000000"/>
          <w:sz w:val="24"/>
          <w:szCs w:val="24"/>
          <w:shd w:val="clear" w:color="auto" w:fill="FFFFFF"/>
        </w:rPr>
        <w:t xml:space="preserve">). Disponível em: </w:t>
      </w:r>
      <w:hyperlink r:id="rId11" w:history="1">
        <w:r w:rsidRPr="00A9231F">
          <w:rPr>
            <w:rStyle w:val="Hyperlink"/>
            <w:bCs/>
            <w:sz w:val="24"/>
            <w:szCs w:val="24"/>
            <w:shd w:val="clear" w:color="auto" w:fill="FFFFFF"/>
          </w:rPr>
          <w:t>https://www.geopantanal.cnptia.embrapa.br/2016/cd/pdf/p141.pdf. Acesso em 01/10/2016</w:t>
        </w:r>
      </w:hyperlink>
      <w:r w:rsidRPr="00A9231F">
        <w:rPr>
          <w:bCs/>
          <w:sz w:val="24"/>
          <w:szCs w:val="24"/>
          <w:shd w:val="clear" w:color="auto" w:fill="FFFFFF"/>
        </w:rPr>
        <w:t>.</w:t>
      </w:r>
    </w:p>
    <w:p w:rsidR="00F21C61" w:rsidRPr="00A9231F" w:rsidRDefault="00F21C61" w:rsidP="00F21C61">
      <w:pPr>
        <w:jc w:val="both"/>
        <w:rPr>
          <w:bCs/>
          <w:sz w:val="24"/>
          <w:szCs w:val="24"/>
        </w:rPr>
      </w:pPr>
    </w:p>
    <w:p w:rsidR="00F21C61" w:rsidRPr="00B13C0F" w:rsidRDefault="00F21C61" w:rsidP="00F21C61">
      <w:pPr>
        <w:jc w:val="both"/>
        <w:rPr>
          <w:bCs/>
          <w:sz w:val="24"/>
          <w:szCs w:val="24"/>
          <w:lang w:val="en-US"/>
        </w:rPr>
      </w:pPr>
      <w:r w:rsidRPr="00A9231F">
        <w:rPr>
          <w:bCs/>
          <w:sz w:val="24"/>
          <w:szCs w:val="24"/>
        </w:rPr>
        <w:t>BELÉM, Secretaria Municipal de Coordenação Geral do</w:t>
      </w:r>
      <w:r w:rsidR="009A5EE1">
        <w:rPr>
          <w:bCs/>
          <w:sz w:val="24"/>
          <w:szCs w:val="24"/>
        </w:rPr>
        <w:t xml:space="preserve"> </w:t>
      </w:r>
      <w:r w:rsidRPr="00A9231F">
        <w:rPr>
          <w:bCs/>
          <w:sz w:val="24"/>
          <w:szCs w:val="24"/>
        </w:rPr>
        <w:t xml:space="preserve">Planejamento e Gestão, Companhia de Desenvolvimento Metropolitano e Secretaria de Urbanismo. </w:t>
      </w:r>
      <w:r w:rsidR="00903CCB" w:rsidRPr="00903CCB">
        <w:rPr>
          <w:b/>
          <w:bCs/>
          <w:sz w:val="24"/>
          <w:szCs w:val="24"/>
          <w:lang w:val="en-US"/>
        </w:rPr>
        <w:t xml:space="preserve">Plano </w:t>
      </w:r>
      <w:proofErr w:type="spellStart"/>
      <w:r w:rsidR="00903CCB" w:rsidRPr="00903CCB">
        <w:rPr>
          <w:b/>
          <w:bCs/>
          <w:sz w:val="24"/>
          <w:szCs w:val="24"/>
          <w:lang w:val="en-US"/>
        </w:rPr>
        <w:t>diretor</w:t>
      </w:r>
      <w:proofErr w:type="spellEnd"/>
      <w:r w:rsidR="00903CCB" w:rsidRPr="00903C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903CCB" w:rsidRPr="00903CCB">
        <w:rPr>
          <w:b/>
          <w:bCs/>
          <w:sz w:val="24"/>
          <w:szCs w:val="24"/>
          <w:lang w:val="en-US"/>
        </w:rPr>
        <w:t>da</w:t>
      </w:r>
      <w:proofErr w:type="spellEnd"/>
      <w:r w:rsidR="00903CCB" w:rsidRPr="00903CC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903CCB" w:rsidRPr="00903CCB">
        <w:rPr>
          <w:b/>
          <w:bCs/>
          <w:sz w:val="24"/>
          <w:szCs w:val="24"/>
          <w:lang w:val="en-US"/>
        </w:rPr>
        <w:t>Ilha</w:t>
      </w:r>
      <w:proofErr w:type="spellEnd"/>
      <w:r w:rsidR="00903CCB" w:rsidRPr="00903CCB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="00903CCB" w:rsidRPr="00903CCB">
        <w:rPr>
          <w:b/>
          <w:bCs/>
          <w:sz w:val="24"/>
          <w:szCs w:val="24"/>
          <w:lang w:val="en-US"/>
        </w:rPr>
        <w:t>Cotijuba</w:t>
      </w:r>
      <w:proofErr w:type="spellEnd"/>
      <w:r w:rsidR="00903CCB" w:rsidRPr="00903CCB">
        <w:rPr>
          <w:bCs/>
          <w:sz w:val="24"/>
          <w:szCs w:val="24"/>
          <w:lang w:val="en-US"/>
        </w:rPr>
        <w:t xml:space="preserve">, </w:t>
      </w:r>
      <w:proofErr w:type="spellStart"/>
      <w:r w:rsidR="00903CCB" w:rsidRPr="00903CCB">
        <w:rPr>
          <w:bCs/>
          <w:sz w:val="24"/>
          <w:szCs w:val="24"/>
          <w:lang w:val="en-US"/>
        </w:rPr>
        <w:t>Belém</w:t>
      </w:r>
      <w:proofErr w:type="spellEnd"/>
      <w:r w:rsidR="00903CCB" w:rsidRPr="00903CCB">
        <w:rPr>
          <w:bCs/>
          <w:sz w:val="24"/>
          <w:szCs w:val="24"/>
          <w:lang w:val="en-US"/>
        </w:rPr>
        <w:t xml:space="preserve">, 1997. </w:t>
      </w:r>
    </w:p>
    <w:p w:rsidR="00F21C61" w:rsidRPr="00A9231F" w:rsidRDefault="00F21C61" w:rsidP="00F21C61">
      <w:pPr>
        <w:jc w:val="both"/>
        <w:rPr>
          <w:color w:val="000000"/>
          <w:sz w:val="24"/>
          <w:szCs w:val="24"/>
          <w:shd w:val="clear" w:color="auto" w:fill="FFFFFF"/>
          <w:lang w:val="en-US"/>
        </w:rPr>
      </w:pPr>
    </w:p>
    <w:p w:rsidR="00F21C61" w:rsidRPr="00B13C0F" w:rsidRDefault="00F21C61" w:rsidP="00F21C61">
      <w:pPr>
        <w:pStyle w:val="Paraosumrio"/>
        <w:spacing w:after="0" w:line="240" w:lineRule="auto"/>
        <w:rPr>
          <w:b w:val="0"/>
          <w:szCs w:val="24"/>
          <w:lang w:val="en-US"/>
        </w:rPr>
      </w:pPr>
      <w:r w:rsidRPr="00A9231F">
        <w:rPr>
          <w:b w:val="0"/>
          <w:szCs w:val="24"/>
          <w:lang w:val="en-US"/>
        </w:rPr>
        <w:t xml:space="preserve">CERÍACO, L. M. P. Human attitudes towards herpetofauna: The influence of </w:t>
      </w:r>
      <w:proofErr w:type="gramStart"/>
      <w:r w:rsidRPr="00A9231F">
        <w:rPr>
          <w:b w:val="0"/>
          <w:szCs w:val="24"/>
          <w:lang w:val="en-US"/>
        </w:rPr>
        <w:t>folklore  and</w:t>
      </w:r>
      <w:proofErr w:type="gramEnd"/>
      <w:r w:rsidRPr="00A9231F">
        <w:rPr>
          <w:b w:val="0"/>
          <w:szCs w:val="24"/>
          <w:lang w:val="en-US"/>
        </w:rPr>
        <w:t xml:space="preserve"> negative values on the conservation of amphibians and reptiles in Portugal. </w:t>
      </w:r>
      <w:r w:rsidR="00903CCB" w:rsidRPr="00903CCB">
        <w:rPr>
          <w:szCs w:val="24"/>
          <w:lang w:val="en-US"/>
        </w:rPr>
        <w:t xml:space="preserve">Journal of Ethnobiology and Ethnomedicine, </w:t>
      </w:r>
      <w:r w:rsidR="00903CCB" w:rsidRPr="00903CCB">
        <w:rPr>
          <w:b w:val="0"/>
          <w:szCs w:val="24"/>
          <w:lang w:val="en-US"/>
        </w:rPr>
        <w:t>v. 8, n. 8, Portugal, 2012, p 1 – 3</w:t>
      </w:r>
    </w:p>
    <w:p w:rsidR="00F21C61" w:rsidRPr="00B13C0F" w:rsidRDefault="00F21C61" w:rsidP="00F21C61">
      <w:pPr>
        <w:jc w:val="both"/>
        <w:rPr>
          <w:bCs/>
          <w:sz w:val="24"/>
          <w:szCs w:val="24"/>
          <w:lang w:val="en-US"/>
        </w:rPr>
      </w:pPr>
    </w:p>
    <w:p w:rsidR="00F21C61" w:rsidRPr="00A9231F" w:rsidRDefault="00A30AA2" w:rsidP="00F21C61">
      <w:pPr>
        <w:jc w:val="both"/>
        <w:rPr>
          <w:bCs/>
          <w:sz w:val="24"/>
          <w:szCs w:val="24"/>
        </w:rPr>
      </w:pPr>
      <w:r w:rsidRPr="00F333A1">
        <w:rPr>
          <w:bCs/>
          <w:sz w:val="24"/>
          <w:szCs w:val="24"/>
        </w:rPr>
        <w:t xml:space="preserve">FERNANDES, R. S. et al. </w:t>
      </w:r>
      <w:r w:rsidR="00F21C61" w:rsidRPr="00A9231F">
        <w:rPr>
          <w:b/>
          <w:bCs/>
          <w:sz w:val="24"/>
          <w:szCs w:val="24"/>
        </w:rPr>
        <w:t>Uso da percepção ambiental como instrumento de gestão em aplicações ligadas às áreas educacional, social e ambiental</w:t>
      </w:r>
      <w:r w:rsidR="00F21C61" w:rsidRPr="00A9231F">
        <w:rPr>
          <w:bCs/>
          <w:sz w:val="24"/>
          <w:szCs w:val="24"/>
        </w:rPr>
        <w:t xml:space="preserve">. s.d., 2003. Disponível </w:t>
      </w:r>
      <w:proofErr w:type="gramStart"/>
      <w:r w:rsidR="00F21C61" w:rsidRPr="00A9231F">
        <w:rPr>
          <w:bCs/>
          <w:sz w:val="24"/>
          <w:szCs w:val="24"/>
        </w:rPr>
        <w:t>em :</w:t>
      </w:r>
      <w:proofErr w:type="gramEnd"/>
      <w:r w:rsidR="00F21C61" w:rsidRPr="00A9231F">
        <w:rPr>
          <w:bCs/>
          <w:sz w:val="24"/>
          <w:szCs w:val="24"/>
        </w:rPr>
        <w:t xml:space="preserve"> http://www.anppas.org.br/encontro_anual/encontro2/GT/GT10/</w:t>
      </w:r>
    </w:p>
    <w:p w:rsidR="00F21C61" w:rsidRPr="00A9231F" w:rsidRDefault="00F21C61" w:rsidP="00F21C61">
      <w:pPr>
        <w:jc w:val="both"/>
        <w:rPr>
          <w:bCs/>
          <w:sz w:val="24"/>
          <w:szCs w:val="24"/>
        </w:rPr>
      </w:pPr>
      <w:r w:rsidRPr="00A9231F">
        <w:rPr>
          <w:bCs/>
          <w:sz w:val="24"/>
          <w:szCs w:val="24"/>
        </w:rPr>
        <w:t>Acesso em: 10 abr, 2016.</w:t>
      </w:r>
    </w:p>
    <w:p w:rsidR="00F21C61" w:rsidRPr="00A9231F" w:rsidRDefault="00F21C61" w:rsidP="00F21C61">
      <w:pPr>
        <w:jc w:val="both"/>
        <w:rPr>
          <w:bCs/>
          <w:sz w:val="24"/>
          <w:szCs w:val="24"/>
        </w:rPr>
      </w:pPr>
    </w:p>
    <w:p w:rsidR="00F21C61" w:rsidRPr="00A9231F" w:rsidRDefault="00F21C61" w:rsidP="00F21C61">
      <w:pPr>
        <w:jc w:val="both"/>
        <w:rPr>
          <w:bCs/>
          <w:sz w:val="24"/>
          <w:szCs w:val="24"/>
        </w:rPr>
      </w:pPr>
      <w:r w:rsidRPr="00A9231F">
        <w:rPr>
          <w:bCs/>
          <w:sz w:val="24"/>
          <w:szCs w:val="24"/>
        </w:rPr>
        <w:t xml:space="preserve">INSTITUTO BRASILEIRO DE GEOGRAFIA E ESTATÍSTICA. </w:t>
      </w:r>
      <w:r w:rsidRPr="00A9231F">
        <w:rPr>
          <w:b/>
          <w:bCs/>
          <w:sz w:val="24"/>
          <w:szCs w:val="24"/>
        </w:rPr>
        <w:t>Censo demográfico 2005</w:t>
      </w:r>
      <w:r w:rsidRPr="00A9231F">
        <w:rPr>
          <w:bCs/>
          <w:sz w:val="24"/>
          <w:szCs w:val="24"/>
        </w:rPr>
        <w:t>. Rio de Janeiro: IBGE, 2010.</w:t>
      </w:r>
    </w:p>
    <w:p w:rsidR="00F21C61" w:rsidRPr="00A9231F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1C61" w:rsidRPr="00F333A1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LAKATOS, E. M.; MARCONI, M. A</w:t>
      </w:r>
      <w:r w:rsidRPr="00A9231F">
        <w:rPr>
          <w:sz w:val="24"/>
          <w:szCs w:val="24"/>
        </w:rPr>
        <w:t xml:space="preserve">. </w:t>
      </w:r>
      <w:r w:rsidRPr="009A5EE1">
        <w:rPr>
          <w:b/>
          <w:sz w:val="24"/>
          <w:szCs w:val="24"/>
        </w:rPr>
        <w:t>Fundamentos de metodologia científica</w:t>
      </w:r>
      <w:r w:rsidRPr="00A9231F">
        <w:rPr>
          <w:sz w:val="24"/>
          <w:szCs w:val="24"/>
        </w:rPr>
        <w:t xml:space="preserve">. </w:t>
      </w:r>
      <w:r w:rsidR="00903CCB" w:rsidRPr="00903CCB">
        <w:rPr>
          <w:sz w:val="24"/>
          <w:szCs w:val="24"/>
        </w:rPr>
        <w:t>5º Ed. São Paulo: Atlas, 2003.</w:t>
      </w:r>
    </w:p>
    <w:p w:rsidR="00F21C61" w:rsidRDefault="00F21C61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21C61" w:rsidRDefault="00F21C61" w:rsidP="00F21C61">
      <w:pPr>
        <w:autoSpaceDE w:val="0"/>
        <w:autoSpaceDN w:val="0"/>
        <w:adjustRightInd w:val="0"/>
        <w:jc w:val="both"/>
        <w:rPr>
          <w:ins w:id="9" w:author="Aline" w:date="2018-11-14T10:55:00Z"/>
          <w:bCs/>
          <w:sz w:val="24"/>
          <w:szCs w:val="24"/>
        </w:rPr>
      </w:pPr>
      <w:r>
        <w:rPr>
          <w:bCs/>
          <w:sz w:val="24"/>
          <w:szCs w:val="24"/>
        </w:rPr>
        <w:t>LOPES, A. S. C.</w:t>
      </w:r>
      <w:r w:rsidRPr="00A9231F">
        <w:rPr>
          <w:bCs/>
          <w:sz w:val="24"/>
          <w:szCs w:val="24"/>
        </w:rPr>
        <w:t xml:space="preserve">. </w:t>
      </w:r>
      <w:r w:rsidRPr="00A9231F">
        <w:rPr>
          <w:b/>
          <w:bCs/>
          <w:sz w:val="24"/>
          <w:szCs w:val="24"/>
        </w:rPr>
        <w:t>A Construção da Identidade da Infância na Amazônia Ribeirinha</w:t>
      </w:r>
      <w:r w:rsidRPr="00A9231F">
        <w:rPr>
          <w:bCs/>
          <w:sz w:val="24"/>
          <w:szCs w:val="24"/>
        </w:rPr>
        <w:t xml:space="preserve">: ilha de </w:t>
      </w:r>
      <w:proofErr w:type="spellStart"/>
      <w:r w:rsidRPr="00A9231F">
        <w:rPr>
          <w:bCs/>
          <w:sz w:val="24"/>
          <w:szCs w:val="24"/>
        </w:rPr>
        <w:t>Cotijubabelém</w:t>
      </w:r>
      <w:proofErr w:type="spellEnd"/>
      <w:r w:rsidRPr="00A9231F">
        <w:rPr>
          <w:bCs/>
          <w:sz w:val="24"/>
          <w:szCs w:val="24"/>
        </w:rPr>
        <w:t xml:space="preserve"> – Pará, Porto Alegre, 2012.</w:t>
      </w:r>
    </w:p>
    <w:p w:rsidR="007C6D98" w:rsidRDefault="007C6D98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C6D98" w:rsidRPr="00A9231F" w:rsidRDefault="007C6D98" w:rsidP="007C6D98">
      <w:pPr>
        <w:jc w:val="both"/>
        <w:rPr>
          <w:bCs/>
          <w:sz w:val="24"/>
          <w:szCs w:val="24"/>
        </w:rPr>
      </w:pPr>
      <w:r w:rsidRPr="00A9231F">
        <w:rPr>
          <w:bCs/>
          <w:sz w:val="24"/>
          <w:szCs w:val="24"/>
        </w:rPr>
        <w:t>LOUREIRO, C. F. B.. (</w:t>
      </w:r>
      <w:proofErr w:type="spellStart"/>
      <w:r w:rsidRPr="00A9231F">
        <w:rPr>
          <w:bCs/>
          <w:sz w:val="24"/>
          <w:szCs w:val="24"/>
        </w:rPr>
        <w:t>org</w:t>
      </w:r>
      <w:proofErr w:type="spellEnd"/>
      <w:r w:rsidRPr="00A9231F">
        <w:rPr>
          <w:bCs/>
          <w:sz w:val="24"/>
          <w:szCs w:val="24"/>
        </w:rPr>
        <w:t xml:space="preserve">). </w:t>
      </w:r>
      <w:r w:rsidRPr="00A9231F">
        <w:rPr>
          <w:b/>
          <w:bCs/>
          <w:sz w:val="24"/>
          <w:szCs w:val="24"/>
        </w:rPr>
        <w:t>A Sociedade e Meio Ambiente: a educação ambiental em debate</w:t>
      </w:r>
      <w:r w:rsidRPr="00A9231F">
        <w:rPr>
          <w:bCs/>
          <w:sz w:val="24"/>
          <w:szCs w:val="24"/>
        </w:rPr>
        <w:t xml:space="preserve">. </w:t>
      </w:r>
      <w:proofErr w:type="gramStart"/>
      <w:r w:rsidRPr="00A9231F">
        <w:rPr>
          <w:bCs/>
          <w:sz w:val="24"/>
          <w:szCs w:val="24"/>
        </w:rPr>
        <w:t>2</w:t>
      </w:r>
      <w:proofErr w:type="gramEnd"/>
      <w:r w:rsidRPr="00A9231F">
        <w:rPr>
          <w:bCs/>
          <w:sz w:val="24"/>
          <w:szCs w:val="24"/>
        </w:rPr>
        <w:t xml:space="preserve"> ed. São Paulo: Cortez, 2002.</w:t>
      </w:r>
    </w:p>
    <w:p w:rsidR="007C6D98" w:rsidRDefault="007C6D98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4455F" w:rsidRPr="00E871FE" w:rsidRDefault="0054455F" w:rsidP="00E871FE">
      <w:pPr>
        <w:jc w:val="both"/>
        <w:rPr>
          <w:bCs/>
          <w:sz w:val="24"/>
          <w:szCs w:val="24"/>
        </w:rPr>
      </w:pPr>
      <w:r w:rsidRPr="00A9231F">
        <w:rPr>
          <w:bCs/>
          <w:sz w:val="24"/>
          <w:szCs w:val="24"/>
        </w:rPr>
        <w:t>MARQUES, J.G.W</w:t>
      </w:r>
      <w:proofErr w:type="gramStart"/>
      <w:r>
        <w:rPr>
          <w:bCs/>
          <w:sz w:val="24"/>
          <w:szCs w:val="24"/>
        </w:rPr>
        <w:t>..</w:t>
      </w:r>
      <w:proofErr w:type="gramEnd"/>
      <w:r w:rsidRPr="0054455F">
        <w:rPr>
          <w:b/>
          <w:bCs/>
          <w:sz w:val="24"/>
          <w:szCs w:val="24"/>
        </w:rPr>
        <w:t xml:space="preserve"> </w:t>
      </w:r>
      <w:r w:rsidRPr="00A9231F">
        <w:rPr>
          <w:b/>
          <w:bCs/>
          <w:sz w:val="24"/>
          <w:szCs w:val="24"/>
        </w:rPr>
        <w:t>“Do canto bonito ao berro do bode”</w:t>
      </w:r>
      <w:r w:rsidRPr="00A9231F">
        <w:rPr>
          <w:bCs/>
          <w:sz w:val="24"/>
          <w:szCs w:val="24"/>
        </w:rPr>
        <w:t>: percepção do comportamento de vocalização em aves entre camponeses alagoanos. Revista de Etologia (n. especial): 71-85, 1998.</w:t>
      </w:r>
    </w:p>
    <w:p w:rsidR="00F21C61" w:rsidRPr="00A9231F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1C61" w:rsidRPr="00A9231F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231F">
        <w:rPr>
          <w:sz w:val="24"/>
          <w:szCs w:val="24"/>
        </w:rPr>
        <w:t>MELO,</w:t>
      </w:r>
      <w:r w:rsidR="00221DCD">
        <w:rPr>
          <w:sz w:val="24"/>
          <w:szCs w:val="24"/>
        </w:rPr>
        <w:t xml:space="preserve"> </w:t>
      </w:r>
      <w:r w:rsidRPr="00A9231F">
        <w:rPr>
          <w:sz w:val="24"/>
          <w:szCs w:val="24"/>
        </w:rPr>
        <w:t xml:space="preserve">O. C. </w:t>
      </w:r>
      <w:r w:rsidRPr="00A9231F">
        <w:rPr>
          <w:b/>
          <w:bCs/>
          <w:sz w:val="24"/>
          <w:szCs w:val="24"/>
        </w:rPr>
        <w:t xml:space="preserve">O lugar e a comunidade na Ilha de </w:t>
      </w:r>
      <w:proofErr w:type="spellStart"/>
      <w:r w:rsidRPr="00A9231F">
        <w:rPr>
          <w:b/>
          <w:bCs/>
          <w:sz w:val="24"/>
          <w:szCs w:val="24"/>
        </w:rPr>
        <w:t>Cotijuba-PA</w:t>
      </w:r>
      <w:proofErr w:type="spellEnd"/>
      <w:r w:rsidRPr="00A9231F">
        <w:rPr>
          <w:b/>
          <w:bCs/>
          <w:sz w:val="24"/>
          <w:szCs w:val="24"/>
        </w:rPr>
        <w:t xml:space="preserve">. </w:t>
      </w:r>
      <w:r w:rsidRPr="00A9231F">
        <w:rPr>
          <w:sz w:val="24"/>
          <w:szCs w:val="24"/>
        </w:rPr>
        <w:t>Dissertação (Mestrado). Curso de Pós-graduação em Geografia, do Instituto de Filosofia e Ciências Humanas da Universidade Federal do Pará, 2010. 192 p.</w:t>
      </w:r>
    </w:p>
    <w:p w:rsidR="00F21C61" w:rsidRPr="00A9231F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1C61" w:rsidRPr="0054455F" w:rsidRDefault="00F21C61" w:rsidP="00F21C61">
      <w:pPr>
        <w:pStyle w:val="Paraosumrio"/>
        <w:spacing w:after="0" w:line="240" w:lineRule="auto"/>
        <w:rPr>
          <w:color w:val="000000"/>
          <w:szCs w:val="24"/>
          <w:shd w:val="clear" w:color="auto" w:fill="FFFFFF"/>
        </w:rPr>
      </w:pPr>
      <w:r>
        <w:rPr>
          <w:b w:val="0"/>
          <w:color w:val="000000"/>
          <w:szCs w:val="24"/>
          <w:shd w:val="clear" w:color="auto" w:fill="FFFFFF"/>
        </w:rPr>
        <w:t>NASCIMENTO, R</w:t>
      </w:r>
      <w:r w:rsidRPr="00A9231F">
        <w:rPr>
          <w:b w:val="0"/>
          <w:color w:val="000000"/>
          <w:szCs w:val="24"/>
          <w:shd w:val="clear" w:color="auto" w:fill="FFFFFF"/>
        </w:rPr>
        <w:t>.</w:t>
      </w:r>
      <w:r w:rsidRPr="00A9231F">
        <w:rPr>
          <w:rStyle w:val="apple-converted-space"/>
          <w:color w:val="000000"/>
          <w:szCs w:val="24"/>
          <w:shd w:val="clear" w:color="auto" w:fill="FFFFFF"/>
        </w:rPr>
        <w:t> </w:t>
      </w:r>
      <w:r w:rsidRPr="00A9231F">
        <w:rPr>
          <w:b w:val="0"/>
          <w:bCs/>
          <w:color w:val="000000"/>
          <w:szCs w:val="24"/>
          <w:shd w:val="clear" w:color="auto" w:fill="FFFFFF"/>
        </w:rPr>
        <w:t xml:space="preserve">Oficina de sensibilização sobre os problemas ambientais da ilha de </w:t>
      </w:r>
      <w:proofErr w:type="spellStart"/>
      <w:r w:rsidRPr="00A9231F">
        <w:rPr>
          <w:b w:val="0"/>
          <w:bCs/>
          <w:color w:val="000000"/>
          <w:szCs w:val="24"/>
          <w:shd w:val="clear" w:color="auto" w:fill="FFFFFF"/>
        </w:rPr>
        <w:t>Cotijuba</w:t>
      </w:r>
      <w:proofErr w:type="spellEnd"/>
      <w:r w:rsidRPr="00A9231F">
        <w:rPr>
          <w:b w:val="0"/>
          <w:bCs/>
          <w:color w:val="000000"/>
          <w:szCs w:val="24"/>
          <w:shd w:val="clear" w:color="auto" w:fill="FFFFFF"/>
        </w:rPr>
        <w:t>.</w:t>
      </w:r>
      <w:r w:rsidRPr="00A9231F">
        <w:rPr>
          <w:rStyle w:val="apple-converted-space"/>
          <w:b w:val="0"/>
          <w:color w:val="000000"/>
          <w:szCs w:val="24"/>
          <w:shd w:val="clear" w:color="auto" w:fill="FFFFFF"/>
        </w:rPr>
        <w:t> </w:t>
      </w:r>
      <w:r w:rsidRPr="0054455F">
        <w:rPr>
          <w:color w:val="000000"/>
          <w:szCs w:val="24"/>
          <w:shd w:val="clear" w:color="auto" w:fill="FFFFFF"/>
        </w:rPr>
        <w:t>MPEG, Belém-PA, 2002.</w:t>
      </w:r>
    </w:p>
    <w:p w:rsidR="00F21C61" w:rsidRPr="0054455F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1C61" w:rsidRPr="00A9231F" w:rsidRDefault="00F21C61" w:rsidP="00F21C61">
      <w:pPr>
        <w:pStyle w:val="Paraosumrio"/>
        <w:spacing w:after="0" w:line="240" w:lineRule="auto"/>
        <w:rPr>
          <w:b w:val="0"/>
          <w:color w:val="000000"/>
          <w:szCs w:val="24"/>
          <w:shd w:val="clear" w:color="auto" w:fill="FFFFFF"/>
        </w:rPr>
      </w:pPr>
      <w:r w:rsidRPr="00A9231F">
        <w:rPr>
          <w:b w:val="0"/>
          <w:color w:val="000000"/>
          <w:szCs w:val="24"/>
          <w:shd w:val="clear" w:color="auto" w:fill="FFFFFF"/>
        </w:rPr>
        <w:t xml:space="preserve">OLIVEIRA, E. </w:t>
      </w:r>
      <w:r w:rsidRPr="00A9231F">
        <w:rPr>
          <w:color w:val="000000"/>
          <w:szCs w:val="24"/>
          <w:shd w:val="clear" w:color="auto" w:fill="FFFFFF"/>
        </w:rPr>
        <w:t>Cidadania e educação ambiental: uma proposta de educação no processo de gestão ambiental</w:t>
      </w:r>
      <w:r w:rsidRPr="00A9231F">
        <w:rPr>
          <w:b w:val="0"/>
          <w:color w:val="000000"/>
          <w:szCs w:val="24"/>
          <w:shd w:val="clear" w:color="auto" w:fill="FFFFFF"/>
        </w:rPr>
        <w:t>. Brasília: IBAMA, 2002.</w:t>
      </w:r>
    </w:p>
    <w:p w:rsidR="00F21C61" w:rsidRPr="00A9231F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1C61" w:rsidRPr="00A9231F" w:rsidRDefault="009A5EE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231F">
        <w:rPr>
          <w:sz w:val="24"/>
          <w:szCs w:val="24"/>
        </w:rPr>
        <w:t>RAZERA</w:t>
      </w:r>
      <w:r w:rsidR="00F21C61" w:rsidRPr="00A9231F">
        <w:rPr>
          <w:sz w:val="24"/>
          <w:szCs w:val="24"/>
        </w:rPr>
        <w:t xml:space="preserve">, J. C. C.; </w:t>
      </w:r>
      <w:r w:rsidRPr="00A9231F">
        <w:rPr>
          <w:sz w:val="24"/>
          <w:szCs w:val="24"/>
        </w:rPr>
        <w:t>BOCCARDO</w:t>
      </w:r>
      <w:r w:rsidR="00F21C61" w:rsidRPr="00A9231F">
        <w:rPr>
          <w:sz w:val="24"/>
          <w:szCs w:val="24"/>
        </w:rPr>
        <w:t xml:space="preserve">, L.; </w:t>
      </w:r>
      <w:r w:rsidRPr="00A9231F">
        <w:rPr>
          <w:sz w:val="24"/>
          <w:szCs w:val="24"/>
        </w:rPr>
        <w:t>PEREIRA</w:t>
      </w:r>
      <w:r w:rsidR="00F21C61" w:rsidRPr="00A9231F">
        <w:rPr>
          <w:sz w:val="24"/>
          <w:szCs w:val="24"/>
        </w:rPr>
        <w:t xml:space="preserve">, J. P. R. Percepção sobre a Fauna em Estudantes Indígenas em uma Tribo Tupinambá no Brasil: um Caso de </w:t>
      </w:r>
      <w:proofErr w:type="spellStart"/>
      <w:r w:rsidR="00F21C61" w:rsidRPr="00A9231F">
        <w:rPr>
          <w:sz w:val="24"/>
          <w:szCs w:val="24"/>
        </w:rPr>
        <w:t>Etnozoologia</w:t>
      </w:r>
      <w:proofErr w:type="spellEnd"/>
      <w:r w:rsidR="00F21C61" w:rsidRPr="00A9231F">
        <w:rPr>
          <w:sz w:val="24"/>
          <w:szCs w:val="24"/>
        </w:rPr>
        <w:t xml:space="preserve">. </w:t>
      </w:r>
      <w:r w:rsidR="00F21C61" w:rsidRPr="006C71D7">
        <w:rPr>
          <w:b/>
          <w:sz w:val="24"/>
          <w:szCs w:val="24"/>
        </w:rPr>
        <w:t xml:space="preserve">Revista </w:t>
      </w:r>
      <w:proofErr w:type="spellStart"/>
      <w:r w:rsidR="00F21C61" w:rsidRPr="006C71D7">
        <w:rPr>
          <w:b/>
          <w:sz w:val="24"/>
          <w:szCs w:val="24"/>
        </w:rPr>
        <w:t>Electrónica</w:t>
      </w:r>
      <w:proofErr w:type="spellEnd"/>
      <w:r w:rsidR="00F21C61" w:rsidRPr="006C71D7">
        <w:rPr>
          <w:b/>
          <w:sz w:val="24"/>
          <w:szCs w:val="24"/>
        </w:rPr>
        <w:t xml:space="preserve"> de </w:t>
      </w:r>
      <w:proofErr w:type="spellStart"/>
      <w:r w:rsidR="00F21C61" w:rsidRPr="006C71D7">
        <w:rPr>
          <w:b/>
          <w:sz w:val="24"/>
          <w:szCs w:val="24"/>
        </w:rPr>
        <w:t>Enseñanza</w:t>
      </w:r>
      <w:proofErr w:type="spellEnd"/>
      <w:r w:rsidR="00F21C61" w:rsidRPr="006C71D7">
        <w:rPr>
          <w:b/>
          <w:sz w:val="24"/>
          <w:szCs w:val="24"/>
        </w:rPr>
        <w:t xml:space="preserve"> de lãs Ciências,</w:t>
      </w:r>
      <w:r w:rsidR="00F21C61" w:rsidRPr="00A9231F">
        <w:rPr>
          <w:sz w:val="24"/>
          <w:szCs w:val="24"/>
        </w:rPr>
        <w:t xml:space="preserve"> 5(3):466-480, 2006.</w:t>
      </w:r>
    </w:p>
    <w:p w:rsidR="00F21C61" w:rsidRPr="009A0846" w:rsidRDefault="00F21C61" w:rsidP="00F21C61">
      <w:pPr>
        <w:jc w:val="both"/>
        <w:rPr>
          <w:rStyle w:val="apple-converted-space"/>
          <w:rFonts w:eastAsiaTheme="minorHAnsi"/>
          <w:color w:val="000000"/>
          <w:sz w:val="24"/>
          <w:szCs w:val="24"/>
          <w:shd w:val="clear" w:color="auto" w:fill="FFFFFF"/>
          <w:lang w:val="en-US"/>
        </w:rPr>
      </w:pPr>
    </w:p>
    <w:p w:rsidR="00F21C61" w:rsidRDefault="00903CCB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A0846">
        <w:rPr>
          <w:bCs/>
          <w:sz w:val="24"/>
          <w:szCs w:val="24"/>
          <w:lang w:val="en-US"/>
        </w:rPr>
        <w:t xml:space="preserve">VAYDA, A.P; RAPPAPORT, </w:t>
      </w:r>
      <w:proofErr w:type="spellStart"/>
      <w:r w:rsidRPr="009A0846">
        <w:rPr>
          <w:bCs/>
          <w:sz w:val="24"/>
          <w:szCs w:val="24"/>
          <w:lang w:val="en-US"/>
        </w:rPr>
        <w:t>R.A.</w:t>
      </w:r>
      <w:proofErr w:type="spellEnd"/>
      <w:r w:rsidRPr="009A0846">
        <w:rPr>
          <w:bCs/>
          <w:sz w:val="24"/>
          <w:szCs w:val="24"/>
          <w:lang w:val="en-US"/>
        </w:rPr>
        <w:t xml:space="preserve"> </w:t>
      </w:r>
      <w:proofErr w:type="spellStart"/>
      <w:r w:rsidRPr="009A0846">
        <w:rPr>
          <w:bCs/>
          <w:sz w:val="24"/>
          <w:szCs w:val="24"/>
          <w:lang w:val="en-US"/>
        </w:rPr>
        <w:t>Ecology</w:t>
      </w:r>
      <w:proofErr w:type="spellEnd"/>
      <w:r w:rsidRPr="009A0846">
        <w:rPr>
          <w:bCs/>
          <w:sz w:val="24"/>
          <w:szCs w:val="24"/>
          <w:lang w:val="en-US"/>
        </w:rPr>
        <w:t xml:space="preserve">, cultural e </w:t>
      </w:r>
      <w:proofErr w:type="spellStart"/>
      <w:r w:rsidRPr="009A0846">
        <w:rPr>
          <w:bCs/>
          <w:sz w:val="24"/>
          <w:szCs w:val="24"/>
          <w:lang w:val="en-US"/>
        </w:rPr>
        <w:t>noncultural</w:t>
      </w:r>
      <w:proofErr w:type="spellEnd"/>
      <w:r w:rsidRPr="009A0846">
        <w:rPr>
          <w:bCs/>
          <w:sz w:val="24"/>
          <w:szCs w:val="24"/>
          <w:lang w:val="en-US"/>
        </w:rPr>
        <w:t xml:space="preserve">, </w:t>
      </w:r>
      <w:proofErr w:type="spellStart"/>
      <w:r w:rsidRPr="009A0846">
        <w:rPr>
          <w:b/>
          <w:bCs/>
          <w:sz w:val="24"/>
          <w:szCs w:val="24"/>
          <w:lang w:val="en-US"/>
        </w:rPr>
        <w:t>Introduction</w:t>
      </w:r>
      <w:proofErr w:type="spellEnd"/>
      <w:r w:rsidRPr="009A0846">
        <w:rPr>
          <w:b/>
          <w:bCs/>
          <w:sz w:val="24"/>
          <w:szCs w:val="24"/>
          <w:lang w:val="en-US"/>
        </w:rPr>
        <w:t xml:space="preserve"> to cultural </w:t>
      </w:r>
      <w:proofErr w:type="spellStart"/>
      <w:r w:rsidRPr="009A0846">
        <w:rPr>
          <w:b/>
          <w:bCs/>
          <w:sz w:val="24"/>
          <w:szCs w:val="24"/>
          <w:lang w:val="en-US"/>
        </w:rPr>
        <w:t>anthropology</w:t>
      </w:r>
      <w:proofErr w:type="spellEnd"/>
      <w:r w:rsidRPr="009A0846">
        <w:rPr>
          <w:bCs/>
          <w:sz w:val="24"/>
          <w:szCs w:val="24"/>
          <w:lang w:val="en-US"/>
        </w:rPr>
        <w:t xml:space="preserve">. </w:t>
      </w:r>
      <w:r w:rsidRPr="009A0846">
        <w:rPr>
          <w:bCs/>
          <w:sz w:val="24"/>
          <w:szCs w:val="24"/>
        </w:rPr>
        <w:t>Boston: Houghton Miffin Company, p.477-497, 1968.</w:t>
      </w:r>
    </w:p>
    <w:p w:rsidR="007C6D98" w:rsidRDefault="007C6D98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C6D98" w:rsidRPr="00A9231F" w:rsidRDefault="007C6D98" w:rsidP="007C6D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231F">
        <w:rPr>
          <w:sz w:val="24"/>
          <w:szCs w:val="24"/>
        </w:rPr>
        <w:t xml:space="preserve">VARGAS-CLAVIJO, M. e COSTA-NETO. 2010. </w:t>
      </w:r>
      <w:proofErr w:type="spellStart"/>
      <w:r w:rsidRPr="00A9231F">
        <w:rPr>
          <w:sz w:val="24"/>
          <w:szCs w:val="24"/>
        </w:rPr>
        <w:t>Actitudes</w:t>
      </w:r>
      <w:proofErr w:type="spellEnd"/>
      <w:r w:rsidRPr="00A9231F">
        <w:rPr>
          <w:sz w:val="24"/>
          <w:szCs w:val="24"/>
        </w:rPr>
        <w:t xml:space="preserve"> </w:t>
      </w:r>
      <w:proofErr w:type="spellStart"/>
      <w:r w:rsidRPr="00A9231F">
        <w:rPr>
          <w:sz w:val="24"/>
          <w:szCs w:val="24"/>
        </w:rPr>
        <w:t>hacia</w:t>
      </w:r>
      <w:proofErr w:type="spellEnd"/>
      <w:r w:rsidRPr="00A9231F">
        <w:rPr>
          <w:sz w:val="24"/>
          <w:szCs w:val="24"/>
        </w:rPr>
        <w:t xml:space="preserve"> La fauna: </w:t>
      </w:r>
      <w:proofErr w:type="spellStart"/>
      <w:r w:rsidRPr="00A9231F">
        <w:rPr>
          <w:sz w:val="24"/>
          <w:szCs w:val="24"/>
        </w:rPr>
        <w:t>algunas</w:t>
      </w:r>
      <w:proofErr w:type="spellEnd"/>
      <w:r w:rsidRPr="00A9231F">
        <w:rPr>
          <w:sz w:val="24"/>
          <w:szCs w:val="24"/>
        </w:rPr>
        <w:t xml:space="preserve"> </w:t>
      </w:r>
      <w:proofErr w:type="spellStart"/>
      <w:r w:rsidRPr="00A9231F">
        <w:rPr>
          <w:sz w:val="24"/>
          <w:szCs w:val="24"/>
        </w:rPr>
        <w:t>explicaciones</w:t>
      </w:r>
      <w:proofErr w:type="spellEnd"/>
      <w:r w:rsidRPr="00A9231F">
        <w:rPr>
          <w:sz w:val="24"/>
          <w:szCs w:val="24"/>
        </w:rPr>
        <w:t xml:space="preserve"> de </w:t>
      </w:r>
      <w:proofErr w:type="spellStart"/>
      <w:r w:rsidRPr="00A9231F">
        <w:rPr>
          <w:sz w:val="24"/>
          <w:szCs w:val="24"/>
        </w:rPr>
        <w:t>la</w:t>
      </w:r>
      <w:proofErr w:type="spellEnd"/>
      <w:r w:rsidRPr="00A9231F">
        <w:rPr>
          <w:sz w:val="24"/>
          <w:szCs w:val="24"/>
        </w:rPr>
        <w:t xml:space="preserve"> </w:t>
      </w:r>
      <w:proofErr w:type="spellStart"/>
      <w:r w:rsidRPr="00A9231F">
        <w:rPr>
          <w:sz w:val="24"/>
          <w:szCs w:val="24"/>
        </w:rPr>
        <w:t>conducta</w:t>
      </w:r>
      <w:proofErr w:type="spellEnd"/>
      <w:r w:rsidRPr="00A9231F">
        <w:rPr>
          <w:sz w:val="24"/>
          <w:szCs w:val="24"/>
        </w:rPr>
        <w:t xml:space="preserve"> humana facial os </w:t>
      </w:r>
      <w:proofErr w:type="spellStart"/>
      <w:r w:rsidRPr="00A9231F">
        <w:rPr>
          <w:sz w:val="24"/>
          <w:szCs w:val="24"/>
        </w:rPr>
        <w:t>animales</w:t>
      </w:r>
      <w:proofErr w:type="spellEnd"/>
      <w:r w:rsidRPr="00A9231F">
        <w:rPr>
          <w:sz w:val="24"/>
          <w:szCs w:val="24"/>
        </w:rPr>
        <w:t xml:space="preserve">. In: Alves RRN, Souto WMS, Mourão JS. A </w:t>
      </w:r>
      <w:proofErr w:type="spellStart"/>
      <w:r w:rsidRPr="00A9231F">
        <w:rPr>
          <w:sz w:val="24"/>
          <w:szCs w:val="24"/>
        </w:rPr>
        <w:t>Etnozoologia</w:t>
      </w:r>
      <w:proofErr w:type="spellEnd"/>
      <w:r w:rsidRPr="00A9231F">
        <w:rPr>
          <w:sz w:val="24"/>
          <w:szCs w:val="24"/>
        </w:rPr>
        <w:t xml:space="preserve"> no Brasil: Importância, Status atual e Perspectivas, </w:t>
      </w:r>
      <w:proofErr w:type="spellStart"/>
      <w:r w:rsidRPr="00A9231F">
        <w:rPr>
          <w:sz w:val="24"/>
          <w:szCs w:val="24"/>
        </w:rPr>
        <w:t>vol</w:t>
      </w:r>
      <w:proofErr w:type="spellEnd"/>
      <w:r w:rsidRPr="00A9231F">
        <w:rPr>
          <w:sz w:val="24"/>
          <w:szCs w:val="24"/>
        </w:rPr>
        <w:t xml:space="preserve"> 7. Estudos &amp; Avanços, 1 ed. NUPEEA, Recife, PE, </w:t>
      </w:r>
      <w:proofErr w:type="spellStart"/>
      <w:r w:rsidRPr="00A9231F">
        <w:rPr>
          <w:sz w:val="24"/>
          <w:szCs w:val="24"/>
        </w:rPr>
        <w:t>Brazil</w:t>
      </w:r>
      <w:proofErr w:type="spellEnd"/>
      <w:r w:rsidRPr="00A9231F">
        <w:rPr>
          <w:sz w:val="24"/>
          <w:szCs w:val="24"/>
        </w:rPr>
        <w:t>.</w:t>
      </w:r>
    </w:p>
    <w:p w:rsidR="007C6D98" w:rsidRDefault="007C6D98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C6D98" w:rsidRPr="00A9231F" w:rsidDel="007C6D98" w:rsidRDefault="007C6D98" w:rsidP="007C6D98">
      <w:pPr>
        <w:autoSpaceDE w:val="0"/>
        <w:autoSpaceDN w:val="0"/>
        <w:adjustRightInd w:val="0"/>
        <w:jc w:val="both"/>
        <w:rPr>
          <w:del w:id="10" w:author="Aline" w:date="2018-11-14T10:52:00Z"/>
          <w:bCs/>
          <w:sz w:val="24"/>
          <w:szCs w:val="24"/>
        </w:rPr>
      </w:pPr>
      <w:r w:rsidRPr="009A0846">
        <w:rPr>
          <w:bCs/>
          <w:sz w:val="24"/>
          <w:szCs w:val="24"/>
        </w:rPr>
        <w:t xml:space="preserve">VILLAR, L. M. et. al. </w:t>
      </w:r>
      <w:r w:rsidRPr="00A9231F">
        <w:rPr>
          <w:bCs/>
          <w:sz w:val="24"/>
          <w:szCs w:val="24"/>
        </w:rPr>
        <w:t xml:space="preserve">A Percepção Ambiental entre os Habitantes da Região Noroeste do Estado do Rio de Janeiro. </w:t>
      </w:r>
      <w:r w:rsidRPr="00A9231F">
        <w:rPr>
          <w:b/>
          <w:bCs/>
          <w:sz w:val="24"/>
          <w:szCs w:val="24"/>
        </w:rPr>
        <w:t>Revista Enfermagem- Escola Anna Nery</w:t>
      </w:r>
      <w:r w:rsidRPr="00A9231F">
        <w:rPr>
          <w:bCs/>
          <w:sz w:val="24"/>
          <w:szCs w:val="24"/>
        </w:rPr>
        <w:t>, jun, 2008, p. 285-290</w:t>
      </w:r>
      <w:del w:id="11" w:author="Aline" w:date="2018-11-14T10:52:00Z">
        <w:r w:rsidRPr="00A9231F" w:rsidDel="007C6D98">
          <w:rPr>
            <w:bCs/>
            <w:sz w:val="24"/>
            <w:szCs w:val="24"/>
          </w:rPr>
          <w:delText>.</w:delText>
        </w:r>
      </w:del>
    </w:p>
    <w:p w:rsidR="00F21C61" w:rsidRPr="00F333A1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35DCC" w:rsidRDefault="00D35DCC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21C61" w:rsidRPr="00A9231F" w:rsidRDefault="00F21C61" w:rsidP="00F21C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9231F">
        <w:rPr>
          <w:bCs/>
          <w:sz w:val="24"/>
          <w:szCs w:val="24"/>
        </w:rPr>
        <w:t xml:space="preserve">VILLARMAR, A.A. </w:t>
      </w:r>
      <w:r w:rsidRPr="00A9231F">
        <w:rPr>
          <w:b/>
          <w:bCs/>
          <w:sz w:val="24"/>
          <w:szCs w:val="24"/>
        </w:rPr>
        <w:t xml:space="preserve">Epistemologia e historia de </w:t>
      </w:r>
      <w:proofErr w:type="spellStart"/>
      <w:r w:rsidRPr="00A9231F">
        <w:rPr>
          <w:b/>
          <w:bCs/>
          <w:sz w:val="24"/>
          <w:szCs w:val="24"/>
        </w:rPr>
        <w:t>lasetnociencias</w:t>
      </w:r>
      <w:proofErr w:type="spellEnd"/>
      <w:r w:rsidRPr="00A9231F">
        <w:rPr>
          <w:bCs/>
          <w:sz w:val="24"/>
          <w:szCs w:val="24"/>
        </w:rPr>
        <w:t xml:space="preserve">. (La </w:t>
      </w:r>
      <w:proofErr w:type="spellStart"/>
      <w:r w:rsidRPr="00A9231F">
        <w:rPr>
          <w:bCs/>
          <w:sz w:val="24"/>
          <w:szCs w:val="24"/>
        </w:rPr>
        <w:t>construcción</w:t>
      </w:r>
      <w:proofErr w:type="spellEnd"/>
      <w:r w:rsidRPr="00A9231F">
        <w:rPr>
          <w:bCs/>
          <w:sz w:val="24"/>
          <w:szCs w:val="24"/>
        </w:rPr>
        <w:t xml:space="preserve"> de lãs </w:t>
      </w:r>
      <w:proofErr w:type="spellStart"/>
      <w:r w:rsidRPr="00A9231F">
        <w:rPr>
          <w:bCs/>
          <w:sz w:val="24"/>
          <w:szCs w:val="24"/>
        </w:rPr>
        <w:t>etnociencias</w:t>
      </w:r>
      <w:proofErr w:type="spellEnd"/>
      <w:r w:rsidRPr="00A9231F">
        <w:rPr>
          <w:bCs/>
          <w:sz w:val="24"/>
          <w:szCs w:val="24"/>
        </w:rPr>
        <w:t xml:space="preserve"> de La </w:t>
      </w:r>
      <w:proofErr w:type="spellStart"/>
      <w:r w:rsidRPr="00A9231F">
        <w:rPr>
          <w:bCs/>
          <w:sz w:val="24"/>
          <w:szCs w:val="24"/>
        </w:rPr>
        <w:t>naturaleza</w:t>
      </w:r>
      <w:proofErr w:type="spellEnd"/>
      <w:r w:rsidRPr="00A9231F">
        <w:rPr>
          <w:bCs/>
          <w:sz w:val="24"/>
          <w:szCs w:val="24"/>
        </w:rPr>
        <w:t xml:space="preserve"> y El </w:t>
      </w:r>
      <w:proofErr w:type="spellStart"/>
      <w:r w:rsidRPr="00A9231F">
        <w:rPr>
          <w:bCs/>
          <w:sz w:val="24"/>
          <w:szCs w:val="24"/>
        </w:rPr>
        <w:t>desarollo</w:t>
      </w:r>
      <w:proofErr w:type="spellEnd"/>
      <w:r w:rsidRPr="00A9231F">
        <w:rPr>
          <w:bCs/>
          <w:sz w:val="24"/>
          <w:szCs w:val="24"/>
        </w:rPr>
        <w:t xml:space="preserve"> de </w:t>
      </w:r>
      <w:proofErr w:type="spellStart"/>
      <w:r w:rsidRPr="00A9231F">
        <w:rPr>
          <w:bCs/>
          <w:sz w:val="24"/>
          <w:szCs w:val="24"/>
        </w:rPr>
        <w:t>los</w:t>
      </w:r>
      <w:proofErr w:type="spellEnd"/>
      <w:r w:rsidRPr="00A9231F">
        <w:rPr>
          <w:bCs/>
          <w:sz w:val="24"/>
          <w:szCs w:val="24"/>
        </w:rPr>
        <w:t xml:space="preserve"> saberes </w:t>
      </w:r>
      <w:proofErr w:type="spellStart"/>
      <w:r w:rsidRPr="00A9231F">
        <w:rPr>
          <w:bCs/>
          <w:sz w:val="24"/>
          <w:szCs w:val="24"/>
        </w:rPr>
        <w:t>bioecologicos</w:t>
      </w:r>
      <w:proofErr w:type="spellEnd"/>
      <w:r w:rsidRPr="00A9231F">
        <w:rPr>
          <w:bCs/>
          <w:sz w:val="24"/>
          <w:szCs w:val="24"/>
        </w:rPr>
        <w:t xml:space="preserve"> de </w:t>
      </w:r>
      <w:proofErr w:type="spellStart"/>
      <w:r w:rsidRPr="00A9231F">
        <w:rPr>
          <w:bCs/>
          <w:sz w:val="24"/>
          <w:szCs w:val="24"/>
        </w:rPr>
        <w:t>lospueblos</w:t>
      </w:r>
      <w:proofErr w:type="spellEnd"/>
      <w:r w:rsidRPr="00A9231F">
        <w:rPr>
          <w:bCs/>
          <w:sz w:val="24"/>
          <w:szCs w:val="24"/>
        </w:rPr>
        <w:t xml:space="preserve"> indígenas). México, 1997: Tese de mestrado apresentada à Faculdade Ciências da UNAM.</w:t>
      </w:r>
    </w:p>
    <w:p w:rsidR="00F21C61" w:rsidRPr="00560A20" w:rsidRDefault="00F21C61" w:rsidP="00F21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1C61" w:rsidRPr="00560A20" w:rsidRDefault="00F21C61" w:rsidP="00F21C61">
      <w:pPr>
        <w:pStyle w:val="Paraosumrio"/>
        <w:spacing w:line="240" w:lineRule="auto"/>
        <w:rPr>
          <w:b w:val="0"/>
          <w:szCs w:val="24"/>
        </w:rPr>
      </w:pPr>
    </w:p>
    <w:sectPr w:rsidR="00F21C61" w:rsidRPr="00560A20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D0" w:rsidRDefault="006E30D0" w:rsidP="00392012">
      <w:r>
        <w:separator/>
      </w:r>
    </w:p>
  </w:endnote>
  <w:endnote w:type="continuationSeparator" w:id="0">
    <w:p w:rsidR="006E30D0" w:rsidRDefault="006E30D0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D0" w:rsidRDefault="006E30D0" w:rsidP="00392012">
      <w:r>
        <w:separator/>
      </w:r>
    </w:p>
  </w:footnote>
  <w:footnote w:type="continuationSeparator" w:id="0">
    <w:p w:rsidR="006E30D0" w:rsidRDefault="006E30D0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903CCB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-27.65pt;margin-top:-20.35pt;width:155.45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" stroked="f">
          <v:textbox>
            <w:txbxContent>
              <w:p w:rsidR="001001BB" w:rsidRDefault="00AC45F1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1001BB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 w:rsidR="00AF7463">
                  <w:t>28</w:t>
                </w:r>
                <w:r w:rsidR="00610CCB" w:rsidRPr="001001BB">
                  <w:t xml:space="preserve"> </w:t>
                </w:r>
                <w:r w:rsidR="005C4CD5">
                  <w:t xml:space="preserve">a 30 </w:t>
                </w:r>
                <w:r w:rsidR="00610CCB" w:rsidRPr="001001BB">
                  <w:t>de n</w:t>
                </w:r>
                <w:r w:rsidR="0095437F" w:rsidRPr="001001BB">
                  <w:t>ovembro 201</w:t>
                </w:r>
                <w:r w:rsidR="005C4CD5">
                  <w:t>8</w:t>
                </w:r>
              </w:p>
              <w:p w:rsidR="0095437F" w:rsidRPr="001001BB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D9B"/>
    <w:multiLevelType w:val="multilevel"/>
    <w:tmpl w:val="0FF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90B51"/>
    <w:multiLevelType w:val="hybridMultilevel"/>
    <w:tmpl w:val="BF48E104"/>
    <w:lvl w:ilvl="0" w:tplc="DF9C0502">
      <w:start w:val="1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BEB4E8B"/>
    <w:multiLevelType w:val="hybridMultilevel"/>
    <w:tmpl w:val="EAE62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3F5B"/>
    <w:multiLevelType w:val="hybridMultilevel"/>
    <w:tmpl w:val="093A7AD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66374"/>
    <w:multiLevelType w:val="hybridMultilevel"/>
    <w:tmpl w:val="2962E336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DB77194"/>
    <w:multiLevelType w:val="hybridMultilevel"/>
    <w:tmpl w:val="F910791E"/>
    <w:lvl w:ilvl="0" w:tplc="04826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04FA"/>
    <w:rsid w:val="00006EA8"/>
    <w:rsid w:val="000075E4"/>
    <w:rsid w:val="00027D99"/>
    <w:rsid w:val="00076CED"/>
    <w:rsid w:val="000B0814"/>
    <w:rsid w:val="000B6FC5"/>
    <w:rsid w:val="000F298C"/>
    <w:rsid w:val="000F7B8F"/>
    <w:rsid w:val="001001BB"/>
    <w:rsid w:val="001179C2"/>
    <w:rsid w:val="00121F29"/>
    <w:rsid w:val="00142948"/>
    <w:rsid w:val="00147CBA"/>
    <w:rsid w:val="00160D2E"/>
    <w:rsid w:val="00163F0A"/>
    <w:rsid w:val="00195E0E"/>
    <w:rsid w:val="001B1308"/>
    <w:rsid w:val="001B3370"/>
    <w:rsid w:val="001B6E63"/>
    <w:rsid w:val="001C3AD1"/>
    <w:rsid w:val="001C7011"/>
    <w:rsid w:val="002008CD"/>
    <w:rsid w:val="00202A94"/>
    <w:rsid w:val="00206969"/>
    <w:rsid w:val="00221DCD"/>
    <w:rsid w:val="002452D6"/>
    <w:rsid w:val="00253593"/>
    <w:rsid w:val="00253D7B"/>
    <w:rsid w:val="00260931"/>
    <w:rsid w:val="00261E93"/>
    <w:rsid w:val="00273A6E"/>
    <w:rsid w:val="00292D61"/>
    <w:rsid w:val="00296BA0"/>
    <w:rsid w:val="002B636C"/>
    <w:rsid w:val="002C04FA"/>
    <w:rsid w:val="002E7EBC"/>
    <w:rsid w:val="002F49A3"/>
    <w:rsid w:val="00314A42"/>
    <w:rsid w:val="00330AA8"/>
    <w:rsid w:val="00333097"/>
    <w:rsid w:val="00334ABB"/>
    <w:rsid w:val="003365D5"/>
    <w:rsid w:val="00345F7A"/>
    <w:rsid w:val="00353EEF"/>
    <w:rsid w:val="00363918"/>
    <w:rsid w:val="00377F9E"/>
    <w:rsid w:val="00392012"/>
    <w:rsid w:val="00394F54"/>
    <w:rsid w:val="003B090B"/>
    <w:rsid w:val="003E1ADB"/>
    <w:rsid w:val="003E4A6A"/>
    <w:rsid w:val="003F24D5"/>
    <w:rsid w:val="00400D61"/>
    <w:rsid w:val="00426873"/>
    <w:rsid w:val="00436326"/>
    <w:rsid w:val="004365F3"/>
    <w:rsid w:val="00442CD0"/>
    <w:rsid w:val="004439D6"/>
    <w:rsid w:val="004709D3"/>
    <w:rsid w:val="004718AB"/>
    <w:rsid w:val="004777CC"/>
    <w:rsid w:val="00480F1D"/>
    <w:rsid w:val="00497F38"/>
    <w:rsid w:val="004B03F7"/>
    <w:rsid w:val="004C52D5"/>
    <w:rsid w:val="004C58F0"/>
    <w:rsid w:val="004C746A"/>
    <w:rsid w:val="004E4FBB"/>
    <w:rsid w:val="004F3394"/>
    <w:rsid w:val="004F6258"/>
    <w:rsid w:val="00500C4A"/>
    <w:rsid w:val="00515F1C"/>
    <w:rsid w:val="0054455F"/>
    <w:rsid w:val="0055242F"/>
    <w:rsid w:val="0057160E"/>
    <w:rsid w:val="00584F6B"/>
    <w:rsid w:val="00591274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22084"/>
    <w:rsid w:val="00631EDD"/>
    <w:rsid w:val="0066022A"/>
    <w:rsid w:val="006C71D7"/>
    <w:rsid w:val="006E30D0"/>
    <w:rsid w:val="00707D9F"/>
    <w:rsid w:val="00715A5D"/>
    <w:rsid w:val="00727AD3"/>
    <w:rsid w:val="007422FB"/>
    <w:rsid w:val="007452FD"/>
    <w:rsid w:val="00753403"/>
    <w:rsid w:val="0076407B"/>
    <w:rsid w:val="00775999"/>
    <w:rsid w:val="007A2553"/>
    <w:rsid w:val="007B1EDB"/>
    <w:rsid w:val="007C4333"/>
    <w:rsid w:val="007C6D98"/>
    <w:rsid w:val="007D15C8"/>
    <w:rsid w:val="007D222A"/>
    <w:rsid w:val="007E1148"/>
    <w:rsid w:val="007E40D8"/>
    <w:rsid w:val="00802659"/>
    <w:rsid w:val="00802CC2"/>
    <w:rsid w:val="00811FDD"/>
    <w:rsid w:val="00814223"/>
    <w:rsid w:val="00820A8B"/>
    <w:rsid w:val="0083077E"/>
    <w:rsid w:val="00832580"/>
    <w:rsid w:val="008357BE"/>
    <w:rsid w:val="00852788"/>
    <w:rsid w:val="00856747"/>
    <w:rsid w:val="00863A0D"/>
    <w:rsid w:val="00880023"/>
    <w:rsid w:val="008922FD"/>
    <w:rsid w:val="008D3B18"/>
    <w:rsid w:val="008F146A"/>
    <w:rsid w:val="008F4D64"/>
    <w:rsid w:val="00903CCB"/>
    <w:rsid w:val="009331C3"/>
    <w:rsid w:val="0095437F"/>
    <w:rsid w:val="00961709"/>
    <w:rsid w:val="00971A80"/>
    <w:rsid w:val="00994990"/>
    <w:rsid w:val="009965FA"/>
    <w:rsid w:val="009A0846"/>
    <w:rsid w:val="009A5EE1"/>
    <w:rsid w:val="009B0125"/>
    <w:rsid w:val="009D5F95"/>
    <w:rsid w:val="009D6FE6"/>
    <w:rsid w:val="00A126BC"/>
    <w:rsid w:val="00A30AA2"/>
    <w:rsid w:val="00A63E3A"/>
    <w:rsid w:val="00A92240"/>
    <w:rsid w:val="00AA4F92"/>
    <w:rsid w:val="00AC45F1"/>
    <w:rsid w:val="00AD45EB"/>
    <w:rsid w:val="00AE3517"/>
    <w:rsid w:val="00AF7463"/>
    <w:rsid w:val="00B03F68"/>
    <w:rsid w:val="00B13C0F"/>
    <w:rsid w:val="00B259FE"/>
    <w:rsid w:val="00B40020"/>
    <w:rsid w:val="00B46345"/>
    <w:rsid w:val="00B64760"/>
    <w:rsid w:val="00B7165F"/>
    <w:rsid w:val="00B80D08"/>
    <w:rsid w:val="00B8559A"/>
    <w:rsid w:val="00B85950"/>
    <w:rsid w:val="00BB5D54"/>
    <w:rsid w:val="00BF0768"/>
    <w:rsid w:val="00BF7AD6"/>
    <w:rsid w:val="00C01662"/>
    <w:rsid w:val="00C13F18"/>
    <w:rsid w:val="00C229C8"/>
    <w:rsid w:val="00C41918"/>
    <w:rsid w:val="00C46A3C"/>
    <w:rsid w:val="00C70228"/>
    <w:rsid w:val="00C713D5"/>
    <w:rsid w:val="00C71504"/>
    <w:rsid w:val="00C71785"/>
    <w:rsid w:val="00C91193"/>
    <w:rsid w:val="00CA71A9"/>
    <w:rsid w:val="00CC5C92"/>
    <w:rsid w:val="00CD3E3D"/>
    <w:rsid w:val="00CE17E7"/>
    <w:rsid w:val="00CE4F5C"/>
    <w:rsid w:val="00CE581B"/>
    <w:rsid w:val="00D03E48"/>
    <w:rsid w:val="00D048E7"/>
    <w:rsid w:val="00D25EE2"/>
    <w:rsid w:val="00D35DCC"/>
    <w:rsid w:val="00D40455"/>
    <w:rsid w:val="00D46F14"/>
    <w:rsid w:val="00D615C3"/>
    <w:rsid w:val="00D62893"/>
    <w:rsid w:val="00D66D9D"/>
    <w:rsid w:val="00D72519"/>
    <w:rsid w:val="00D73C6A"/>
    <w:rsid w:val="00D747F1"/>
    <w:rsid w:val="00D81698"/>
    <w:rsid w:val="00D83FF6"/>
    <w:rsid w:val="00DB05EB"/>
    <w:rsid w:val="00DB1E24"/>
    <w:rsid w:val="00DB4DC8"/>
    <w:rsid w:val="00DB67E5"/>
    <w:rsid w:val="00DC21CB"/>
    <w:rsid w:val="00DC31F5"/>
    <w:rsid w:val="00E10467"/>
    <w:rsid w:val="00E44372"/>
    <w:rsid w:val="00E70421"/>
    <w:rsid w:val="00E820C5"/>
    <w:rsid w:val="00E85C97"/>
    <w:rsid w:val="00E871FE"/>
    <w:rsid w:val="00EB4C76"/>
    <w:rsid w:val="00EE4602"/>
    <w:rsid w:val="00EF1C09"/>
    <w:rsid w:val="00EF3F90"/>
    <w:rsid w:val="00EF7EDA"/>
    <w:rsid w:val="00F21C61"/>
    <w:rsid w:val="00F253D0"/>
    <w:rsid w:val="00F333A1"/>
    <w:rsid w:val="00F42F62"/>
    <w:rsid w:val="00F43D66"/>
    <w:rsid w:val="00F508A9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21C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1C6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1C6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Capa">
    <w:name w:val="Capa"/>
    <w:basedOn w:val="Normal"/>
    <w:qFormat/>
    <w:rsid w:val="00D03E48"/>
    <w:pPr>
      <w:spacing w:after="160"/>
      <w:jc w:val="center"/>
    </w:pPr>
    <w:rPr>
      <w:rFonts w:eastAsiaTheme="minorHAnsi" w:cstheme="minorBidi"/>
      <w:sz w:val="24"/>
      <w:szCs w:val="22"/>
      <w:lang w:eastAsia="en-US"/>
    </w:rPr>
  </w:style>
  <w:style w:type="paragraph" w:customStyle="1" w:styleId="Resumos">
    <w:name w:val="Resumos"/>
    <w:basedOn w:val="Normal"/>
    <w:qFormat/>
    <w:rsid w:val="0055242F"/>
    <w:pPr>
      <w:spacing w:after="200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21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C61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C61"/>
    <w:rPr>
      <w:lang w:eastAsia="en-US"/>
    </w:rPr>
  </w:style>
  <w:style w:type="character" w:styleId="Refdenotaderodap">
    <w:name w:val="footnote reference"/>
    <w:uiPriority w:val="99"/>
    <w:semiHidden/>
    <w:unhideWhenUsed/>
    <w:rsid w:val="00F21C6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F21C6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rsid w:val="00F21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2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osumrio">
    <w:name w:val="Para o sumário"/>
    <w:basedOn w:val="Normal"/>
    <w:qFormat/>
    <w:rsid w:val="00F21C61"/>
    <w:pPr>
      <w:spacing w:after="200" w:line="360" w:lineRule="auto"/>
      <w:jc w:val="both"/>
    </w:pPr>
    <w:rPr>
      <w:rFonts w:eastAsia="Calibri"/>
      <w:b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21C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1C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F21C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FDR">
    <w:name w:val="FDR"/>
    <w:basedOn w:val="Capa"/>
    <w:qFormat/>
    <w:rsid w:val="00F21C61"/>
    <w:pPr>
      <w:ind w:left="5103"/>
      <w:jc w:val="both"/>
    </w:pPr>
    <w:rPr>
      <w:sz w:val="20"/>
    </w:rPr>
  </w:style>
  <w:style w:type="paragraph" w:customStyle="1" w:styleId="CDT">
    <w:name w:val="CDT"/>
    <w:basedOn w:val="Normal"/>
    <w:qFormat/>
    <w:rsid w:val="00F21C61"/>
    <w:pPr>
      <w:spacing w:after="200" w:line="360" w:lineRule="auto"/>
      <w:ind w:firstLine="851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PLDF">
    <w:name w:val="PLDF"/>
    <w:basedOn w:val="Legenda"/>
    <w:autoRedefine/>
    <w:qFormat/>
    <w:rsid w:val="00F21C61"/>
    <w:pPr>
      <w:spacing w:line="276" w:lineRule="auto"/>
      <w:jc w:val="both"/>
    </w:pPr>
    <w:rPr>
      <w:rFonts w:ascii="Times New Roman" w:hAnsi="Times New Roman"/>
      <w:bCs/>
      <w:i w:val="0"/>
      <w:iCs w:val="0"/>
      <w:color w:val="auto"/>
      <w:sz w:val="20"/>
      <w:szCs w:val="20"/>
    </w:rPr>
  </w:style>
  <w:style w:type="paragraph" w:customStyle="1" w:styleId="PSUM">
    <w:name w:val="PSUM"/>
    <w:basedOn w:val="Normal"/>
    <w:autoRedefine/>
    <w:qFormat/>
    <w:rsid w:val="00F21C61"/>
    <w:pPr>
      <w:spacing w:after="200" w:line="360" w:lineRule="auto"/>
    </w:pPr>
    <w:rPr>
      <w:rFonts w:eastAsia="Calibri"/>
      <w:b/>
      <w:sz w:val="24"/>
      <w:szCs w:val="22"/>
      <w:lang w:eastAsia="en-US"/>
    </w:rPr>
  </w:style>
  <w:style w:type="paragraph" w:customStyle="1" w:styleId="PLDT">
    <w:name w:val="PLDT"/>
    <w:basedOn w:val="PLDF"/>
    <w:qFormat/>
    <w:rsid w:val="00F21C61"/>
    <w:pPr>
      <w:spacing w:after="160" w:line="259" w:lineRule="auto"/>
      <w:ind w:right="-427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21C61"/>
    <w:pPr>
      <w:tabs>
        <w:tab w:val="right" w:leader="dot" w:pos="9061"/>
      </w:tabs>
      <w:spacing w:after="100"/>
      <w:jc w:val="both"/>
    </w:pPr>
    <w:rPr>
      <w:rFonts w:eastAsiaTheme="minorHAnsi"/>
      <w:noProof/>
      <w:sz w:val="24"/>
      <w:szCs w:val="24"/>
      <w:lang w:eastAsia="en-US"/>
    </w:rPr>
  </w:style>
  <w:style w:type="paragraph" w:customStyle="1" w:styleId="corpodotrabalho2">
    <w:name w:val="corpo do trabalho 2"/>
    <w:basedOn w:val="Normal"/>
    <w:qFormat/>
    <w:rsid w:val="00F21C61"/>
    <w:pPr>
      <w:spacing w:after="200" w:line="360" w:lineRule="auto"/>
      <w:ind w:firstLine="851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Psum0">
    <w:name w:val="Psum"/>
    <w:basedOn w:val="Capa"/>
    <w:qFormat/>
    <w:rsid w:val="00F21C61"/>
    <w:pPr>
      <w:spacing w:after="200"/>
      <w:jc w:val="both"/>
    </w:pPr>
  </w:style>
  <w:style w:type="paragraph" w:customStyle="1" w:styleId="fig">
    <w:name w:val="fig"/>
    <w:basedOn w:val="corpodotrabalho2"/>
    <w:qFormat/>
    <w:rsid w:val="00F21C61"/>
  </w:style>
  <w:style w:type="paragraph" w:customStyle="1" w:styleId="RefABNT">
    <w:name w:val="RefABNT"/>
    <w:basedOn w:val="Normal"/>
    <w:qFormat/>
    <w:rsid w:val="00F21C61"/>
    <w:pPr>
      <w:spacing w:after="200"/>
      <w:ind w:left="567" w:hanging="567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eferencias">
    <w:name w:val="Referencias"/>
    <w:basedOn w:val="Normal"/>
    <w:qFormat/>
    <w:rsid w:val="00F21C61"/>
    <w:pPr>
      <w:spacing w:after="200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highlight">
    <w:name w:val="highlight"/>
    <w:basedOn w:val="Fontepargpadro"/>
    <w:rsid w:val="00F21C61"/>
  </w:style>
  <w:style w:type="character" w:styleId="Refdecomentrio">
    <w:name w:val="annotation reference"/>
    <w:basedOn w:val="Fontepargpadro"/>
    <w:uiPriority w:val="99"/>
    <w:semiHidden/>
    <w:unhideWhenUsed/>
    <w:rsid w:val="00F21C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1C6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1C6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C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C61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F21C6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1C61"/>
    <w:rPr>
      <w:rFonts w:asciiTheme="minorHAnsi" w:eastAsiaTheme="minorHAnsi" w:hAnsiTheme="minorHAnsi" w:cstheme="minorBidi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1C61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1C6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21C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21C61"/>
  </w:style>
  <w:style w:type="character" w:customStyle="1" w:styleId="7oe">
    <w:name w:val="_7oe"/>
    <w:basedOn w:val="Fontepargpadro"/>
    <w:rsid w:val="00F2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opantanal.cnptia.embrapa.br/2016/cd/pdf/p141.pdf.%20Acesso%20em%2001/10/20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BA1D-F4DF-4EBB-9AEB-8F4849B1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3000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Aline</cp:lastModifiedBy>
  <cp:revision>3</cp:revision>
  <cp:lastPrinted>2015-06-04T18:07:00Z</cp:lastPrinted>
  <dcterms:created xsi:type="dcterms:W3CDTF">2018-11-14T21:25:00Z</dcterms:created>
  <dcterms:modified xsi:type="dcterms:W3CDTF">2018-11-14T21:50:00Z</dcterms:modified>
</cp:coreProperties>
</file>