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B97F6" w14:textId="77777777" w:rsidR="0001459F" w:rsidRPr="0001459F" w:rsidRDefault="0001459F" w:rsidP="0012462E">
      <w:pPr>
        <w:jc w:val="center"/>
        <w:rPr>
          <w:b/>
          <w:sz w:val="24"/>
          <w:szCs w:val="24"/>
        </w:rPr>
      </w:pPr>
      <w:r w:rsidRPr="0001459F">
        <w:rPr>
          <w:b/>
          <w:sz w:val="24"/>
          <w:szCs w:val="24"/>
        </w:rPr>
        <w:t xml:space="preserve">OS DASAFIOS DA GESTÃO </w:t>
      </w:r>
      <w:r>
        <w:rPr>
          <w:b/>
          <w:sz w:val="24"/>
          <w:szCs w:val="24"/>
        </w:rPr>
        <w:t>AMBIENTAL EM</w:t>
      </w:r>
      <w:r w:rsidRPr="0001459F">
        <w:rPr>
          <w:b/>
          <w:sz w:val="24"/>
          <w:szCs w:val="24"/>
        </w:rPr>
        <w:t xml:space="preserve"> </w:t>
      </w:r>
      <w:r w:rsidR="009F5245">
        <w:rPr>
          <w:b/>
          <w:sz w:val="24"/>
          <w:szCs w:val="24"/>
        </w:rPr>
        <w:t>UNIDADES DE CONSERVAÇÃO</w:t>
      </w:r>
      <w:r w:rsidRPr="0001459F">
        <w:rPr>
          <w:b/>
          <w:sz w:val="24"/>
          <w:szCs w:val="24"/>
        </w:rPr>
        <w:t xml:space="preserve"> NA REGIÃO DO MARAJÓ</w:t>
      </w:r>
    </w:p>
    <w:p w14:paraId="7461853E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</w:p>
    <w:p w14:paraId="5C41834C" w14:textId="77777777" w:rsidR="0012462E" w:rsidRPr="004F6258" w:rsidRDefault="0001459F" w:rsidP="0012462E">
      <w:pPr>
        <w:jc w:val="center"/>
        <w:rPr>
          <w:sz w:val="24"/>
          <w:szCs w:val="24"/>
        </w:rPr>
      </w:pPr>
      <w:r>
        <w:rPr>
          <w:sz w:val="24"/>
          <w:szCs w:val="24"/>
        </w:rPr>
        <w:t>Shislene Rodrigues de Souza</w:t>
      </w:r>
      <w:r w:rsidR="0012462E" w:rsidRPr="004F6258">
        <w:rPr>
          <w:sz w:val="24"/>
          <w:szCs w:val="24"/>
          <w:vertAlign w:val="superscript"/>
        </w:rPr>
        <w:t>1</w:t>
      </w:r>
      <w:r w:rsidR="0012462E" w:rsidRPr="004F6258">
        <w:rPr>
          <w:sz w:val="24"/>
          <w:szCs w:val="24"/>
        </w:rPr>
        <w:t xml:space="preserve"> </w:t>
      </w:r>
    </w:p>
    <w:p w14:paraId="5856EA7A" w14:textId="77777777" w:rsidR="0012462E" w:rsidRPr="004F6258" w:rsidRDefault="0012462E" w:rsidP="0012462E">
      <w:pPr>
        <w:spacing w:line="360" w:lineRule="auto"/>
        <w:jc w:val="center"/>
        <w:rPr>
          <w:sz w:val="24"/>
          <w:szCs w:val="24"/>
        </w:rPr>
      </w:pPr>
    </w:p>
    <w:p w14:paraId="196E2B6E" w14:textId="77777777" w:rsidR="0012462E" w:rsidRDefault="0012462E" w:rsidP="0012462E">
      <w:pPr>
        <w:pStyle w:val="Rodap"/>
        <w:jc w:val="center"/>
        <w:rPr>
          <w:sz w:val="24"/>
          <w:szCs w:val="24"/>
        </w:rPr>
      </w:pPr>
      <w:r w:rsidRPr="00B62DDD">
        <w:rPr>
          <w:sz w:val="24"/>
          <w:szCs w:val="24"/>
          <w:vertAlign w:val="superscript"/>
        </w:rPr>
        <w:t xml:space="preserve">1 </w:t>
      </w:r>
      <w:r w:rsidR="00315BE2" w:rsidRPr="00B62DDD">
        <w:rPr>
          <w:sz w:val="24"/>
          <w:szCs w:val="24"/>
        </w:rPr>
        <w:t>Mestre em Ciências Florestais</w:t>
      </w:r>
      <w:r w:rsidRPr="00B62DDD">
        <w:rPr>
          <w:sz w:val="24"/>
          <w:szCs w:val="24"/>
        </w:rPr>
        <w:t xml:space="preserve">. </w:t>
      </w:r>
      <w:r w:rsidR="00315BE2" w:rsidRPr="00B62DDD">
        <w:rPr>
          <w:sz w:val="24"/>
          <w:szCs w:val="24"/>
        </w:rPr>
        <w:t>Instituto de Desenvolvimento Florestal e d</w:t>
      </w:r>
      <w:r w:rsidR="00BD2303">
        <w:rPr>
          <w:sz w:val="24"/>
          <w:szCs w:val="24"/>
        </w:rPr>
        <w:t>a</w:t>
      </w:r>
      <w:r w:rsidR="00315BE2" w:rsidRPr="00B62DDD">
        <w:rPr>
          <w:sz w:val="24"/>
          <w:szCs w:val="24"/>
        </w:rPr>
        <w:t xml:space="preserve"> Biodiversidade do Estado do Pará –IDEFLOR-</w:t>
      </w:r>
      <w:proofErr w:type="spellStart"/>
      <w:r w:rsidR="00315BE2" w:rsidRPr="00B62DDD">
        <w:rPr>
          <w:sz w:val="24"/>
          <w:szCs w:val="24"/>
        </w:rPr>
        <w:t>Bio</w:t>
      </w:r>
      <w:proofErr w:type="spellEnd"/>
      <w:r w:rsidRPr="00B62DDD">
        <w:rPr>
          <w:sz w:val="24"/>
          <w:szCs w:val="24"/>
        </w:rPr>
        <w:t xml:space="preserve">. </w:t>
      </w:r>
      <w:r w:rsidR="00315BE2" w:rsidRPr="00B62DDD">
        <w:rPr>
          <w:sz w:val="24"/>
          <w:szCs w:val="24"/>
        </w:rPr>
        <w:t>leneforest@gmail.com</w:t>
      </w:r>
      <w:r w:rsidRPr="004F6258">
        <w:rPr>
          <w:sz w:val="24"/>
          <w:szCs w:val="24"/>
        </w:rPr>
        <w:t xml:space="preserve">. </w:t>
      </w:r>
    </w:p>
    <w:p w14:paraId="3284DE06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2E465576" w14:textId="77777777" w:rsidR="0012462E" w:rsidRDefault="0012462E" w:rsidP="0012462E">
      <w:pPr>
        <w:jc w:val="center"/>
        <w:rPr>
          <w:b/>
          <w:sz w:val="24"/>
          <w:szCs w:val="24"/>
        </w:rPr>
      </w:pPr>
    </w:p>
    <w:p w14:paraId="5B495C11" w14:textId="77777777" w:rsidR="0012462E" w:rsidRPr="004F6258" w:rsidRDefault="0012462E" w:rsidP="0012462E">
      <w:pPr>
        <w:jc w:val="center"/>
        <w:rPr>
          <w:b/>
          <w:sz w:val="24"/>
          <w:szCs w:val="24"/>
        </w:rPr>
      </w:pPr>
      <w:r w:rsidRPr="004F6258">
        <w:rPr>
          <w:b/>
          <w:sz w:val="24"/>
          <w:szCs w:val="24"/>
        </w:rPr>
        <w:t xml:space="preserve">RESUMO </w:t>
      </w:r>
    </w:p>
    <w:p w14:paraId="285DEDF7" w14:textId="77777777" w:rsidR="003C31B9" w:rsidRPr="004F6258" w:rsidRDefault="003C31B9" w:rsidP="0012462E">
      <w:pPr>
        <w:jc w:val="center"/>
        <w:rPr>
          <w:sz w:val="24"/>
          <w:szCs w:val="24"/>
        </w:rPr>
      </w:pPr>
    </w:p>
    <w:p w14:paraId="367EE4E3" w14:textId="77777777" w:rsidR="003C31B9" w:rsidRDefault="003C31B9" w:rsidP="0012462E">
      <w:pPr>
        <w:jc w:val="both"/>
        <w:rPr>
          <w:sz w:val="24"/>
          <w:szCs w:val="24"/>
        </w:rPr>
      </w:pPr>
      <w:r w:rsidRPr="003C31B9">
        <w:rPr>
          <w:sz w:val="24"/>
          <w:szCs w:val="24"/>
        </w:rPr>
        <w:t xml:space="preserve">Este artigo discorre sobre </w:t>
      </w:r>
      <w:r w:rsidR="000E03C1">
        <w:rPr>
          <w:sz w:val="24"/>
          <w:szCs w:val="24"/>
        </w:rPr>
        <w:t>a importância das Unidades de C</w:t>
      </w:r>
      <w:r>
        <w:rPr>
          <w:sz w:val="24"/>
          <w:szCs w:val="24"/>
        </w:rPr>
        <w:t xml:space="preserve">onservação no contexto </w:t>
      </w:r>
      <w:r w:rsidR="000E03C1" w:rsidRPr="00800157">
        <w:rPr>
          <w:sz w:val="24"/>
          <w:szCs w:val="28"/>
        </w:rPr>
        <w:t>ecológico e humano</w:t>
      </w:r>
      <w:r>
        <w:rPr>
          <w:sz w:val="24"/>
          <w:szCs w:val="24"/>
        </w:rPr>
        <w:t xml:space="preserve">. </w:t>
      </w:r>
      <w:r w:rsidRPr="003C31B9">
        <w:rPr>
          <w:sz w:val="24"/>
          <w:szCs w:val="24"/>
        </w:rPr>
        <w:t>Demon</w:t>
      </w:r>
      <w:r w:rsidR="0087070C">
        <w:rPr>
          <w:sz w:val="24"/>
          <w:szCs w:val="24"/>
        </w:rPr>
        <w:t>stra que a simples criação das Unidades de C</w:t>
      </w:r>
      <w:r w:rsidRPr="003C31B9">
        <w:rPr>
          <w:sz w:val="24"/>
          <w:szCs w:val="24"/>
        </w:rPr>
        <w:t xml:space="preserve">onservação não </w:t>
      </w:r>
      <w:r>
        <w:rPr>
          <w:sz w:val="24"/>
          <w:szCs w:val="24"/>
        </w:rPr>
        <w:t xml:space="preserve">tem sido o </w:t>
      </w:r>
      <w:r w:rsidRPr="003C31B9">
        <w:rPr>
          <w:sz w:val="24"/>
          <w:szCs w:val="24"/>
        </w:rPr>
        <w:t>suficient</w:t>
      </w:r>
      <w:r>
        <w:rPr>
          <w:sz w:val="24"/>
          <w:szCs w:val="24"/>
        </w:rPr>
        <w:t>e para se promover a adequada proteção</w:t>
      </w:r>
      <w:r w:rsidR="000E03C1">
        <w:rPr>
          <w:sz w:val="24"/>
          <w:szCs w:val="24"/>
        </w:rPr>
        <w:t xml:space="preserve"> de alguns ecossistemas</w:t>
      </w:r>
      <w:r>
        <w:rPr>
          <w:sz w:val="24"/>
          <w:szCs w:val="24"/>
        </w:rPr>
        <w:t>,</w:t>
      </w:r>
      <w:r w:rsidRPr="003C31B9">
        <w:rPr>
          <w:sz w:val="24"/>
          <w:szCs w:val="28"/>
        </w:rPr>
        <w:t xml:space="preserve"> </w:t>
      </w:r>
      <w:r w:rsidRPr="00800157">
        <w:rPr>
          <w:sz w:val="24"/>
          <w:szCs w:val="28"/>
        </w:rPr>
        <w:t>haja vista que muitas delas continuam sofrendo divers</w:t>
      </w:r>
      <w:r>
        <w:rPr>
          <w:sz w:val="24"/>
          <w:szCs w:val="28"/>
        </w:rPr>
        <w:t xml:space="preserve">as ameaças à sua biodiversidade. </w:t>
      </w:r>
      <w:r w:rsidR="000E03C1" w:rsidRPr="00800157">
        <w:rPr>
          <w:sz w:val="24"/>
          <w:szCs w:val="28"/>
        </w:rPr>
        <w:t xml:space="preserve">Dentro do Estado do Pará, as </w:t>
      </w:r>
      <w:r w:rsidR="000E03C1" w:rsidRPr="00F0698B">
        <w:rPr>
          <w:sz w:val="24"/>
          <w:szCs w:val="24"/>
        </w:rPr>
        <w:t xml:space="preserve">dificuldades enfrentadas em exercer a Gestão das Unidades de Conservação (UC) não </w:t>
      </w:r>
      <w:r w:rsidR="00BD2303">
        <w:rPr>
          <w:sz w:val="24"/>
          <w:szCs w:val="24"/>
        </w:rPr>
        <w:t>são</w:t>
      </w:r>
      <w:r w:rsidR="000E03C1" w:rsidRPr="00F0698B">
        <w:rPr>
          <w:sz w:val="24"/>
          <w:szCs w:val="24"/>
        </w:rPr>
        <w:t xml:space="preserve"> diferente</w:t>
      </w:r>
      <w:r w:rsidR="00BD2303">
        <w:rPr>
          <w:sz w:val="24"/>
          <w:szCs w:val="24"/>
        </w:rPr>
        <w:t>s</w:t>
      </w:r>
      <w:r w:rsidR="006068C5" w:rsidRPr="00F0698B">
        <w:rPr>
          <w:sz w:val="24"/>
          <w:szCs w:val="24"/>
        </w:rPr>
        <w:t>.</w:t>
      </w:r>
      <w:r w:rsidR="00BD2303">
        <w:rPr>
          <w:sz w:val="24"/>
          <w:szCs w:val="24"/>
        </w:rPr>
        <w:t xml:space="preserve"> </w:t>
      </w:r>
      <w:r w:rsidRPr="003C31B9">
        <w:rPr>
          <w:sz w:val="24"/>
          <w:szCs w:val="24"/>
        </w:rPr>
        <w:t>O objetivo desde trabalho é analisar os desafios da gestão ambiental na implementação das Unidades de Conservação da região do Marajó, considerando o histórico de criação, a gestão do poder público e atuação dos seguimentos sociais nas áreas protegidas</w:t>
      </w:r>
      <w:r>
        <w:rPr>
          <w:sz w:val="24"/>
          <w:szCs w:val="24"/>
        </w:rPr>
        <w:t>.</w:t>
      </w:r>
      <w:r w:rsidR="008D42ED">
        <w:rPr>
          <w:sz w:val="24"/>
          <w:szCs w:val="24"/>
        </w:rPr>
        <w:t xml:space="preserve"> </w:t>
      </w:r>
      <w:r w:rsidR="00F0698B" w:rsidRPr="00F0698B">
        <w:rPr>
          <w:sz w:val="24"/>
          <w:szCs w:val="24"/>
        </w:rPr>
        <w:t>Metodologicamente, a</w:t>
      </w:r>
      <w:r w:rsidR="00F73ACF" w:rsidRPr="00F0698B">
        <w:rPr>
          <w:sz w:val="24"/>
          <w:szCs w:val="24"/>
        </w:rPr>
        <w:t xml:space="preserve"> proposta </w:t>
      </w:r>
      <w:r w:rsidR="00F0698B" w:rsidRPr="00F0698B">
        <w:rPr>
          <w:sz w:val="24"/>
          <w:szCs w:val="24"/>
        </w:rPr>
        <w:t xml:space="preserve">fundamentou-se </w:t>
      </w:r>
      <w:r w:rsidR="00391E89">
        <w:rPr>
          <w:sz w:val="24"/>
          <w:szCs w:val="24"/>
        </w:rPr>
        <w:t>em</w:t>
      </w:r>
      <w:r w:rsidR="00F0698B" w:rsidRPr="00F0698B">
        <w:rPr>
          <w:sz w:val="24"/>
          <w:szCs w:val="24"/>
        </w:rPr>
        <w:t xml:space="preserve"> pesquisa bibliográfica e documental para levantar informações sobre a temática, além de atribui</w:t>
      </w:r>
      <w:r w:rsidR="003D143B">
        <w:rPr>
          <w:sz w:val="24"/>
          <w:szCs w:val="24"/>
        </w:rPr>
        <w:t>r</w:t>
      </w:r>
      <w:r w:rsidR="00F0698B" w:rsidRPr="00F0698B">
        <w:rPr>
          <w:sz w:val="24"/>
          <w:szCs w:val="24"/>
        </w:rPr>
        <w:t>-se o cunho participativo</w:t>
      </w:r>
      <w:r w:rsidR="00F0698B">
        <w:rPr>
          <w:sz w:val="24"/>
          <w:szCs w:val="24"/>
        </w:rPr>
        <w:t xml:space="preserve"> trazido pela </w:t>
      </w:r>
      <w:r w:rsidR="00F0698B" w:rsidRPr="00F0698B">
        <w:rPr>
          <w:sz w:val="24"/>
          <w:szCs w:val="24"/>
        </w:rPr>
        <w:t xml:space="preserve">experiência acumulada da autora </w:t>
      </w:r>
      <w:r w:rsidR="006E6F9B">
        <w:rPr>
          <w:sz w:val="24"/>
          <w:szCs w:val="24"/>
        </w:rPr>
        <w:t xml:space="preserve">na </w:t>
      </w:r>
      <w:r w:rsidR="00F0698B" w:rsidRPr="00F0698B">
        <w:rPr>
          <w:sz w:val="24"/>
          <w:szCs w:val="24"/>
        </w:rPr>
        <w:t xml:space="preserve">gerência responsável pela administração das áreas protegidas da região do Marajó. </w:t>
      </w:r>
      <w:r w:rsidR="002D714E">
        <w:rPr>
          <w:rFonts w:eastAsia="Calibri"/>
          <w:color w:val="000000"/>
          <w:sz w:val="24"/>
          <w:szCs w:val="24"/>
          <w:lang w:eastAsia="en-US"/>
        </w:rPr>
        <w:t xml:space="preserve">APA Arquipélago do Marajó e o Parque Estadual </w:t>
      </w:r>
      <w:proofErr w:type="spellStart"/>
      <w:r w:rsidR="002D714E">
        <w:rPr>
          <w:rFonts w:eastAsia="Calibri"/>
          <w:color w:val="000000"/>
          <w:sz w:val="24"/>
          <w:szCs w:val="24"/>
          <w:lang w:eastAsia="en-US"/>
        </w:rPr>
        <w:t>Charapucu</w:t>
      </w:r>
      <w:proofErr w:type="spellEnd"/>
      <w:r w:rsidR="002D714E">
        <w:rPr>
          <w:rFonts w:eastAsia="Calibri"/>
          <w:color w:val="000000"/>
          <w:sz w:val="24"/>
          <w:szCs w:val="24"/>
          <w:lang w:eastAsia="en-US"/>
        </w:rPr>
        <w:t xml:space="preserve"> somam a</w:t>
      </w:r>
      <w:r w:rsidR="00C877B3" w:rsidRPr="00F0698B">
        <w:rPr>
          <w:sz w:val="24"/>
          <w:szCs w:val="24"/>
        </w:rPr>
        <w:t xml:space="preserve">s 26 Unidades de Conservação </w:t>
      </w:r>
      <w:proofErr w:type="gramStart"/>
      <w:r w:rsidR="002D714E">
        <w:rPr>
          <w:sz w:val="24"/>
          <w:szCs w:val="24"/>
        </w:rPr>
        <w:t>que</w:t>
      </w:r>
      <w:proofErr w:type="gramEnd"/>
      <w:r w:rsidR="002D714E">
        <w:rPr>
          <w:sz w:val="24"/>
          <w:szCs w:val="24"/>
        </w:rPr>
        <w:t xml:space="preserve"> </w:t>
      </w:r>
      <w:r w:rsidR="00C877B3" w:rsidRPr="00F0698B">
        <w:rPr>
          <w:sz w:val="24"/>
          <w:szCs w:val="24"/>
        </w:rPr>
        <w:t>confere</w:t>
      </w:r>
      <w:r w:rsidR="008D42ED">
        <w:rPr>
          <w:sz w:val="24"/>
          <w:szCs w:val="24"/>
        </w:rPr>
        <w:t>m</w:t>
      </w:r>
      <w:r w:rsidR="00C877B3" w:rsidRPr="00F0698B">
        <w:rPr>
          <w:sz w:val="24"/>
          <w:szCs w:val="24"/>
        </w:rPr>
        <w:t xml:space="preserve"> atualmente ao Estado</w:t>
      </w:r>
      <w:r w:rsidR="002D714E">
        <w:rPr>
          <w:sz w:val="24"/>
          <w:szCs w:val="24"/>
        </w:rPr>
        <w:t xml:space="preserve"> </w:t>
      </w:r>
      <w:r w:rsidR="00C877B3" w:rsidRPr="00F0698B">
        <w:rPr>
          <w:sz w:val="24"/>
          <w:szCs w:val="24"/>
        </w:rPr>
        <w:t>17% de áreas protegidas (21,3 milhões de ha) que</w:t>
      </w:r>
      <w:r w:rsidR="008D42ED">
        <w:rPr>
          <w:sz w:val="24"/>
          <w:szCs w:val="24"/>
        </w:rPr>
        <w:t>,</w:t>
      </w:r>
      <w:r w:rsidR="00C877B3" w:rsidRPr="00F0698B">
        <w:rPr>
          <w:sz w:val="24"/>
          <w:szCs w:val="24"/>
        </w:rPr>
        <w:t xml:space="preserve"> </w:t>
      </w:r>
      <w:r w:rsidR="002D714E">
        <w:rPr>
          <w:sz w:val="24"/>
          <w:szCs w:val="24"/>
        </w:rPr>
        <w:t>junto com</w:t>
      </w:r>
      <w:r w:rsidR="00C877B3" w:rsidRPr="00F0698B">
        <w:rPr>
          <w:sz w:val="24"/>
          <w:szCs w:val="24"/>
        </w:rPr>
        <w:t xml:space="preserve"> as UC federais, totalizam 57% (71,4 milhões de ha) do território</w:t>
      </w:r>
      <w:r w:rsidR="00C877B3">
        <w:rPr>
          <w:rFonts w:eastAsia="Calibri"/>
          <w:color w:val="000000"/>
          <w:sz w:val="24"/>
          <w:szCs w:val="24"/>
          <w:lang w:eastAsia="en-US"/>
        </w:rPr>
        <w:t xml:space="preserve"> destinado </w:t>
      </w:r>
      <w:r w:rsidR="008D42ED">
        <w:rPr>
          <w:rFonts w:eastAsia="Calibri"/>
          <w:color w:val="000000"/>
          <w:sz w:val="24"/>
          <w:szCs w:val="24"/>
          <w:lang w:eastAsia="en-US"/>
        </w:rPr>
        <w:t>à</w:t>
      </w:r>
      <w:r w:rsidR="00C877B3">
        <w:rPr>
          <w:rFonts w:eastAsia="Calibri"/>
          <w:color w:val="000000"/>
          <w:sz w:val="24"/>
          <w:szCs w:val="24"/>
          <w:lang w:eastAsia="en-US"/>
        </w:rPr>
        <w:t xml:space="preserve"> manutenção direta ou indireta dos elementos naturais. </w:t>
      </w:r>
      <w:r w:rsidR="002D714E">
        <w:rPr>
          <w:rFonts w:eastAsia="Calibri"/>
          <w:color w:val="000000"/>
          <w:sz w:val="24"/>
          <w:szCs w:val="24"/>
          <w:lang w:eastAsia="en-US"/>
        </w:rPr>
        <w:t>A região do Marajó</w:t>
      </w:r>
      <w:r w:rsidR="00D50E2E">
        <w:rPr>
          <w:rFonts w:eastAsia="Calibri"/>
          <w:color w:val="000000"/>
          <w:sz w:val="24"/>
          <w:szCs w:val="24"/>
          <w:lang w:eastAsia="en-US"/>
        </w:rPr>
        <w:t>,</w:t>
      </w:r>
      <w:r w:rsidR="002D714E">
        <w:rPr>
          <w:rFonts w:eastAsia="Calibri"/>
          <w:color w:val="000000"/>
          <w:sz w:val="24"/>
          <w:szCs w:val="24"/>
          <w:lang w:eastAsia="en-US"/>
        </w:rPr>
        <w:t xml:space="preserve"> através das Unidades de Conservação, </w:t>
      </w:r>
      <w:r w:rsidR="00F73ACF" w:rsidRPr="00EA07C3">
        <w:rPr>
          <w:sz w:val="24"/>
          <w:szCs w:val="24"/>
        </w:rPr>
        <w:t xml:space="preserve">resguarda um patrimônio natural </w:t>
      </w:r>
      <w:r w:rsidR="00F73ACF">
        <w:rPr>
          <w:sz w:val="24"/>
          <w:szCs w:val="24"/>
        </w:rPr>
        <w:t>incalculável</w:t>
      </w:r>
      <w:r w:rsidR="00F73ACF" w:rsidRPr="00EA07C3">
        <w:rPr>
          <w:sz w:val="24"/>
          <w:szCs w:val="24"/>
        </w:rPr>
        <w:t xml:space="preserve"> para a humanidade</w:t>
      </w:r>
      <w:r w:rsidR="00F73ACF">
        <w:rPr>
          <w:sz w:val="24"/>
          <w:szCs w:val="24"/>
        </w:rPr>
        <w:t xml:space="preserve">. </w:t>
      </w:r>
      <w:r w:rsidR="00F73ACF" w:rsidRPr="00EA07C3">
        <w:rPr>
          <w:sz w:val="24"/>
          <w:szCs w:val="24"/>
        </w:rPr>
        <w:t xml:space="preserve">Contudo, as fragilidades trazidas por </w:t>
      </w:r>
      <w:r w:rsidR="00FA5647" w:rsidRPr="00EA07C3">
        <w:rPr>
          <w:sz w:val="24"/>
          <w:szCs w:val="24"/>
        </w:rPr>
        <w:t>problemas relacionad</w:t>
      </w:r>
      <w:r w:rsidR="00FA5647">
        <w:rPr>
          <w:sz w:val="24"/>
          <w:szCs w:val="24"/>
        </w:rPr>
        <w:t>os</w:t>
      </w:r>
      <w:r w:rsidR="00F73ACF" w:rsidRPr="00EA07C3">
        <w:rPr>
          <w:sz w:val="24"/>
          <w:szCs w:val="24"/>
        </w:rPr>
        <w:t xml:space="preserve"> aos interesses socioeconômicos na área</w:t>
      </w:r>
      <w:r w:rsidR="00F73ACF">
        <w:rPr>
          <w:sz w:val="24"/>
          <w:szCs w:val="24"/>
        </w:rPr>
        <w:t xml:space="preserve">, a irregularidade normativa de proteção e os conflitos fundiários determinam a </w:t>
      </w:r>
      <w:proofErr w:type="spellStart"/>
      <w:r w:rsidR="00F73ACF">
        <w:rPr>
          <w:sz w:val="24"/>
          <w:szCs w:val="24"/>
        </w:rPr>
        <w:t>complexibilidade</w:t>
      </w:r>
      <w:proofErr w:type="spellEnd"/>
      <w:r w:rsidR="00F73ACF">
        <w:rPr>
          <w:sz w:val="24"/>
          <w:szCs w:val="24"/>
        </w:rPr>
        <w:t xml:space="preserve"> de atuar no território em favor do desenvolvimento e efetividade das Unidades. </w:t>
      </w:r>
      <w:r w:rsidR="00F73ACF" w:rsidRPr="00EA07C3">
        <w:rPr>
          <w:sz w:val="24"/>
          <w:szCs w:val="24"/>
        </w:rPr>
        <w:t xml:space="preserve"> </w:t>
      </w:r>
      <w:r w:rsidR="00F73ACF" w:rsidRPr="008E5680">
        <w:rPr>
          <w:sz w:val="24"/>
          <w:szCs w:val="24"/>
        </w:rPr>
        <w:t>Desse modo, o sucesso na conservação da biodiversidade depende, principalmente, do estabelecimento de estratégias e ações harmônicas</w:t>
      </w:r>
      <w:r w:rsidR="00F73ACF">
        <w:rPr>
          <w:sz w:val="24"/>
          <w:szCs w:val="24"/>
        </w:rPr>
        <w:t xml:space="preserve"> que potencialize</w:t>
      </w:r>
      <w:r w:rsidR="00FA5647">
        <w:rPr>
          <w:sz w:val="24"/>
          <w:szCs w:val="24"/>
        </w:rPr>
        <w:t>m</w:t>
      </w:r>
      <w:r w:rsidR="00F73ACF">
        <w:rPr>
          <w:sz w:val="24"/>
          <w:szCs w:val="24"/>
        </w:rPr>
        <w:t xml:space="preserve"> a realidade local e que levem em conta questões histórias de ocupação e uso da área, no sentido de promover a gestão democrática </w:t>
      </w:r>
      <w:r w:rsidR="00CF0C3E">
        <w:rPr>
          <w:sz w:val="24"/>
          <w:szCs w:val="24"/>
        </w:rPr>
        <w:t xml:space="preserve">associada a sua </w:t>
      </w:r>
      <w:r w:rsidR="00CF0C3E">
        <w:rPr>
          <w:rFonts w:eastAsia="Calibri"/>
          <w:color w:val="000000"/>
          <w:sz w:val="24"/>
          <w:szCs w:val="24"/>
          <w:lang w:eastAsia="en-US"/>
        </w:rPr>
        <w:t>extensão territorial</w:t>
      </w:r>
      <w:r w:rsidR="00F73ACF">
        <w:rPr>
          <w:sz w:val="24"/>
          <w:szCs w:val="24"/>
        </w:rPr>
        <w:t>.</w:t>
      </w:r>
    </w:p>
    <w:p w14:paraId="3D1FAF3B" w14:textId="77777777" w:rsidR="003C31B9" w:rsidRPr="004F6258" w:rsidRDefault="003C31B9" w:rsidP="0012462E">
      <w:pPr>
        <w:jc w:val="both"/>
        <w:rPr>
          <w:bCs/>
          <w:sz w:val="24"/>
          <w:szCs w:val="24"/>
        </w:rPr>
      </w:pPr>
      <w:r w:rsidRPr="003C31B9">
        <w:rPr>
          <w:sz w:val="24"/>
          <w:szCs w:val="24"/>
        </w:rPr>
        <w:t xml:space="preserve"> </w:t>
      </w:r>
    </w:p>
    <w:p w14:paraId="03925150" w14:textId="77777777" w:rsidR="0012462E" w:rsidRDefault="0012462E" w:rsidP="0012462E">
      <w:pPr>
        <w:rPr>
          <w:bCs/>
          <w:sz w:val="24"/>
          <w:szCs w:val="24"/>
        </w:rPr>
      </w:pPr>
      <w:r w:rsidRPr="004F6258">
        <w:rPr>
          <w:b/>
          <w:bCs/>
          <w:sz w:val="24"/>
          <w:szCs w:val="24"/>
        </w:rPr>
        <w:t xml:space="preserve">Palavras-chave: </w:t>
      </w:r>
      <w:r w:rsidR="00FA5647">
        <w:rPr>
          <w:bCs/>
          <w:sz w:val="24"/>
          <w:szCs w:val="24"/>
        </w:rPr>
        <w:t>G</w:t>
      </w:r>
      <w:r w:rsidR="00137B0A">
        <w:rPr>
          <w:bCs/>
          <w:sz w:val="24"/>
          <w:szCs w:val="24"/>
        </w:rPr>
        <w:t>overnança. Áreas protegidas. Valorização ambiental</w:t>
      </w:r>
      <w:r w:rsidRPr="004F6258">
        <w:rPr>
          <w:bCs/>
          <w:sz w:val="24"/>
          <w:szCs w:val="24"/>
        </w:rPr>
        <w:t xml:space="preserve">. </w:t>
      </w:r>
    </w:p>
    <w:p w14:paraId="1F462C9A" w14:textId="77777777" w:rsidR="0012462E" w:rsidRPr="003F6E7F" w:rsidRDefault="0012462E" w:rsidP="0012462E">
      <w:pPr>
        <w:jc w:val="center"/>
        <w:rPr>
          <w:sz w:val="24"/>
          <w:szCs w:val="28"/>
        </w:rPr>
      </w:pPr>
    </w:p>
    <w:p w14:paraId="6229CECF" w14:textId="77777777" w:rsidR="0012462E" w:rsidRDefault="0012462E" w:rsidP="00320652">
      <w:pPr>
        <w:rPr>
          <w:bCs/>
          <w:sz w:val="24"/>
          <w:szCs w:val="24"/>
        </w:rPr>
      </w:pPr>
      <w:r w:rsidRPr="004F6258">
        <w:rPr>
          <w:b/>
          <w:sz w:val="24"/>
          <w:szCs w:val="24"/>
        </w:rPr>
        <w:t>Área de Interesse do Simpósio</w:t>
      </w:r>
      <w:r w:rsidRPr="004F6258">
        <w:rPr>
          <w:sz w:val="24"/>
          <w:szCs w:val="24"/>
        </w:rPr>
        <w:t xml:space="preserve">: </w:t>
      </w:r>
      <w:r w:rsidR="00320652" w:rsidRPr="00320652">
        <w:rPr>
          <w:bCs/>
          <w:sz w:val="24"/>
          <w:szCs w:val="24"/>
        </w:rPr>
        <w:t>Gestão Ambiental</w:t>
      </w:r>
    </w:p>
    <w:p w14:paraId="78EFC43F" w14:textId="77777777" w:rsidR="00585A9C" w:rsidRDefault="00585A9C" w:rsidP="00320652">
      <w:pPr>
        <w:rPr>
          <w:bCs/>
          <w:sz w:val="24"/>
          <w:szCs w:val="24"/>
        </w:rPr>
      </w:pPr>
    </w:p>
    <w:p w14:paraId="2148980E" w14:textId="77777777" w:rsidR="00585A9C" w:rsidRDefault="00585A9C" w:rsidP="00320652">
      <w:pPr>
        <w:rPr>
          <w:bCs/>
          <w:sz w:val="24"/>
          <w:szCs w:val="24"/>
        </w:rPr>
      </w:pPr>
    </w:p>
    <w:p w14:paraId="78FE0B9A" w14:textId="77777777" w:rsidR="00585A9C" w:rsidRDefault="00585A9C" w:rsidP="00320652">
      <w:pPr>
        <w:rPr>
          <w:bCs/>
          <w:sz w:val="24"/>
          <w:szCs w:val="24"/>
        </w:rPr>
      </w:pPr>
    </w:p>
    <w:p w14:paraId="45100DD4" w14:textId="77777777" w:rsidR="00544BFB" w:rsidRDefault="00544BFB" w:rsidP="00320652">
      <w:pPr>
        <w:rPr>
          <w:bCs/>
          <w:sz w:val="24"/>
          <w:szCs w:val="24"/>
        </w:rPr>
      </w:pPr>
    </w:p>
    <w:p w14:paraId="5CF18809" w14:textId="77777777" w:rsidR="00233787" w:rsidRDefault="00233787" w:rsidP="00320652">
      <w:pPr>
        <w:rPr>
          <w:bCs/>
          <w:sz w:val="24"/>
          <w:szCs w:val="24"/>
        </w:rPr>
      </w:pPr>
      <w:bookmarkStart w:id="0" w:name="_GoBack"/>
      <w:bookmarkEnd w:id="0"/>
    </w:p>
    <w:p w14:paraId="13EF53A9" w14:textId="77777777" w:rsidR="00544BFB" w:rsidRDefault="00544BFB" w:rsidP="00320652">
      <w:pPr>
        <w:rPr>
          <w:bCs/>
          <w:sz w:val="24"/>
          <w:szCs w:val="24"/>
        </w:rPr>
      </w:pPr>
    </w:p>
    <w:p w14:paraId="5F694579" w14:textId="77777777" w:rsidR="00585A9C" w:rsidRPr="00320652" w:rsidRDefault="00585A9C" w:rsidP="00320652">
      <w:pPr>
        <w:rPr>
          <w:bCs/>
          <w:sz w:val="24"/>
          <w:szCs w:val="24"/>
        </w:rPr>
      </w:pPr>
    </w:p>
    <w:p w14:paraId="649B0CF2" w14:textId="77777777"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lastRenderedPageBreak/>
        <w:t xml:space="preserve">1. </w:t>
      </w:r>
      <w:r w:rsidRPr="00001E41">
        <w:rPr>
          <w:b/>
          <w:sz w:val="24"/>
          <w:szCs w:val="24"/>
        </w:rPr>
        <w:t xml:space="preserve">INTRODUÇÃO </w:t>
      </w:r>
    </w:p>
    <w:p w14:paraId="2B4C7F86" w14:textId="77777777" w:rsidR="00800157" w:rsidRDefault="001B20BA" w:rsidP="00800157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EF6FED">
        <w:rPr>
          <w:sz w:val="24"/>
          <w:szCs w:val="28"/>
        </w:rPr>
        <w:t xml:space="preserve">A preocupação com meio ambiente frente </w:t>
      </w:r>
      <w:r w:rsidR="00AE740B" w:rsidRPr="00EF6FED">
        <w:rPr>
          <w:sz w:val="24"/>
          <w:szCs w:val="28"/>
        </w:rPr>
        <w:t>às</w:t>
      </w:r>
      <w:r w:rsidRPr="00EF6FED">
        <w:rPr>
          <w:sz w:val="24"/>
          <w:szCs w:val="28"/>
        </w:rPr>
        <w:t xml:space="preserve"> relações </w:t>
      </w:r>
      <w:r w:rsidR="00EF6FED">
        <w:rPr>
          <w:sz w:val="24"/>
          <w:szCs w:val="28"/>
        </w:rPr>
        <w:t>de degradação gerada</w:t>
      </w:r>
      <w:r w:rsidR="00FA5647">
        <w:rPr>
          <w:sz w:val="24"/>
          <w:szCs w:val="28"/>
        </w:rPr>
        <w:t>s</w:t>
      </w:r>
      <w:r w:rsidR="00EF6FED">
        <w:rPr>
          <w:sz w:val="24"/>
          <w:szCs w:val="28"/>
        </w:rPr>
        <w:t xml:space="preserve"> pelo homem trouxe </w:t>
      </w:r>
      <w:proofErr w:type="spellStart"/>
      <w:r w:rsidR="00EF6FED">
        <w:rPr>
          <w:sz w:val="24"/>
          <w:szCs w:val="28"/>
        </w:rPr>
        <w:t>a</w:t>
      </w:r>
      <w:proofErr w:type="spellEnd"/>
      <w:r w:rsidR="00EF6FED">
        <w:rPr>
          <w:sz w:val="24"/>
          <w:szCs w:val="28"/>
        </w:rPr>
        <w:t xml:space="preserve"> tona estratégias de manutenção de áreas julgadas importantes para a sociedade. A formação das áreas protegidas surgiu </w:t>
      </w:r>
      <w:r w:rsidR="007E7593">
        <w:rPr>
          <w:sz w:val="24"/>
          <w:szCs w:val="28"/>
        </w:rPr>
        <w:t xml:space="preserve">no </w:t>
      </w:r>
      <w:r w:rsidR="00AE740B">
        <w:rPr>
          <w:sz w:val="24"/>
          <w:szCs w:val="28"/>
        </w:rPr>
        <w:t xml:space="preserve">interesse de atender </w:t>
      </w:r>
      <w:r w:rsidR="00FA5647">
        <w:rPr>
          <w:sz w:val="24"/>
          <w:szCs w:val="28"/>
        </w:rPr>
        <w:t>à</w:t>
      </w:r>
      <w:r w:rsidR="00AE740B">
        <w:rPr>
          <w:sz w:val="24"/>
          <w:szCs w:val="28"/>
        </w:rPr>
        <w:t>s necessidades de resguarda</w:t>
      </w:r>
      <w:r w:rsidR="00FA5647">
        <w:rPr>
          <w:sz w:val="24"/>
          <w:szCs w:val="28"/>
        </w:rPr>
        <w:t>r</w:t>
      </w:r>
      <w:r w:rsidR="00AE740B">
        <w:rPr>
          <w:sz w:val="24"/>
          <w:szCs w:val="28"/>
        </w:rPr>
        <w:t xml:space="preserve"> os recursos naturais ou trazer </w:t>
      </w:r>
      <w:r w:rsidR="000B057B">
        <w:rPr>
          <w:sz w:val="24"/>
          <w:szCs w:val="28"/>
        </w:rPr>
        <w:t xml:space="preserve">o </w:t>
      </w:r>
      <w:r w:rsidR="00AE740B">
        <w:rPr>
          <w:sz w:val="24"/>
          <w:szCs w:val="28"/>
        </w:rPr>
        <w:t xml:space="preserve">devido controle sobre o </w:t>
      </w:r>
      <w:r w:rsidR="00DB7ABE">
        <w:rPr>
          <w:sz w:val="24"/>
          <w:szCs w:val="28"/>
        </w:rPr>
        <w:t xml:space="preserve">seu </w:t>
      </w:r>
      <w:r w:rsidR="00AE740B">
        <w:rPr>
          <w:sz w:val="24"/>
          <w:szCs w:val="28"/>
        </w:rPr>
        <w:t>uso</w:t>
      </w:r>
      <w:r w:rsidR="00800157">
        <w:rPr>
          <w:sz w:val="24"/>
          <w:szCs w:val="28"/>
        </w:rPr>
        <w:t>.</w:t>
      </w:r>
    </w:p>
    <w:p w14:paraId="30C508D4" w14:textId="77777777" w:rsidR="00800157" w:rsidRPr="00800157" w:rsidRDefault="00FE3D77" w:rsidP="00FA5647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800157">
        <w:rPr>
          <w:sz w:val="24"/>
          <w:szCs w:val="28"/>
        </w:rPr>
        <w:t xml:space="preserve">O Sistema Nacional de </w:t>
      </w:r>
      <w:r w:rsidR="009F5245">
        <w:rPr>
          <w:sz w:val="24"/>
          <w:szCs w:val="28"/>
        </w:rPr>
        <w:t>Unidades de Conservação</w:t>
      </w:r>
      <w:r w:rsidR="00E12444" w:rsidRPr="00800157">
        <w:rPr>
          <w:sz w:val="24"/>
          <w:szCs w:val="28"/>
        </w:rPr>
        <w:t xml:space="preserve"> (SNUC)</w:t>
      </w:r>
      <w:r w:rsidR="00564B17" w:rsidRPr="00800157">
        <w:rPr>
          <w:sz w:val="24"/>
          <w:szCs w:val="28"/>
        </w:rPr>
        <w:t xml:space="preserve"> </w:t>
      </w:r>
      <w:r w:rsidR="000472C8" w:rsidRPr="00800157">
        <w:rPr>
          <w:sz w:val="24"/>
          <w:szCs w:val="28"/>
        </w:rPr>
        <w:t>é um</w:t>
      </w:r>
      <w:r w:rsidR="0018579E" w:rsidRPr="00800157">
        <w:rPr>
          <w:sz w:val="24"/>
          <w:szCs w:val="28"/>
        </w:rPr>
        <w:t xml:space="preserve"> marco </w:t>
      </w:r>
      <w:r w:rsidR="000472C8" w:rsidRPr="00800157">
        <w:rPr>
          <w:sz w:val="24"/>
          <w:szCs w:val="28"/>
        </w:rPr>
        <w:t>regulatório</w:t>
      </w:r>
      <w:r w:rsidR="0018579E" w:rsidRPr="00800157">
        <w:rPr>
          <w:sz w:val="24"/>
          <w:szCs w:val="28"/>
        </w:rPr>
        <w:t xml:space="preserve"> </w:t>
      </w:r>
      <w:r w:rsidR="000472C8" w:rsidRPr="00800157">
        <w:rPr>
          <w:sz w:val="24"/>
          <w:szCs w:val="28"/>
        </w:rPr>
        <w:t>nas questões do meio ambiente quando tr</w:t>
      </w:r>
      <w:r w:rsidR="00FA5647">
        <w:rPr>
          <w:sz w:val="24"/>
          <w:szCs w:val="28"/>
        </w:rPr>
        <w:t>az</w:t>
      </w:r>
      <w:r w:rsidR="000472C8" w:rsidRPr="00800157">
        <w:rPr>
          <w:sz w:val="24"/>
          <w:szCs w:val="28"/>
        </w:rPr>
        <w:t xml:space="preserve"> no bojo das políticas públicas o reconhecimento de</w:t>
      </w:r>
      <w:r w:rsidR="00564B17" w:rsidRPr="00800157">
        <w:rPr>
          <w:sz w:val="24"/>
          <w:szCs w:val="28"/>
        </w:rPr>
        <w:t xml:space="preserve"> áreas que apresentam valor ecológico </w:t>
      </w:r>
      <w:r w:rsidR="00D06BCA" w:rsidRPr="00800157">
        <w:rPr>
          <w:sz w:val="24"/>
          <w:szCs w:val="28"/>
        </w:rPr>
        <w:t xml:space="preserve">e </w:t>
      </w:r>
      <w:r w:rsidR="000472C8" w:rsidRPr="00800157">
        <w:rPr>
          <w:sz w:val="24"/>
          <w:szCs w:val="28"/>
        </w:rPr>
        <w:t>humano</w:t>
      </w:r>
      <w:r w:rsidR="00731AF8" w:rsidRPr="00800157">
        <w:rPr>
          <w:sz w:val="24"/>
          <w:szCs w:val="28"/>
        </w:rPr>
        <w:t xml:space="preserve"> no cenário nacional</w:t>
      </w:r>
      <w:r w:rsidR="00C16D78">
        <w:rPr>
          <w:sz w:val="24"/>
          <w:szCs w:val="28"/>
        </w:rPr>
        <w:t>.</w:t>
      </w:r>
      <w:r w:rsidR="00FA5647">
        <w:rPr>
          <w:sz w:val="24"/>
          <w:szCs w:val="28"/>
        </w:rPr>
        <w:t xml:space="preserve"> </w:t>
      </w:r>
      <w:r w:rsidR="00DB7ABE" w:rsidRPr="00800157">
        <w:rPr>
          <w:sz w:val="24"/>
          <w:szCs w:val="28"/>
        </w:rPr>
        <w:t>Contudo</w:t>
      </w:r>
      <w:r w:rsidR="00731AF8" w:rsidRPr="00800157">
        <w:rPr>
          <w:sz w:val="24"/>
          <w:szCs w:val="28"/>
        </w:rPr>
        <w:t xml:space="preserve">, </w:t>
      </w:r>
      <w:r w:rsidR="00DB7ABE" w:rsidRPr="00800157">
        <w:rPr>
          <w:sz w:val="24"/>
          <w:szCs w:val="28"/>
        </w:rPr>
        <w:t>o cumprimento do papel de</w:t>
      </w:r>
      <w:r w:rsidR="00A71466" w:rsidRPr="00800157">
        <w:rPr>
          <w:sz w:val="24"/>
          <w:szCs w:val="28"/>
        </w:rPr>
        <w:t xml:space="preserve"> proteção não tem sido </w:t>
      </w:r>
      <w:r w:rsidR="00731AF8" w:rsidRPr="00800157">
        <w:rPr>
          <w:sz w:val="24"/>
          <w:szCs w:val="28"/>
        </w:rPr>
        <w:t>tarefa fácil</w:t>
      </w:r>
      <w:r w:rsidR="00A71466" w:rsidRPr="00800157">
        <w:rPr>
          <w:sz w:val="24"/>
          <w:szCs w:val="28"/>
        </w:rPr>
        <w:t>, haja vista que muita</w:t>
      </w:r>
      <w:r w:rsidR="00665CBD" w:rsidRPr="00800157">
        <w:rPr>
          <w:sz w:val="24"/>
          <w:szCs w:val="28"/>
        </w:rPr>
        <w:t>s</w:t>
      </w:r>
      <w:r w:rsidR="00A71466" w:rsidRPr="00800157">
        <w:rPr>
          <w:sz w:val="24"/>
          <w:szCs w:val="28"/>
        </w:rPr>
        <w:t xml:space="preserve"> delas continuam sofrendo diversas ameaças </w:t>
      </w:r>
      <w:r w:rsidR="00FA5647">
        <w:rPr>
          <w:sz w:val="24"/>
          <w:szCs w:val="28"/>
        </w:rPr>
        <w:t>a</w:t>
      </w:r>
      <w:r w:rsidR="00A71466" w:rsidRPr="00800157">
        <w:rPr>
          <w:sz w:val="24"/>
          <w:szCs w:val="28"/>
        </w:rPr>
        <w:t xml:space="preserve"> sua biodiversidade e que levam a repensar sobre a necessidade de aprimorar a gestão ou manejo </w:t>
      </w:r>
      <w:r w:rsidR="00F343FC" w:rsidRPr="00800157">
        <w:rPr>
          <w:sz w:val="24"/>
          <w:szCs w:val="28"/>
        </w:rPr>
        <w:t>dessas áreas</w:t>
      </w:r>
      <w:r w:rsidR="00A71466" w:rsidRPr="00800157">
        <w:rPr>
          <w:sz w:val="24"/>
          <w:szCs w:val="28"/>
        </w:rPr>
        <w:t>, de modo que possam cumprir a razão para a qual foram criadas</w:t>
      </w:r>
      <w:r w:rsidR="00800157" w:rsidRPr="00800157">
        <w:rPr>
          <w:sz w:val="24"/>
          <w:szCs w:val="28"/>
        </w:rPr>
        <w:t xml:space="preserve"> (ARAUJO, 2012).</w:t>
      </w:r>
    </w:p>
    <w:p w14:paraId="11F07BFE" w14:textId="77777777" w:rsidR="00800157" w:rsidRPr="00800157" w:rsidRDefault="00423C33" w:rsidP="00800157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800157">
        <w:rPr>
          <w:sz w:val="24"/>
          <w:szCs w:val="28"/>
        </w:rPr>
        <w:t>D</w:t>
      </w:r>
      <w:r w:rsidR="0076202C" w:rsidRPr="00800157">
        <w:rPr>
          <w:sz w:val="24"/>
          <w:szCs w:val="28"/>
        </w:rPr>
        <w:t xml:space="preserve">entro do Estado do Pará, </w:t>
      </w:r>
      <w:r w:rsidR="00DB7ABE" w:rsidRPr="00800157">
        <w:rPr>
          <w:sz w:val="24"/>
          <w:szCs w:val="28"/>
        </w:rPr>
        <w:t xml:space="preserve">as dificuldades </w:t>
      </w:r>
      <w:r w:rsidR="00E27B68" w:rsidRPr="00800157">
        <w:rPr>
          <w:sz w:val="24"/>
          <w:szCs w:val="28"/>
        </w:rPr>
        <w:t>enfrentadas por órgãos ambientais em exerce</w:t>
      </w:r>
      <w:r w:rsidR="00E35F0A">
        <w:rPr>
          <w:sz w:val="24"/>
          <w:szCs w:val="28"/>
        </w:rPr>
        <w:t>r</w:t>
      </w:r>
      <w:r w:rsidR="00E27B68" w:rsidRPr="00800157">
        <w:rPr>
          <w:sz w:val="24"/>
          <w:szCs w:val="28"/>
        </w:rPr>
        <w:t xml:space="preserve"> </w:t>
      </w:r>
      <w:r w:rsidR="00DB7ABE" w:rsidRPr="00800157">
        <w:rPr>
          <w:sz w:val="24"/>
          <w:szCs w:val="28"/>
        </w:rPr>
        <w:t>a Gestão das</w:t>
      </w:r>
      <w:r w:rsidR="00E27B68" w:rsidRPr="00800157">
        <w:rPr>
          <w:sz w:val="24"/>
          <w:szCs w:val="28"/>
        </w:rPr>
        <w:t xml:space="preserve"> </w:t>
      </w:r>
      <w:r w:rsidR="009F5245">
        <w:rPr>
          <w:sz w:val="24"/>
          <w:szCs w:val="28"/>
        </w:rPr>
        <w:t>Unidades de Conservação</w:t>
      </w:r>
      <w:r w:rsidR="00E35F0A">
        <w:rPr>
          <w:sz w:val="24"/>
          <w:szCs w:val="28"/>
        </w:rPr>
        <w:t xml:space="preserve"> (UC)</w:t>
      </w:r>
      <w:r w:rsidR="00E27B68" w:rsidRPr="00800157">
        <w:rPr>
          <w:sz w:val="24"/>
          <w:szCs w:val="28"/>
        </w:rPr>
        <w:t xml:space="preserve"> não tem sido </w:t>
      </w:r>
      <w:r w:rsidR="00B65237" w:rsidRPr="00800157">
        <w:rPr>
          <w:sz w:val="24"/>
          <w:szCs w:val="28"/>
        </w:rPr>
        <w:t xml:space="preserve">diferente. Ao contrário, é tão emblemático quanto </w:t>
      </w:r>
      <w:r w:rsidR="00F343FC" w:rsidRPr="00800157">
        <w:rPr>
          <w:sz w:val="24"/>
          <w:szCs w:val="28"/>
        </w:rPr>
        <w:t>em</w:t>
      </w:r>
      <w:r w:rsidR="003A3C67" w:rsidRPr="00800157">
        <w:rPr>
          <w:sz w:val="24"/>
          <w:szCs w:val="28"/>
        </w:rPr>
        <w:t xml:space="preserve"> outras regiões do Brasil</w:t>
      </w:r>
      <w:r w:rsidR="00AB4653" w:rsidRPr="00800157">
        <w:rPr>
          <w:sz w:val="24"/>
          <w:szCs w:val="28"/>
        </w:rPr>
        <w:t xml:space="preserve"> </w:t>
      </w:r>
      <w:r w:rsidR="0076202C" w:rsidRPr="00800157">
        <w:rPr>
          <w:sz w:val="24"/>
          <w:szCs w:val="28"/>
        </w:rPr>
        <w:t xml:space="preserve">no que diz respeito </w:t>
      </w:r>
      <w:r w:rsidR="00A46C1F">
        <w:rPr>
          <w:sz w:val="24"/>
          <w:szCs w:val="28"/>
        </w:rPr>
        <w:t>à</w:t>
      </w:r>
      <w:r w:rsidR="0076202C" w:rsidRPr="00800157">
        <w:rPr>
          <w:sz w:val="24"/>
          <w:szCs w:val="28"/>
        </w:rPr>
        <w:t xml:space="preserve"> consolidação eficaz da proteção ao meio ambiente.  </w:t>
      </w:r>
    </w:p>
    <w:p w14:paraId="51D183FB" w14:textId="77777777" w:rsidR="00AF154C" w:rsidRPr="00800157" w:rsidRDefault="00137B0A" w:rsidP="00800157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8"/>
        </w:rPr>
      </w:pPr>
      <w:r w:rsidRPr="00800157">
        <w:rPr>
          <w:sz w:val="24"/>
          <w:szCs w:val="28"/>
        </w:rPr>
        <w:t>Segundo Pires (2015)</w:t>
      </w:r>
      <w:r w:rsidR="00796E39">
        <w:rPr>
          <w:sz w:val="24"/>
          <w:szCs w:val="28"/>
        </w:rPr>
        <w:t>,</w:t>
      </w:r>
      <w:r w:rsidR="00522649" w:rsidRPr="00800157">
        <w:rPr>
          <w:sz w:val="24"/>
          <w:szCs w:val="28"/>
        </w:rPr>
        <w:t xml:space="preserve"> alguns dos fatores que determinam esta situação estão ligados </w:t>
      </w:r>
      <w:r w:rsidRPr="00800157">
        <w:rPr>
          <w:sz w:val="24"/>
          <w:szCs w:val="28"/>
        </w:rPr>
        <w:t xml:space="preserve">desde </w:t>
      </w:r>
      <w:r w:rsidR="0076202C" w:rsidRPr="00800157">
        <w:rPr>
          <w:sz w:val="24"/>
          <w:szCs w:val="28"/>
        </w:rPr>
        <w:t>aspectos técnicos,</w:t>
      </w:r>
      <w:r w:rsidR="000B057B">
        <w:rPr>
          <w:sz w:val="24"/>
          <w:szCs w:val="28"/>
        </w:rPr>
        <w:t xml:space="preserve"> </w:t>
      </w:r>
      <w:r w:rsidR="004B0FA0" w:rsidRPr="00800157">
        <w:rPr>
          <w:sz w:val="24"/>
          <w:szCs w:val="28"/>
        </w:rPr>
        <w:t>políticos</w:t>
      </w:r>
      <w:r w:rsidR="004B0FA0">
        <w:rPr>
          <w:sz w:val="24"/>
          <w:szCs w:val="28"/>
        </w:rPr>
        <w:t xml:space="preserve">, </w:t>
      </w:r>
      <w:r w:rsidRPr="00800157">
        <w:rPr>
          <w:sz w:val="24"/>
          <w:szCs w:val="28"/>
        </w:rPr>
        <w:t xml:space="preserve">até </w:t>
      </w:r>
      <w:r w:rsidR="0076202C" w:rsidRPr="00800157">
        <w:rPr>
          <w:sz w:val="24"/>
          <w:szCs w:val="28"/>
        </w:rPr>
        <w:t xml:space="preserve">econômicos </w:t>
      </w:r>
      <w:r w:rsidR="00671135">
        <w:rPr>
          <w:sz w:val="24"/>
          <w:szCs w:val="28"/>
        </w:rPr>
        <w:t>que afetam negativamente a permanência da proteção</w:t>
      </w:r>
      <w:r w:rsidR="00AF154C" w:rsidRPr="00800157">
        <w:rPr>
          <w:sz w:val="24"/>
          <w:szCs w:val="28"/>
        </w:rPr>
        <w:t xml:space="preserve">. A </w:t>
      </w:r>
      <w:r w:rsidR="00671135">
        <w:rPr>
          <w:sz w:val="24"/>
          <w:szCs w:val="28"/>
        </w:rPr>
        <w:t>formulação</w:t>
      </w:r>
      <w:r w:rsidR="00AB4653" w:rsidRPr="00800157">
        <w:rPr>
          <w:sz w:val="24"/>
          <w:szCs w:val="28"/>
        </w:rPr>
        <w:t xml:space="preserve"> de políticas </w:t>
      </w:r>
      <w:r w:rsidR="00F343FC" w:rsidRPr="00800157">
        <w:rPr>
          <w:sz w:val="24"/>
          <w:szCs w:val="28"/>
        </w:rPr>
        <w:t>públicas</w:t>
      </w:r>
      <w:r w:rsidR="0094790C" w:rsidRPr="00800157">
        <w:rPr>
          <w:sz w:val="24"/>
          <w:szCs w:val="28"/>
        </w:rPr>
        <w:t xml:space="preserve"> </w:t>
      </w:r>
      <w:r w:rsidR="00671135">
        <w:rPr>
          <w:sz w:val="24"/>
          <w:szCs w:val="28"/>
        </w:rPr>
        <w:t>distantes</w:t>
      </w:r>
      <w:r w:rsidR="0094790C" w:rsidRPr="00800157">
        <w:rPr>
          <w:sz w:val="24"/>
          <w:szCs w:val="28"/>
        </w:rPr>
        <w:t xml:space="preserve"> da realidade local</w:t>
      </w:r>
      <w:r w:rsidR="00E27B68" w:rsidRPr="00800157">
        <w:rPr>
          <w:sz w:val="24"/>
          <w:szCs w:val="28"/>
        </w:rPr>
        <w:t xml:space="preserve"> </w:t>
      </w:r>
      <w:r w:rsidR="00671135">
        <w:rPr>
          <w:sz w:val="24"/>
          <w:szCs w:val="28"/>
        </w:rPr>
        <w:t>é outro elemento pontuado</w:t>
      </w:r>
      <w:r w:rsidR="00FB6B41" w:rsidRPr="00800157">
        <w:rPr>
          <w:sz w:val="24"/>
          <w:szCs w:val="28"/>
        </w:rPr>
        <w:t xml:space="preserve"> </w:t>
      </w:r>
      <w:r w:rsidR="00E27B68" w:rsidRPr="00800157">
        <w:rPr>
          <w:sz w:val="24"/>
          <w:szCs w:val="28"/>
        </w:rPr>
        <w:t xml:space="preserve">no </w:t>
      </w:r>
      <w:r w:rsidR="00FB6B41" w:rsidRPr="00800157">
        <w:rPr>
          <w:sz w:val="24"/>
          <w:szCs w:val="28"/>
        </w:rPr>
        <w:t>cerne da questão</w:t>
      </w:r>
      <w:r w:rsidR="00AB4653" w:rsidRPr="00800157">
        <w:rPr>
          <w:sz w:val="24"/>
          <w:szCs w:val="28"/>
        </w:rPr>
        <w:t>.</w:t>
      </w:r>
      <w:r w:rsidR="0094790C" w:rsidRPr="00800157">
        <w:rPr>
          <w:sz w:val="24"/>
          <w:szCs w:val="28"/>
        </w:rPr>
        <w:t xml:space="preserve"> </w:t>
      </w:r>
      <w:r w:rsidR="00FB6B41" w:rsidRPr="00800157">
        <w:rPr>
          <w:sz w:val="24"/>
          <w:szCs w:val="28"/>
        </w:rPr>
        <w:t>O fato se deve, entre outros motivos,</w:t>
      </w:r>
      <w:r w:rsidR="00AF154C" w:rsidRPr="00800157">
        <w:rPr>
          <w:sz w:val="24"/>
          <w:szCs w:val="28"/>
        </w:rPr>
        <w:t xml:space="preserve"> </w:t>
      </w:r>
      <w:r w:rsidR="00671135">
        <w:rPr>
          <w:sz w:val="24"/>
          <w:szCs w:val="28"/>
        </w:rPr>
        <w:t>a</w:t>
      </w:r>
      <w:r w:rsidR="00AF154C" w:rsidRPr="00800157">
        <w:rPr>
          <w:sz w:val="24"/>
          <w:szCs w:val="28"/>
        </w:rPr>
        <w:t xml:space="preserve"> falta de instrumentos legais básicos da gestão dessas áreas</w:t>
      </w:r>
      <w:r w:rsidR="00C446CA">
        <w:rPr>
          <w:sz w:val="24"/>
          <w:szCs w:val="28"/>
        </w:rPr>
        <w:t xml:space="preserve"> (Plano de Manejo e a formação do</w:t>
      </w:r>
      <w:r w:rsidR="0085261B" w:rsidRPr="00800157">
        <w:rPr>
          <w:sz w:val="24"/>
          <w:szCs w:val="28"/>
        </w:rPr>
        <w:t xml:space="preserve"> Conselho Gestor) </w:t>
      </w:r>
      <w:r w:rsidR="00FB6B41" w:rsidRPr="00800157">
        <w:rPr>
          <w:sz w:val="24"/>
          <w:szCs w:val="28"/>
        </w:rPr>
        <w:t>que as to</w:t>
      </w:r>
      <w:r w:rsidR="004B0FA0">
        <w:rPr>
          <w:sz w:val="24"/>
          <w:szCs w:val="28"/>
        </w:rPr>
        <w:t>rn</w:t>
      </w:r>
      <w:r w:rsidR="00FB6B41" w:rsidRPr="00800157">
        <w:rPr>
          <w:sz w:val="24"/>
          <w:szCs w:val="28"/>
        </w:rPr>
        <w:t>am deficiente</w:t>
      </w:r>
      <w:r w:rsidR="004B0FA0">
        <w:rPr>
          <w:sz w:val="24"/>
          <w:szCs w:val="28"/>
        </w:rPr>
        <w:t>s</w:t>
      </w:r>
      <w:r w:rsidR="00FB6B41" w:rsidRPr="00800157">
        <w:rPr>
          <w:sz w:val="24"/>
          <w:szCs w:val="28"/>
        </w:rPr>
        <w:t xml:space="preserve"> já no processo inicial de materialização </w:t>
      </w:r>
      <w:r w:rsidR="0085261B" w:rsidRPr="00800157">
        <w:rPr>
          <w:sz w:val="24"/>
          <w:szCs w:val="28"/>
        </w:rPr>
        <w:t>como citado por</w:t>
      </w:r>
      <w:r w:rsidR="00354181" w:rsidRPr="00800157">
        <w:rPr>
          <w:sz w:val="24"/>
          <w:szCs w:val="28"/>
        </w:rPr>
        <w:t xml:space="preserve"> Severino </w:t>
      </w:r>
      <w:r w:rsidR="00F47550">
        <w:rPr>
          <w:sz w:val="24"/>
          <w:szCs w:val="28"/>
        </w:rPr>
        <w:t xml:space="preserve">(2013) e </w:t>
      </w:r>
      <w:proofErr w:type="spellStart"/>
      <w:r w:rsidR="00803726" w:rsidRPr="00800157">
        <w:rPr>
          <w:sz w:val="24"/>
          <w:szCs w:val="28"/>
        </w:rPr>
        <w:t>Vedoveto</w:t>
      </w:r>
      <w:proofErr w:type="spellEnd"/>
      <w:r w:rsidR="00803726" w:rsidRPr="00800157">
        <w:rPr>
          <w:sz w:val="24"/>
          <w:szCs w:val="28"/>
        </w:rPr>
        <w:t xml:space="preserve"> </w:t>
      </w:r>
      <w:r w:rsidR="00803726" w:rsidRPr="00B92E4B">
        <w:rPr>
          <w:i/>
          <w:sz w:val="24"/>
          <w:szCs w:val="28"/>
        </w:rPr>
        <w:t>et al.</w:t>
      </w:r>
      <w:r w:rsidR="00803726" w:rsidRPr="00800157">
        <w:rPr>
          <w:sz w:val="24"/>
          <w:szCs w:val="28"/>
        </w:rPr>
        <w:t xml:space="preserve"> (2014)</w:t>
      </w:r>
      <w:r w:rsidR="00FB6B41" w:rsidRPr="00800157">
        <w:rPr>
          <w:sz w:val="24"/>
          <w:szCs w:val="28"/>
        </w:rPr>
        <w:t>.</w:t>
      </w:r>
      <w:r w:rsidR="00803726" w:rsidRPr="00800157">
        <w:rPr>
          <w:sz w:val="24"/>
          <w:szCs w:val="28"/>
        </w:rPr>
        <w:t xml:space="preserve">  </w:t>
      </w:r>
      <w:r w:rsidR="00141632" w:rsidRPr="00800157">
        <w:rPr>
          <w:sz w:val="24"/>
          <w:szCs w:val="28"/>
        </w:rPr>
        <w:t xml:space="preserve"> </w:t>
      </w:r>
      <w:r w:rsidR="0085261B" w:rsidRPr="00800157">
        <w:rPr>
          <w:sz w:val="24"/>
          <w:szCs w:val="28"/>
        </w:rPr>
        <w:t xml:space="preserve"> </w:t>
      </w:r>
    </w:p>
    <w:p w14:paraId="6DC123AD" w14:textId="77777777" w:rsidR="0076202C" w:rsidRPr="006120B9" w:rsidRDefault="0094790C" w:rsidP="009D2D7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 w:rsidRPr="006120B9">
        <w:rPr>
          <w:sz w:val="24"/>
          <w:szCs w:val="28"/>
        </w:rPr>
        <w:t xml:space="preserve">O Progresso da Consolidação das </w:t>
      </w:r>
      <w:r w:rsidR="009F5245">
        <w:rPr>
          <w:sz w:val="24"/>
          <w:szCs w:val="28"/>
        </w:rPr>
        <w:t>Unidades de Conservação</w:t>
      </w:r>
      <w:r w:rsidR="00E35F0A">
        <w:rPr>
          <w:sz w:val="24"/>
          <w:szCs w:val="28"/>
        </w:rPr>
        <w:t xml:space="preserve"> (UC)</w:t>
      </w:r>
      <w:r w:rsidRPr="006120B9">
        <w:rPr>
          <w:sz w:val="24"/>
          <w:szCs w:val="28"/>
        </w:rPr>
        <w:t xml:space="preserve"> no </w:t>
      </w:r>
      <w:r w:rsidR="003A3C67" w:rsidRPr="006120B9">
        <w:rPr>
          <w:sz w:val="24"/>
          <w:szCs w:val="28"/>
        </w:rPr>
        <w:t>Estado do Pará</w:t>
      </w:r>
      <w:r w:rsidRPr="006120B9">
        <w:rPr>
          <w:sz w:val="24"/>
          <w:szCs w:val="28"/>
        </w:rPr>
        <w:t xml:space="preserve"> já foi objeto de avaliação</w:t>
      </w:r>
      <w:r w:rsidR="00FB6B41" w:rsidRPr="006120B9">
        <w:rPr>
          <w:sz w:val="24"/>
          <w:szCs w:val="28"/>
        </w:rPr>
        <w:t xml:space="preserve"> </w:t>
      </w:r>
      <w:r w:rsidR="00E27B68">
        <w:rPr>
          <w:sz w:val="24"/>
          <w:szCs w:val="28"/>
        </w:rPr>
        <w:t xml:space="preserve">por </w:t>
      </w:r>
      <w:r w:rsidR="00E731F5" w:rsidRPr="006120B9">
        <w:rPr>
          <w:sz w:val="24"/>
          <w:szCs w:val="28"/>
        </w:rPr>
        <w:t>Instituições</w:t>
      </w:r>
      <w:r w:rsidR="004808AE" w:rsidRPr="006120B9">
        <w:rPr>
          <w:sz w:val="24"/>
          <w:szCs w:val="28"/>
        </w:rPr>
        <w:t xml:space="preserve"> (</w:t>
      </w:r>
      <w:r w:rsidR="00FF3202">
        <w:rPr>
          <w:sz w:val="24"/>
          <w:szCs w:val="28"/>
        </w:rPr>
        <w:t>ONAGA</w:t>
      </w:r>
      <w:r w:rsidR="004B0FA0">
        <w:rPr>
          <w:sz w:val="24"/>
          <w:szCs w:val="28"/>
        </w:rPr>
        <w:t>;</w:t>
      </w:r>
      <w:r w:rsidR="00FF3202">
        <w:rPr>
          <w:sz w:val="24"/>
          <w:szCs w:val="28"/>
        </w:rPr>
        <w:t xml:space="preserve"> DRUMOND</w:t>
      </w:r>
      <w:r w:rsidR="004808AE" w:rsidRPr="006120B9">
        <w:rPr>
          <w:sz w:val="24"/>
          <w:szCs w:val="28"/>
        </w:rPr>
        <w:t>, 2011;</w:t>
      </w:r>
      <w:r w:rsidR="001030A4" w:rsidRPr="006120B9">
        <w:rPr>
          <w:sz w:val="24"/>
          <w:szCs w:val="28"/>
        </w:rPr>
        <w:t xml:space="preserve"> </w:t>
      </w:r>
      <w:r w:rsidR="004808AE" w:rsidRPr="006120B9">
        <w:rPr>
          <w:sz w:val="24"/>
          <w:szCs w:val="28"/>
        </w:rPr>
        <w:t xml:space="preserve">VEDOVETO </w:t>
      </w:r>
      <w:r w:rsidR="004808AE" w:rsidRPr="00B92E4B">
        <w:rPr>
          <w:i/>
          <w:sz w:val="24"/>
          <w:szCs w:val="28"/>
        </w:rPr>
        <w:t>et al.,</w:t>
      </w:r>
      <w:r w:rsidR="004808AE" w:rsidRPr="006120B9">
        <w:rPr>
          <w:sz w:val="24"/>
          <w:szCs w:val="28"/>
        </w:rPr>
        <w:t xml:space="preserve"> 2014)</w:t>
      </w:r>
      <w:r w:rsidR="00E731F5" w:rsidRPr="006120B9">
        <w:rPr>
          <w:sz w:val="24"/>
          <w:szCs w:val="28"/>
        </w:rPr>
        <w:t xml:space="preserve">. </w:t>
      </w:r>
      <w:r w:rsidR="00173355" w:rsidRPr="006120B9">
        <w:rPr>
          <w:sz w:val="24"/>
          <w:szCs w:val="28"/>
        </w:rPr>
        <w:t xml:space="preserve">Em 2011, </w:t>
      </w:r>
      <w:proofErr w:type="spellStart"/>
      <w:r w:rsidR="007C4E82">
        <w:rPr>
          <w:sz w:val="24"/>
          <w:szCs w:val="28"/>
        </w:rPr>
        <w:t>Onaga</w:t>
      </w:r>
      <w:proofErr w:type="spellEnd"/>
      <w:r w:rsidR="007C4E82">
        <w:rPr>
          <w:sz w:val="24"/>
          <w:szCs w:val="28"/>
        </w:rPr>
        <w:t xml:space="preserve"> e </w:t>
      </w:r>
      <w:proofErr w:type="spellStart"/>
      <w:r w:rsidR="007C4E82">
        <w:rPr>
          <w:sz w:val="24"/>
          <w:szCs w:val="28"/>
        </w:rPr>
        <w:t>Drumond</w:t>
      </w:r>
      <w:proofErr w:type="spellEnd"/>
      <w:r w:rsidR="007C4E82">
        <w:rPr>
          <w:sz w:val="24"/>
          <w:szCs w:val="28"/>
        </w:rPr>
        <w:t xml:space="preserve"> </w:t>
      </w:r>
      <w:r w:rsidR="004B0FA0">
        <w:rPr>
          <w:sz w:val="24"/>
          <w:szCs w:val="28"/>
        </w:rPr>
        <w:t xml:space="preserve">(2011) </w:t>
      </w:r>
      <w:r w:rsidR="006820CC">
        <w:rPr>
          <w:sz w:val="24"/>
          <w:szCs w:val="28"/>
        </w:rPr>
        <w:t>relataram</w:t>
      </w:r>
      <w:r w:rsidR="00173355" w:rsidRPr="006120B9">
        <w:rPr>
          <w:sz w:val="24"/>
          <w:szCs w:val="28"/>
        </w:rPr>
        <w:t xml:space="preserve"> que a </w:t>
      </w:r>
      <w:r w:rsidR="00423C33" w:rsidRPr="00423C33">
        <w:rPr>
          <w:sz w:val="24"/>
          <w:szCs w:val="28"/>
        </w:rPr>
        <w:t xml:space="preserve">média da efetividade de gestão das </w:t>
      </w:r>
      <w:r w:rsidR="009F5245">
        <w:rPr>
          <w:sz w:val="24"/>
          <w:szCs w:val="28"/>
        </w:rPr>
        <w:t>Unidades de Conservação</w:t>
      </w:r>
      <w:r w:rsidR="00423C33" w:rsidRPr="00423C33">
        <w:rPr>
          <w:sz w:val="24"/>
          <w:szCs w:val="28"/>
        </w:rPr>
        <w:t xml:space="preserve"> estaduais e federais do Pará é </w:t>
      </w:r>
      <w:r w:rsidR="00FA7335">
        <w:rPr>
          <w:sz w:val="24"/>
          <w:szCs w:val="28"/>
        </w:rPr>
        <w:t xml:space="preserve">apenas </w:t>
      </w:r>
      <w:r w:rsidR="00423C33" w:rsidRPr="00423C33">
        <w:rPr>
          <w:sz w:val="24"/>
          <w:szCs w:val="28"/>
        </w:rPr>
        <w:t>de 36%.</w:t>
      </w:r>
      <w:r w:rsidR="00E731F5" w:rsidRPr="006120B9">
        <w:rPr>
          <w:sz w:val="24"/>
          <w:szCs w:val="28"/>
        </w:rPr>
        <w:t xml:space="preserve"> </w:t>
      </w:r>
      <w:r w:rsidR="006120B9" w:rsidRPr="006120B9">
        <w:rPr>
          <w:sz w:val="24"/>
          <w:szCs w:val="28"/>
        </w:rPr>
        <w:t xml:space="preserve"> </w:t>
      </w:r>
      <w:r w:rsidR="00FA7335">
        <w:rPr>
          <w:sz w:val="24"/>
          <w:szCs w:val="28"/>
        </w:rPr>
        <w:t>As unidade</w:t>
      </w:r>
      <w:r w:rsidR="002811D2">
        <w:rPr>
          <w:sz w:val="24"/>
          <w:szCs w:val="28"/>
        </w:rPr>
        <w:t>s</w:t>
      </w:r>
      <w:r w:rsidR="00FA7335">
        <w:rPr>
          <w:sz w:val="24"/>
          <w:szCs w:val="28"/>
        </w:rPr>
        <w:t xml:space="preserve"> do grupo de Proteção Integral são as que apresentam maior fragilidade</w:t>
      </w:r>
      <w:r w:rsidR="00D22EED">
        <w:rPr>
          <w:sz w:val="24"/>
          <w:szCs w:val="28"/>
        </w:rPr>
        <w:t xml:space="preserve"> </w:t>
      </w:r>
      <w:r w:rsidR="000B057B">
        <w:rPr>
          <w:sz w:val="24"/>
          <w:szCs w:val="28"/>
        </w:rPr>
        <w:t>n</w:t>
      </w:r>
      <w:r w:rsidR="00D22EED">
        <w:rPr>
          <w:sz w:val="24"/>
          <w:szCs w:val="28"/>
        </w:rPr>
        <w:t>a gestão</w:t>
      </w:r>
      <w:r w:rsidR="006120B9" w:rsidRPr="006120B9">
        <w:rPr>
          <w:sz w:val="24"/>
          <w:szCs w:val="28"/>
        </w:rPr>
        <w:t>.</w:t>
      </w:r>
      <w:r w:rsidR="00E731F5" w:rsidRPr="006120B9">
        <w:rPr>
          <w:sz w:val="24"/>
          <w:szCs w:val="28"/>
        </w:rPr>
        <w:t xml:space="preserve"> </w:t>
      </w:r>
      <w:r w:rsidR="00220971" w:rsidRPr="006120B9">
        <w:rPr>
          <w:sz w:val="24"/>
          <w:szCs w:val="28"/>
        </w:rPr>
        <w:t xml:space="preserve"> </w:t>
      </w:r>
    </w:p>
    <w:p w14:paraId="2582887A" w14:textId="0479E92B" w:rsidR="00754114" w:rsidRPr="00EC71A1" w:rsidRDefault="00423C33" w:rsidP="00EC71A1">
      <w:pPr>
        <w:pStyle w:val="Default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  <w:lang w:eastAsia="pt-BR"/>
        </w:rPr>
      </w:pPr>
      <w:r w:rsidRPr="006120B9">
        <w:rPr>
          <w:rFonts w:ascii="Times New Roman" w:eastAsia="Times New Roman" w:hAnsi="Times New Roman" w:cs="Times New Roman"/>
          <w:color w:val="auto"/>
          <w:szCs w:val="28"/>
          <w:lang w:eastAsia="pt-BR"/>
        </w:rPr>
        <w:t>Na região do Marajó,</w:t>
      </w:r>
      <w:r w:rsidR="006120B9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existem atualmente duas </w:t>
      </w:r>
      <w:r w:rsidR="009F5245">
        <w:rPr>
          <w:rFonts w:ascii="Times New Roman" w:eastAsia="Times New Roman" w:hAnsi="Times New Roman" w:cs="Times New Roman"/>
          <w:color w:val="auto"/>
          <w:szCs w:val="28"/>
          <w:lang w:eastAsia="pt-BR"/>
        </w:rPr>
        <w:t>Unidades de Conservação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que somam as 26 </w:t>
      </w:r>
      <w:r w:rsidR="005957A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unidades 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>do estado</w:t>
      </w:r>
      <w:r w:rsidR="00FB73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: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a Área de Proteção Ambiental</w:t>
      </w:r>
      <w:r w:rsidR="00544B94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(APA)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Arquipélago do Marajó e o Parque 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lastRenderedPageBreak/>
        <w:t xml:space="preserve">Estadual </w:t>
      </w:r>
      <w:proofErr w:type="spellStart"/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>Charapucu</w:t>
      </w:r>
      <w:proofErr w:type="spellEnd"/>
      <w:r w:rsidR="00544B94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(PEC)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 As unidades integram mais de 5 (cinco) milhões de hectares</w:t>
      </w:r>
      <w:r w:rsidR="007A54A0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de território que estão</w:t>
      </w:r>
      <w:r w:rsidR="00D22EED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sob</w:t>
      </w:r>
      <w:r w:rsidR="0054438B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regime especial</w:t>
      </w:r>
      <w:r w:rsidR="00D22EED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de administração, </w:t>
      </w:r>
      <w:r w:rsidR="00AE7EC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cujas características </w:t>
      </w:r>
      <w:proofErr w:type="spellStart"/>
      <w:r w:rsidR="00AE7EC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fluvio</w:t>
      </w:r>
      <w:r w:rsidR="00031C3D">
        <w:rPr>
          <w:rFonts w:ascii="Times New Roman" w:eastAsia="Times New Roman" w:hAnsi="Times New Roman" w:cs="Times New Roman"/>
          <w:color w:val="auto"/>
          <w:szCs w:val="28"/>
          <w:lang w:eastAsia="pt-BR"/>
        </w:rPr>
        <w:t>marinh</w:t>
      </w:r>
      <w:r w:rsidR="007B63DF">
        <w:rPr>
          <w:rFonts w:ascii="Times New Roman" w:eastAsia="Times New Roman" w:hAnsi="Times New Roman" w:cs="Times New Roman"/>
          <w:color w:val="auto"/>
          <w:szCs w:val="28"/>
          <w:lang w:eastAsia="pt-BR"/>
        </w:rPr>
        <w:t>as</w:t>
      </w:r>
      <w:proofErr w:type="spellEnd"/>
      <w:r w:rsidR="00153D0C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  <w:r w:rsidR="00D22EED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ditam representações expressivas </w:t>
      </w:r>
      <w:r w:rsidR="00036E52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e de valor imensurável do ecossistema da região </w:t>
      </w:r>
      <w:r w:rsidR="009648D2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insular do </w:t>
      </w:r>
      <w:r w:rsidR="00036E52">
        <w:rPr>
          <w:rFonts w:ascii="Times New Roman" w:eastAsia="Times New Roman" w:hAnsi="Times New Roman" w:cs="Times New Roman"/>
          <w:color w:val="auto"/>
          <w:szCs w:val="28"/>
          <w:lang w:eastAsia="pt-BR"/>
        </w:rPr>
        <w:t>norte</w:t>
      </w:r>
      <w:r w:rsidR="00C44939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(IDEFLOR-</w:t>
      </w:r>
      <w:proofErr w:type="spellStart"/>
      <w:r w:rsidR="00C44939">
        <w:rPr>
          <w:rFonts w:ascii="Times New Roman" w:eastAsia="Times New Roman" w:hAnsi="Times New Roman" w:cs="Times New Roman"/>
          <w:color w:val="auto"/>
          <w:szCs w:val="28"/>
          <w:lang w:eastAsia="pt-BR"/>
        </w:rPr>
        <w:t>Bio</w:t>
      </w:r>
      <w:proofErr w:type="spellEnd"/>
      <w:r w:rsidR="00C44939">
        <w:rPr>
          <w:rFonts w:ascii="Times New Roman" w:eastAsia="Times New Roman" w:hAnsi="Times New Roman" w:cs="Times New Roman"/>
          <w:color w:val="auto"/>
          <w:szCs w:val="28"/>
          <w:lang w:eastAsia="pt-BR"/>
        </w:rPr>
        <w:t>, 2018)</w:t>
      </w:r>
      <w:r w:rsidR="00036E52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</w:t>
      </w:r>
      <w:r w:rsid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  <w:r w:rsidR="00E90F9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Por outro lado</w:t>
      </w:r>
      <w:r w:rsidR="0011429B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, as unidades apresentam dificuldades de implantação</w:t>
      </w:r>
      <w:r w:rsidR="00E90F9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, </w:t>
      </w:r>
      <w:r w:rsidR="0011429B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tendo como </w:t>
      </w:r>
      <w:r w:rsidR="00D02A29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alguns dos </w:t>
      </w:r>
      <w:r w:rsidR="0011429B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motivos </w:t>
      </w:r>
      <w:r w:rsidR="00E90F9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elementos que vão desde a promoção de regulamentação básica de </w:t>
      </w:r>
      <w:r w:rsidR="00D02A29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seu </w:t>
      </w:r>
      <w:r w:rsidR="00E90F9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funcionamento até</w:t>
      </w:r>
      <w:r w:rsidR="00C47D6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a</w:t>
      </w:r>
      <w:r w:rsidR="00FC362A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s</w:t>
      </w:r>
      <w:r w:rsidR="00C47D6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questões mais complexas</w:t>
      </w:r>
      <w:r w:rsidR="00E90F9F" w:rsidRPr="00EC71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vinculadas a regularização fundiária. </w:t>
      </w:r>
    </w:p>
    <w:p w14:paraId="1BBA8810" w14:textId="77777777" w:rsidR="002E5A7B" w:rsidRDefault="002E5A7B" w:rsidP="00EC71A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 </w:t>
      </w:r>
      <w:r w:rsidR="006820CC">
        <w:rPr>
          <w:sz w:val="24"/>
          <w:szCs w:val="28"/>
        </w:rPr>
        <w:t>o</w:t>
      </w:r>
      <w:r>
        <w:rPr>
          <w:sz w:val="24"/>
          <w:szCs w:val="28"/>
        </w:rPr>
        <w:t xml:space="preserve">bjetivo desde trabalho é analisar os desafios da gestão </w:t>
      </w:r>
      <w:r w:rsidR="009F5245">
        <w:rPr>
          <w:sz w:val="24"/>
          <w:szCs w:val="28"/>
        </w:rPr>
        <w:t>ambiental na implementação das Unidades de Conservação</w:t>
      </w:r>
      <w:r>
        <w:rPr>
          <w:sz w:val="24"/>
          <w:szCs w:val="28"/>
        </w:rPr>
        <w:t xml:space="preserve"> da região do Marajó, considerando o histórico de criação</w:t>
      </w:r>
      <w:r w:rsidR="00FA658D">
        <w:rPr>
          <w:sz w:val="24"/>
          <w:szCs w:val="28"/>
        </w:rPr>
        <w:t>, a gestão do poder público</w:t>
      </w:r>
      <w:r>
        <w:rPr>
          <w:sz w:val="24"/>
          <w:szCs w:val="28"/>
        </w:rPr>
        <w:t xml:space="preserve"> e atuação </w:t>
      </w:r>
      <w:r w:rsidR="00FA658D">
        <w:rPr>
          <w:sz w:val="24"/>
          <w:szCs w:val="28"/>
        </w:rPr>
        <w:t>do</w:t>
      </w:r>
      <w:r w:rsidR="009F5245">
        <w:rPr>
          <w:sz w:val="24"/>
          <w:szCs w:val="28"/>
        </w:rPr>
        <w:t>s</w:t>
      </w:r>
      <w:r w:rsidR="00FA658D">
        <w:rPr>
          <w:sz w:val="24"/>
          <w:szCs w:val="28"/>
        </w:rPr>
        <w:t xml:space="preserve"> seguimento</w:t>
      </w:r>
      <w:r w:rsidR="009F5245">
        <w:rPr>
          <w:sz w:val="24"/>
          <w:szCs w:val="28"/>
        </w:rPr>
        <w:t>s</w:t>
      </w:r>
      <w:r w:rsidR="00FA658D">
        <w:rPr>
          <w:sz w:val="24"/>
          <w:szCs w:val="28"/>
        </w:rPr>
        <w:t xml:space="preserve"> sociais nas áreas protegidas. </w:t>
      </w:r>
    </w:p>
    <w:p w14:paraId="5E029C30" w14:textId="77777777" w:rsidR="0011429B" w:rsidRPr="00E90F9F" w:rsidRDefault="0011429B" w:rsidP="007541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8"/>
        </w:rPr>
      </w:pPr>
    </w:p>
    <w:p w14:paraId="252EB721" w14:textId="77777777" w:rsidR="0012462E" w:rsidRDefault="0012462E" w:rsidP="0012462E">
      <w:pPr>
        <w:tabs>
          <w:tab w:val="left" w:pos="1290"/>
        </w:tabs>
        <w:spacing w:after="360"/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2. </w:t>
      </w:r>
      <w:r w:rsidRPr="00001E41">
        <w:rPr>
          <w:b/>
          <w:sz w:val="24"/>
          <w:szCs w:val="24"/>
        </w:rPr>
        <w:t>METODOLOGIA</w:t>
      </w:r>
      <w:r w:rsidRPr="00001E41">
        <w:rPr>
          <w:b/>
          <w:sz w:val="28"/>
          <w:szCs w:val="28"/>
        </w:rPr>
        <w:t xml:space="preserve"> </w:t>
      </w:r>
    </w:p>
    <w:p w14:paraId="0C3430BA" w14:textId="77777777" w:rsidR="009C03B2" w:rsidRPr="00243AA6" w:rsidRDefault="00243AA6" w:rsidP="0012462E">
      <w:pPr>
        <w:tabs>
          <w:tab w:val="left" w:pos="1290"/>
        </w:tabs>
        <w:spacing w:after="360"/>
        <w:jc w:val="both"/>
        <w:rPr>
          <w:sz w:val="24"/>
          <w:szCs w:val="28"/>
        </w:rPr>
      </w:pPr>
      <w:r w:rsidRPr="00243AA6">
        <w:rPr>
          <w:sz w:val="24"/>
          <w:szCs w:val="28"/>
        </w:rPr>
        <w:t>2.1 ÁREA DE ESTUDO</w:t>
      </w:r>
    </w:p>
    <w:p w14:paraId="6C32A794" w14:textId="3BF2166A" w:rsidR="007B63DF" w:rsidRDefault="00A14A59" w:rsidP="006A2BEB">
      <w:pPr>
        <w:spacing w:before="100" w:beforeAutospacing="1" w:after="100" w:afterAutospacing="1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C03B2">
        <w:rPr>
          <w:rFonts w:eastAsia="Calibri"/>
          <w:color w:val="000000"/>
          <w:sz w:val="24"/>
          <w:szCs w:val="24"/>
          <w:lang w:eastAsia="en-US"/>
        </w:rPr>
        <w:t>O Arquipélago do Marajó</w:t>
      </w:r>
      <w:r w:rsidR="00311680">
        <w:rPr>
          <w:rFonts w:eastAsia="Calibri"/>
          <w:color w:val="000000"/>
          <w:sz w:val="24"/>
          <w:szCs w:val="24"/>
          <w:lang w:eastAsia="en-US"/>
        </w:rPr>
        <w:t xml:space="preserve"> abrange várias</w:t>
      </w:r>
      <w:r w:rsidR="003B5A8F" w:rsidRPr="009C03B2">
        <w:rPr>
          <w:rFonts w:eastAsia="Calibri"/>
          <w:color w:val="000000"/>
          <w:sz w:val="24"/>
          <w:szCs w:val="24"/>
          <w:lang w:eastAsia="en-US"/>
        </w:rPr>
        <w:t xml:space="preserve"> ilhas e ilhotas distribuídas desde a foz do Rio Amazonas até o Oceano Atlântico, as quais são cara</w:t>
      </w:r>
      <w:r w:rsidR="00665CBD">
        <w:rPr>
          <w:rFonts w:eastAsia="Calibri"/>
          <w:color w:val="000000"/>
          <w:sz w:val="24"/>
          <w:szCs w:val="24"/>
          <w:lang w:eastAsia="en-US"/>
        </w:rPr>
        <w:t xml:space="preserve">cterizadas por formações </w:t>
      </w:r>
      <w:proofErr w:type="spellStart"/>
      <w:r w:rsidR="00665CBD">
        <w:rPr>
          <w:rFonts w:eastAsia="Calibri"/>
          <w:color w:val="000000"/>
          <w:sz w:val="24"/>
          <w:szCs w:val="24"/>
          <w:lang w:eastAsia="en-US"/>
        </w:rPr>
        <w:t>fluvio</w:t>
      </w:r>
      <w:r w:rsidR="003B5A8F" w:rsidRPr="009C03B2">
        <w:rPr>
          <w:rFonts w:eastAsia="Calibri"/>
          <w:color w:val="000000"/>
          <w:sz w:val="24"/>
          <w:szCs w:val="24"/>
          <w:lang w:eastAsia="en-US"/>
        </w:rPr>
        <w:t>marinhas</w:t>
      </w:r>
      <w:proofErr w:type="spellEnd"/>
      <w:r w:rsidR="003B5A8F" w:rsidRPr="009C03B2">
        <w:rPr>
          <w:rFonts w:eastAsia="Calibri"/>
          <w:color w:val="000000"/>
          <w:sz w:val="24"/>
          <w:szCs w:val="24"/>
          <w:lang w:eastAsia="en-US"/>
        </w:rPr>
        <w:t xml:space="preserve"> na sua configuração natural. Nesta condição</w:t>
      </w:r>
      <w:r w:rsidR="007B63DF">
        <w:rPr>
          <w:rFonts w:eastAsia="Calibri"/>
          <w:color w:val="000000"/>
          <w:sz w:val="24"/>
          <w:szCs w:val="24"/>
          <w:lang w:eastAsia="en-US"/>
        </w:rPr>
        <w:t>,</w:t>
      </w:r>
      <w:r w:rsidR="003B5A8F" w:rsidRPr="009C03B2">
        <w:rPr>
          <w:rFonts w:eastAsia="Calibri"/>
          <w:color w:val="000000"/>
          <w:sz w:val="24"/>
          <w:szCs w:val="24"/>
          <w:lang w:eastAsia="en-US"/>
        </w:rPr>
        <w:t xml:space="preserve"> a região insular é constituída de 16 mun</w:t>
      </w:r>
      <w:r w:rsidR="00C1502E">
        <w:rPr>
          <w:rFonts w:eastAsia="Calibri"/>
          <w:color w:val="000000"/>
          <w:sz w:val="24"/>
          <w:szCs w:val="24"/>
          <w:lang w:eastAsia="en-US"/>
        </w:rPr>
        <w:t>icípios estuarinos</w:t>
      </w:r>
      <w:r w:rsidR="007A54A0">
        <w:rPr>
          <w:rFonts w:eastAsia="Calibri"/>
          <w:color w:val="000000"/>
          <w:sz w:val="24"/>
          <w:szCs w:val="24"/>
          <w:lang w:eastAsia="en-US"/>
        </w:rPr>
        <w:t>,</w:t>
      </w:r>
      <w:r w:rsidR="0093382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B5A8F" w:rsidRPr="009C03B2">
        <w:rPr>
          <w:rFonts w:eastAsia="Calibri"/>
          <w:color w:val="000000"/>
          <w:sz w:val="24"/>
          <w:szCs w:val="24"/>
          <w:lang w:eastAsia="en-US"/>
        </w:rPr>
        <w:t xml:space="preserve">sendo estes: Afuá, Anajás, Bagre, Breves, Cachoeira do Arari, Chaves, Curralinho, Gurupá, Melgaço, Muaná, Ponta de Pedras, Portel, </w:t>
      </w:r>
      <w:proofErr w:type="spellStart"/>
      <w:r w:rsidR="003B5A8F" w:rsidRPr="009C03B2">
        <w:rPr>
          <w:rFonts w:eastAsia="Calibri"/>
          <w:color w:val="000000"/>
          <w:sz w:val="24"/>
          <w:szCs w:val="24"/>
          <w:lang w:eastAsia="en-US"/>
        </w:rPr>
        <w:t>Salvaterra</w:t>
      </w:r>
      <w:proofErr w:type="spellEnd"/>
      <w:r w:rsidR="003B5A8F" w:rsidRPr="009C03B2">
        <w:rPr>
          <w:rFonts w:eastAsia="Calibri"/>
          <w:color w:val="000000"/>
          <w:sz w:val="24"/>
          <w:szCs w:val="24"/>
          <w:lang w:eastAsia="en-US"/>
        </w:rPr>
        <w:t>, Santa Cruz do Arari, São Sebastião da Boa Vista e Soure</w:t>
      </w:r>
      <w:r w:rsidR="00131B52">
        <w:rPr>
          <w:rFonts w:eastAsia="Calibri"/>
          <w:color w:val="000000"/>
          <w:sz w:val="24"/>
          <w:szCs w:val="24"/>
          <w:lang w:eastAsia="en-US"/>
        </w:rPr>
        <w:t xml:space="preserve"> (Figura 01)</w:t>
      </w:r>
      <w:r w:rsidR="00CD1487">
        <w:rPr>
          <w:rFonts w:eastAsia="Calibri"/>
          <w:color w:val="000000"/>
          <w:sz w:val="24"/>
          <w:szCs w:val="24"/>
          <w:lang w:eastAsia="en-US"/>
        </w:rPr>
        <w:t xml:space="preserve"> (</w:t>
      </w:r>
      <w:r w:rsidR="00311680">
        <w:rPr>
          <w:rFonts w:eastAsia="Calibri"/>
          <w:color w:val="000000"/>
          <w:sz w:val="24"/>
          <w:szCs w:val="24"/>
          <w:lang w:eastAsia="en-US"/>
        </w:rPr>
        <w:t>IDEFLOR-</w:t>
      </w:r>
      <w:proofErr w:type="spellStart"/>
      <w:r w:rsidR="00311680">
        <w:rPr>
          <w:rFonts w:eastAsia="Calibri"/>
          <w:color w:val="000000"/>
          <w:sz w:val="24"/>
          <w:szCs w:val="24"/>
          <w:lang w:eastAsia="en-US"/>
        </w:rPr>
        <w:t>bio</w:t>
      </w:r>
      <w:proofErr w:type="spellEnd"/>
      <w:r w:rsidR="00311680">
        <w:rPr>
          <w:rFonts w:eastAsia="Calibri"/>
          <w:color w:val="000000"/>
          <w:sz w:val="24"/>
          <w:szCs w:val="24"/>
          <w:lang w:eastAsia="en-US"/>
        </w:rPr>
        <w:t>, 2018</w:t>
      </w:r>
      <w:r w:rsidR="00233787">
        <w:rPr>
          <w:rFonts w:eastAsia="Calibri"/>
          <w:color w:val="000000"/>
          <w:sz w:val="24"/>
          <w:szCs w:val="24"/>
          <w:lang w:eastAsia="en-US"/>
        </w:rPr>
        <w:t>; BRASIL, 2007</w:t>
      </w:r>
      <w:r w:rsidR="00CD1487">
        <w:rPr>
          <w:rFonts w:eastAsia="Calibri"/>
          <w:color w:val="000000"/>
          <w:sz w:val="24"/>
          <w:szCs w:val="24"/>
          <w:lang w:eastAsia="en-US"/>
        </w:rPr>
        <w:t>)</w:t>
      </w:r>
      <w:r w:rsidR="003B5A8F" w:rsidRPr="009C03B2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20A94000" w14:textId="2B0AE197" w:rsidR="00131B52" w:rsidRPr="00F67625" w:rsidRDefault="007B63DF" w:rsidP="00CF443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CF443A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36B441D9" wp14:editId="3C4EF4EE">
            <wp:simplePos x="0" y="0"/>
            <wp:positionH relativeFrom="margin">
              <wp:posOffset>1754505</wp:posOffset>
            </wp:positionH>
            <wp:positionV relativeFrom="paragraph">
              <wp:posOffset>430530</wp:posOffset>
            </wp:positionV>
            <wp:extent cx="2714625" cy="2037715"/>
            <wp:effectExtent l="19050" t="19050" r="28575" b="19685"/>
            <wp:wrapSquare wrapText="bothSides"/>
            <wp:docPr id="1" name="Imagem 1" descr="C:\Users\rosangela.souza\Desktop\Fundeflor\MAPA - APA MARAJÓ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gela.souza\Desktop\Fundeflor\MAPA - APA MARAJÓ 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3771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B55A1" w:rsidRPr="00F67625">
        <w:rPr>
          <w:sz w:val="22"/>
          <w:szCs w:val="22"/>
        </w:rPr>
        <w:t>Figura 01 -</w:t>
      </w:r>
      <w:r w:rsidR="00FB55A1">
        <w:t xml:space="preserve"> </w:t>
      </w:r>
      <w:r w:rsidR="00FB55A1" w:rsidRPr="00F67625">
        <w:rPr>
          <w:rFonts w:cs="Arial"/>
          <w:sz w:val="22"/>
          <w:szCs w:val="22"/>
        </w:rPr>
        <w:t xml:space="preserve">Mapa de localização da APA Marajó. </w:t>
      </w:r>
    </w:p>
    <w:p w14:paraId="1808FDD2" w14:textId="77777777" w:rsidR="00482D0B" w:rsidRDefault="006A46A1" w:rsidP="00277EDC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613DA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82D0B" w:rsidRPr="00F205CC">
        <w:t xml:space="preserve"> </w:t>
      </w:r>
      <w:r w:rsidR="00482D0B" w:rsidRPr="00613DA4">
        <w:t xml:space="preserve"> </w:t>
      </w:r>
    </w:p>
    <w:p w14:paraId="2BFE0F26" w14:textId="77777777" w:rsidR="007B63DF" w:rsidRDefault="007B63DF" w:rsidP="00277ED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4C97DE93" w14:textId="77777777" w:rsidR="007B63DF" w:rsidRDefault="007B63DF" w:rsidP="00277ED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794288F6" w14:textId="77777777" w:rsidR="007B63DF" w:rsidRDefault="007B63DF" w:rsidP="00277ED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088D4439" w14:textId="77777777" w:rsidR="007B63DF" w:rsidRDefault="007B63DF" w:rsidP="00277ED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2E7F061D" w14:textId="77777777" w:rsidR="007B63DF" w:rsidRPr="00613DA4" w:rsidRDefault="007B63DF" w:rsidP="00277EDC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5A1A6458" w14:textId="77777777" w:rsidR="00131B52" w:rsidRDefault="00131B52" w:rsidP="00613D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886DB1" w14:textId="77777777" w:rsidR="00131B52" w:rsidRDefault="00131B52" w:rsidP="00613D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9E50475" w14:textId="77777777" w:rsidR="00131B52" w:rsidRDefault="00131B52" w:rsidP="00613D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E8B839" w14:textId="77777777" w:rsidR="007B63DF" w:rsidRDefault="007B63DF" w:rsidP="00613D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7F033A1" w14:textId="77777777" w:rsidR="007B63DF" w:rsidRDefault="007B63DF" w:rsidP="00CF443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F443A">
        <w:rPr>
          <w:rFonts w:ascii="Times New Roman" w:hAnsi="Times New Roman" w:cs="Times New Roman"/>
          <w:sz w:val="22"/>
          <w:szCs w:val="22"/>
        </w:rPr>
        <w:lastRenderedPageBreak/>
        <w:t>Fonte: IDEFLOR-</w:t>
      </w:r>
      <w:proofErr w:type="spellStart"/>
      <w:r w:rsidRPr="00CF443A">
        <w:rPr>
          <w:rFonts w:ascii="Times New Roman" w:hAnsi="Times New Roman" w:cs="Times New Roman"/>
          <w:sz w:val="22"/>
          <w:szCs w:val="22"/>
        </w:rPr>
        <w:t>Bio</w:t>
      </w:r>
      <w:proofErr w:type="spellEnd"/>
      <w:r w:rsidRPr="00CF443A">
        <w:rPr>
          <w:rFonts w:ascii="Times New Roman" w:hAnsi="Times New Roman" w:cs="Times New Roman"/>
          <w:sz w:val="22"/>
          <w:szCs w:val="22"/>
        </w:rPr>
        <w:t xml:space="preserve"> (2018).</w:t>
      </w:r>
    </w:p>
    <w:p w14:paraId="04F987ED" w14:textId="77777777" w:rsidR="007B63DF" w:rsidRPr="007B63DF" w:rsidRDefault="007B63DF" w:rsidP="00CF443A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0EDC98B2" w14:textId="77777777" w:rsidR="004A07F7" w:rsidRPr="00243AA6" w:rsidRDefault="00243AA6" w:rsidP="00613D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43AA6">
        <w:rPr>
          <w:rFonts w:ascii="Times New Roman" w:hAnsi="Times New Roman" w:cs="Times New Roman"/>
        </w:rPr>
        <w:t>2.2 TIPO DE PESQUISA</w:t>
      </w:r>
    </w:p>
    <w:p w14:paraId="3FDAA94C" w14:textId="4F368F1B" w:rsidR="009C3F65" w:rsidRDefault="00701AD3" w:rsidP="009C3F6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67572">
        <w:rPr>
          <w:rFonts w:ascii="Times New Roman" w:hAnsi="Times New Roman" w:cs="Times New Roman"/>
        </w:rPr>
        <w:t xml:space="preserve"> pesquisa</w:t>
      </w:r>
      <w:r>
        <w:rPr>
          <w:rFonts w:ascii="Times New Roman" w:hAnsi="Times New Roman" w:cs="Times New Roman"/>
        </w:rPr>
        <w:t>, de forma exploratória,</w:t>
      </w:r>
      <w:r w:rsidR="00B54B30">
        <w:rPr>
          <w:rFonts w:ascii="Times New Roman" w:hAnsi="Times New Roman" w:cs="Times New Roman"/>
        </w:rPr>
        <w:t xml:space="preserve"> é do tipo </w:t>
      </w:r>
      <w:r w:rsidR="00E67572">
        <w:rPr>
          <w:rFonts w:ascii="Times New Roman" w:hAnsi="Times New Roman" w:cs="Times New Roman"/>
        </w:rPr>
        <w:t>q</w:t>
      </w:r>
      <w:r w:rsidR="003659FB">
        <w:rPr>
          <w:rFonts w:ascii="Times New Roman" w:hAnsi="Times New Roman" w:cs="Times New Roman"/>
        </w:rPr>
        <w:t>ualitativo</w:t>
      </w:r>
      <w:r w:rsidR="00E67572">
        <w:rPr>
          <w:rFonts w:ascii="Times New Roman" w:hAnsi="Times New Roman" w:cs="Times New Roman"/>
        </w:rPr>
        <w:t xml:space="preserve">, considerando o levantamento de informações </w:t>
      </w:r>
      <w:r w:rsidR="00B54B30">
        <w:rPr>
          <w:rFonts w:ascii="Times New Roman" w:hAnsi="Times New Roman" w:cs="Times New Roman"/>
        </w:rPr>
        <w:t xml:space="preserve">realizadas </w:t>
      </w:r>
      <w:r w:rsidR="00E67572">
        <w:rPr>
          <w:rFonts w:ascii="Times New Roman" w:hAnsi="Times New Roman" w:cs="Times New Roman"/>
        </w:rPr>
        <w:t>através de fontes bibliográficas</w:t>
      </w:r>
      <w:r w:rsidR="003659FB">
        <w:rPr>
          <w:rFonts w:ascii="Times New Roman" w:hAnsi="Times New Roman" w:cs="Times New Roman"/>
        </w:rPr>
        <w:t xml:space="preserve"> sobre a temática</w:t>
      </w:r>
      <w:r w:rsidR="00E67572">
        <w:rPr>
          <w:rFonts w:ascii="Times New Roman" w:hAnsi="Times New Roman" w:cs="Times New Roman"/>
        </w:rPr>
        <w:t xml:space="preserve"> como</w:t>
      </w:r>
      <w:r w:rsidR="00E67572" w:rsidRPr="00574574">
        <w:rPr>
          <w:rFonts w:ascii="Times New Roman" w:hAnsi="Times New Roman" w:cs="Times New Roman"/>
        </w:rPr>
        <w:t xml:space="preserve"> livros, artigos, revistas</w:t>
      </w:r>
      <w:r w:rsidR="009E2025">
        <w:rPr>
          <w:rFonts w:ascii="Times New Roman" w:hAnsi="Times New Roman" w:cs="Times New Roman"/>
        </w:rPr>
        <w:t xml:space="preserve"> e</w:t>
      </w:r>
      <w:r w:rsidR="00E67572">
        <w:rPr>
          <w:rFonts w:ascii="Times New Roman" w:hAnsi="Times New Roman" w:cs="Times New Roman"/>
        </w:rPr>
        <w:t xml:space="preserve"> </w:t>
      </w:r>
      <w:r w:rsidR="00E67572" w:rsidRPr="00613DA4">
        <w:rPr>
          <w:rFonts w:ascii="Times New Roman" w:hAnsi="Times New Roman" w:cs="Times New Roman"/>
        </w:rPr>
        <w:t>portais eletrônicos oficiais</w:t>
      </w:r>
      <w:r w:rsidR="00B54B30">
        <w:rPr>
          <w:rFonts w:ascii="Times New Roman" w:hAnsi="Times New Roman" w:cs="Times New Roman"/>
        </w:rPr>
        <w:t xml:space="preserve">. Adicionalmente, </w:t>
      </w:r>
      <w:r w:rsidR="003659FB">
        <w:rPr>
          <w:rFonts w:ascii="Times New Roman" w:hAnsi="Times New Roman" w:cs="Times New Roman"/>
        </w:rPr>
        <w:t>atribuiu-se</w:t>
      </w:r>
      <w:r w:rsidR="00B54B30">
        <w:rPr>
          <w:rFonts w:ascii="Times New Roman" w:hAnsi="Times New Roman" w:cs="Times New Roman"/>
        </w:rPr>
        <w:t xml:space="preserve"> o cunho participativo</w:t>
      </w:r>
      <w:r w:rsidR="00E67572">
        <w:rPr>
          <w:rFonts w:ascii="Times New Roman" w:hAnsi="Times New Roman" w:cs="Times New Roman"/>
        </w:rPr>
        <w:t xml:space="preserve"> </w:t>
      </w:r>
      <w:r w:rsidR="003659FB">
        <w:rPr>
          <w:rFonts w:ascii="Times New Roman" w:hAnsi="Times New Roman" w:cs="Times New Roman"/>
        </w:rPr>
        <w:t xml:space="preserve">no desenvolvimento do trabalho </w:t>
      </w:r>
      <w:r w:rsidR="00B54B30">
        <w:rPr>
          <w:rFonts w:ascii="Times New Roman" w:hAnsi="Times New Roman" w:cs="Times New Roman"/>
        </w:rPr>
        <w:t xml:space="preserve">tendo em vista </w:t>
      </w:r>
      <w:r w:rsidR="00822658">
        <w:rPr>
          <w:rFonts w:ascii="Times New Roman" w:hAnsi="Times New Roman" w:cs="Times New Roman"/>
        </w:rPr>
        <w:t xml:space="preserve">que </w:t>
      </w:r>
      <w:r w:rsidR="00185D7A">
        <w:rPr>
          <w:rFonts w:ascii="Times New Roman" w:hAnsi="Times New Roman" w:cs="Times New Roman"/>
        </w:rPr>
        <w:t>foi somada</w:t>
      </w:r>
      <w:r w:rsidR="00B54B30">
        <w:rPr>
          <w:rFonts w:ascii="Times New Roman" w:hAnsi="Times New Roman" w:cs="Times New Roman"/>
        </w:rPr>
        <w:t xml:space="preserve"> </w:t>
      </w:r>
      <w:r w:rsidR="00185D7A">
        <w:rPr>
          <w:rFonts w:ascii="Times New Roman" w:hAnsi="Times New Roman" w:cs="Times New Roman"/>
        </w:rPr>
        <w:t>a</w:t>
      </w:r>
      <w:r w:rsidR="00822658">
        <w:rPr>
          <w:rFonts w:ascii="Times New Roman" w:hAnsi="Times New Roman" w:cs="Times New Roman"/>
        </w:rPr>
        <w:t xml:space="preserve">o estudo a </w:t>
      </w:r>
      <w:r w:rsidR="00B54B30">
        <w:rPr>
          <w:rFonts w:ascii="Times New Roman" w:hAnsi="Times New Roman" w:cs="Times New Roman"/>
        </w:rPr>
        <w:t xml:space="preserve">experiência </w:t>
      </w:r>
      <w:r w:rsidR="00E67572">
        <w:rPr>
          <w:rFonts w:ascii="Times New Roman" w:hAnsi="Times New Roman" w:cs="Times New Roman"/>
        </w:rPr>
        <w:t xml:space="preserve">acumuladas </w:t>
      </w:r>
      <w:r w:rsidR="003659FB">
        <w:rPr>
          <w:rFonts w:ascii="Times New Roman" w:hAnsi="Times New Roman" w:cs="Times New Roman"/>
        </w:rPr>
        <w:t xml:space="preserve">pela autora </w:t>
      </w:r>
      <w:r w:rsidR="009E1F17">
        <w:rPr>
          <w:rFonts w:ascii="Times New Roman" w:hAnsi="Times New Roman" w:cs="Times New Roman"/>
        </w:rPr>
        <w:t>na composição da</w:t>
      </w:r>
      <w:r w:rsidR="009E2025">
        <w:rPr>
          <w:rFonts w:ascii="Times New Roman" w:hAnsi="Times New Roman" w:cs="Times New Roman"/>
        </w:rPr>
        <w:t xml:space="preserve"> equipe </w:t>
      </w:r>
      <w:r w:rsidR="00317F3A">
        <w:rPr>
          <w:rFonts w:ascii="Times New Roman" w:hAnsi="Times New Roman" w:cs="Times New Roman"/>
        </w:rPr>
        <w:t>técnica da</w:t>
      </w:r>
      <w:r w:rsidR="00E67572">
        <w:rPr>
          <w:rFonts w:ascii="Times New Roman" w:hAnsi="Times New Roman" w:cs="Times New Roman"/>
        </w:rPr>
        <w:t xml:space="preserve"> gerência responsável </w:t>
      </w:r>
      <w:r w:rsidR="009E1F17">
        <w:rPr>
          <w:rFonts w:ascii="Times New Roman" w:hAnsi="Times New Roman" w:cs="Times New Roman"/>
        </w:rPr>
        <w:t>pel</w:t>
      </w:r>
      <w:r w:rsidR="00E67572">
        <w:rPr>
          <w:rFonts w:ascii="Times New Roman" w:hAnsi="Times New Roman" w:cs="Times New Roman"/>
        </w:rPr>
        <w:t>as áreas</w:t>
      </w:r>
      <w:r w:rsidR="00FC49A9">
        <w:rPr>
          <w:rFonts w:ascii="Times New Roman" w:hAnsi="Times New Roman" w:cs="Times New Roman"/>
        </w:rPr>
        <w:t xml:space="preserve"> protegidas da região do Marajó</w:t>
      </w:r>
      <w:r w:rsidR="00333D34">
        <w:rPr>
          <w:rFonts w:ascii="Times New Roman" w:hAnsi="Times New Roman" w:cs="Times New Roman"/>
        </w:rPr>
        <w:t xml:space="preserve"> (GIL, 2002</w:t>
      </w:r>
      <w:r w:rsidR="009C516F">
        <w:rPr>
          <w:rFonts w:ascii="Times New Roman" w:hAnsi="Times New Roman" w:cs="Times New Roman"/>
        </w:rPr>
        <w:t>)</w:t>
      </w:r>
      <w:r w:rsidR="00B54B30">
        <w:rPr>
          <w:rFonts w:ascii="Times New Roman" w:hAnsi="Times New Roman" w:cs="Times New Roman"/>
        </w:rPr>
        <w:t>.</w:t>
      </w:r>
    </w:p>
    <w:p w14:paraId="429DB122" w14:textId="77777777" w:rsidR="009C3F65" w:rsidRDefault="009C3F65" w:rsidP="009C3F65">
      <w:pPr>
        <w:pStyle w:val="Default"/>
        <w:spacing w:line="360" w:lineRule="auto"/>
        <w:ind w:firstLine="709"/>
        <w:jc w:val="both"/>
        <w:rPr>
          <w:b/>
        </w:rPr>
      </w:pPr>
    </w:p>
    <w:p w14:paraId="36A14E1A" w14:textId="77777777" w:rsidR="00F3436F" w:rsidRDefault="00F3436F" w:rsidP="00F3436F">
      <w:pPr>
        <w:tabs>
          <w:tab w:val="left" w:pos="1290"/>
        </w:tabs>
        <w:spacing w:after="36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3. RESULTADOS E DISCUSSÕES</w:t>
      </w:r>
      <w:r w:rsidRPr="00001E41">
        <w:rPr>
          <w:b/>
          <w:sz w:val="28"/>
          <w:szCs w:val="28"/>
        </w:rPr>
        <w:t xml:space="preserve"> </w:t>
      </w:r>
    </w:p>
    <w:p w14:paraId="653E12BC" w14:textId="381AC31B" w:rsidR="002F5151" w:rsidRDefault="00574634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7F3A">
        <w:rPr>
          <w:rFonts w:eastAsia="Calibri"/>
          <w:color w:val="000000"/>
          <w:sz w:val="24"/>
          <w:szCs w:val="24"/>
          <w:lang w:eastAsia="en-US"/>
        </w:rPr>
        <w:t xml:space="preserve">De acordo com o </w:t>
      </w:r>
      <w:proofErr w:type="spellStart"/>
      <w:r w:rsidRPr="00317F3A">
        <w:rPr>
          <w:rFonts w:eastAsia="Calibri"/>
          <w:color w:val="000000"/>
          <w:sz w:val="24"/>
          <w:szCs w:val="24"/>
          <w:lang w:eastAsia="en-US"/>
        </w:rPr>
        <w:t>ICMBio</w:t>
      </w:r>
      <w:proofErr w:type="spellEnd"/>
      <w:r w:rsidR="004159BD">
        <w:rPr>
          <w:rFonts w:eastAsia="Calibri"/>
          <w:color w:val="000000"/>
          <w:sz w:val="24"/>
          <w:szCs w:val="24"/>
          <w:lang w:eastAsia="en-US"/>
        </w:rPr>
        <w:t xml:space="preserve"> (2018)</w:t>
      </w:r>
      <w:r w:rsidRPr="00317F3A">
        <w:rPr>
          <w:rFonts w:eastAsia="Calibri"/>
          <w:color w:val="000000"/>
          <w:sz w:val="24"/>
          <w:szCs w:val="24"/>
          <w:lang w:eastAsia="en-US"/>
        </w:rPr>
        <w:t>, o Brasil</w:t>
      </w:r>
      <w:r w:rsidR="00951EF7">
        <w:rPr>
          <w:rFonts w:eastAsia="Calibri"/>
          <w:color w:val="000000"/>
          <w:sz w:val="24"/>
          <w:szCs w:val="24"/>
          <w:lang w:eastAsia="en-US"/>
        </w:rPr>
        <w:t>, em</w:t>
      </w:r>
      <w:r w:rsidRPr="00317F3A">
        <w:rPr>
          <w:rFonts w:eastAsia="Calibri"/>
          <w:color w:val="000000"/>
          <w:sz w:val="24"/>
          <w:szCs w:val="24"/>
          <w:lang w:eastAsia="en-US"/>
        </w:rPr>
        <w:t xml:space="preserve"> sendo um dos países signatário</w:t>
      </w:r>
      <w:r w:rsidR="00951EF7">
        <w:rPr>
          <w:rFonts w:eastAsia="Calibri"/>
          <w:color w:val="000000"/>
          <w:sz w:val="24"/>
          <w:szCs w:val="24"/>
          <w:lang w:eastAsia="en-US"/>
        </w:rPr>
        <w:t>s</w:t>
      </w:r>
      <w:r w:rsidRPr="00317F3A">
        <w:rPr>
          <w:rFonts w:eastAsia="Calibri"/>
          <w:color w:val="000000"/>
          <w:sz w:val="24"/>
          <w:szCs w:val="24"/>
          <w:lang w:eastAsia="en-US"/>
        </w:rPr>
        <w:t xml:space="preserve"> da Convenção</w:t>
      </w:r>
      <w:r w:rsidR="006A2BEB">
        <w:rPr>
          <w:rFonts w:eastAsia="Calibri"/>
          <w:color w:val="000000"/>
          <w:sz w:val="24"/>
          <w:szCs w:val="24"/>
          <w:lang w:eastAsia="en-US"/>
        </w:rPr>
        <w:t xml:space="preserve"> da Diversidade Biológica (CDB)</w:t>
      </w:r>
      <w:r w:rsidRPr="00317F3A">
        <w:rPr>
          <w:rFonts w:eastAsia="Calibri"/>
          <w:color w:val="000000"/>
          <w:sz w:val="24"/>
          <w:szCs w:val="24"/>
          <w:lang w:eastAsia="en-US"/>
        </w:rPr>
        <w:t>, tem o compromisso de destinar sob a forma de Unidade de Conservação a proteção de 30% do bioma da Amazônia, 10% para os ecossistemas marinhos e 17% dos demais biomas (Pampa, Pantanal, Caatinga, Cerrado e Mata Atlântica, além dos ecos</w:t>
      </w:r>
      <w:r w:rsidR="002F5151">
        <w:rPr>
          <w:rFonts w:eastAsia="Calibri"/>
          <w:color w:val="000000"/>
          <w:sz w:val="24"/>
          <w:szCs w:val="24"/>
          <w:lang w:eastAsia="en-US"/>
        </w:rPr>
        <w:t>sistemas Marinhos e Costeiros).</w:t>
      </w:r>
    </w:p>
    <w:p w14:paraId="1961A797" w14:textId="5B116647" w:rsidR="003D60B8" w:rsidRDefault="00574634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17F3A">
        <w:rPr>
          <w:rFonts w:eastAsia="Calibri"/>
          <w:color w:val="000000"/>
          <w:sz w:val="24"/>
          <w:szCs w:val="24"/>
          <w:lang w:eastAsia="en-US"/>
        </w:rPr>
        <w:t>No Estado do Pará</w:t>
      </w:r>
      <w:r w:rsidR="00827020">
        <w:rPr>
          <w:rFonts w:eastAsia="Calibri"/>
          <w:color w:val="000000"/>
          <w:sz w:val="24"/>
          <w:szCs w:val="24"/>
          <w:lang w:eastAsia="en-US"/>
        </w:rPr>
        <w:t>,</w:t>
      </w:r>
      <w:r w:rsidRPr="00317F3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9634B" w:rsidRPr="00317F3A">
        <w:rPr>
          <w:rFonts w:eastAsia="Calibri"/>
          <w:color w:val="000000"/>
          <w:sz w:val="24"/>
          <w:szCs w:val="24"/>
          <w:lang w:eastAsia="en-US"/>
        </w:rPr>
        <w:t>a</w:t>
      </w:r>
      <w:r w:rsidR="00D21BAB">
        <w:rPr>
          <w:rFonts w:eastAsia="Calibri"/>
          <w:color w:val="000000"/>
          <w:sz w:val="24"/>
          <w:szCs w:val="24"/>
          <w:lang w:eastAsia="en-US"/>
        </w:rPr>
        <w:t xml:space="preserve"> missão de proteger áreas intituladas relevantes para o ecossistema local tem sido promovida</w:t>
      </w:r>
      <w:r w:rsidR="00E9634B" w:rsidRPr="00317F3A">
        <w:rPr>
          <w:rFonts w:eastAsia="Calibri"/>
          <w:color w:val="000000"/>
          <w:sz w:val="24"/>
          <w:szCs w:val="24"/>
          <w:lang w:eastAsia="en-US"/>
        </w:rPr>
        <w:t xml:space="preserve"> desde 1989</w:t>
      </w:r>
      <w:r w:rsidR="007538FF">
        <w:rPr>
          <w:rFonts w:eastAsia="Calibri"/>
          <w:color w:val="000000"/>
          <w:sz w:val="24"/>
          <w:szCs w:val="24"/>
          <w:lang w:eastAsia="en-US"/>
        </w:rPr>
        <w:t>,</w:t>
      </w:r>
      <w:r w:rsidR="00317F3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35F0A">
        <w:rPr>
          <w:rFonts w:eastAsia="Calibri"/>
          <w:color w:val="000000"/>
          <w:sz w:val="24"/>
          <w:szCs w:val="24"/>
          <w:lang w:eastAsia="en-US"/>
        </w:rPr>
        <w:t>a</w:t>
      </w:r>
      <w:r w:rsidR="00E35F0A" w:rsidRPr="00317F3A">
        <w:rPr>
          <w:rFonts w:eastAsia="Calibri"/>
          <w:color w:val="000000"/>
          <w:sz w:val="24"/>
          <w:szCs w:val="24"/>
          <w:lang w:eastAsia="en-US"/>
        </w:rPr>
        <w:t xml:space="preserve"> partir</w:t>
      </w:r>
      <w:r w:rsidR="00E9634B" w:rsidRPr="00317F3A">
        <w:rPr>
          <w:rFonts w:eastAsia="Calibri"/>
          <w:color w:val="000000"/>
          <w:sz w:val="24"/>
          <w:szCs w:val="24"/>
          <w:lang w:eastAsia="en-US"/>
        </w:rPr>
        <w:t xml:space="preserve"> da</w:t>
      </w:r>
      <w:r w:rsidR="00ED002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D0024" w:rsidRPr="00317F3A">
        <w:rPr>
          <w:rFonts w:eastAsia="Calibri"/>
          <w:color w:val="000000"/>
          <w:sz w:val="24"/>
          <w:szCs w:val="24"/>
          <w:lang w:eastAsia="en-US"/>
        </w:rPr>
        <w:t>primeira UC estadual criada</w:t>
      </w:r>
      <w:r w:rsidR="00827020">
        <w:rPr>
          <w:rFonts w:eastAsia="Calibri"/>
          <w:color w:val="000000"/>
          <w:sz w:val="24"/>
          <w:szCs w:val="24"/>
          <w:lang w:eastAsia="en-US"/>
        </w:rPr>
        <w:t>:</w:t>
      </w:r>
      <w:r w:rsidR="006A0C78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27020">
        <w:rPr>
          <w:rFonts w:eastAsia="Calibri"/>
          <w:color w:val="000000"/>
          <w:sz w:val="24"/>
          <w:szCs w:val="24"/>
          <w:lang w:eastAsia="en-US"/>
        </w:rPr>
        <w:t xml:space="preserve">a </w:t>
      </w:r>
      <w:r w:rsidR="00E9634B" w:rsidRPr="00317F3A">
        <w:rPr>
          <w:rFonts w:eastAsia="Calibri"/>
          <w:color w:val="000000"/>
          <w:sz w:val="24"/>
          <w:szCs w:val="24"/>
          <w:lang w:eastAsia="en-US"/>
        </w:rPr>
        <w:t>Área de Proteção Ambiental (APA) Arquipélago do Marajó.</w:t>
      </w:r>
      <w:r w:rsidR="00ED0024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843E4">
        <w:rPr>
          <w:rFonts w:eastAsia="Calibri"/>
          <w:color w:val="000000"/>
          <w:sz w:val="24"/>
          <w:szCs w:val="24"/>
          <w:lang w:eastAsia="en-US"/>
        </w:rPr>
        <w:t>N</w:t>
      </w:r>
      <w:r w:rsidR="00E573C9">
        <w:rPr>
          <w:rFonts w:eastAsia="Calibri"/>
          <w:color w:val="000000"/>
          <w:sz w:val="24"/>
          <w:szCs w:val="24"/>
          <w:lang w:eastAsia="en-US"/>
        </w:rPr>
        <w:t>o quadro de</w:t>
      </w:r>
      <w:r w:rsidR="00D843E4">
        <w:rPr>
          <w:rFonts w:eastAsia="Calibri"/>
          <w:color w:val="000000"/>
          <w:sz w:val="24"/>
          <w:szCs w:val="24"/>
          <w:lang w:eastAsia="en-US"/>
        </w:rPr>
        <w:t xml:space="preserve"> composição</w:t>
      </w:r>
      <w:r w:rsidR="00AF144C">
        <w:rPr>
          <w:rFonts w:eastAsia="Calibri"/>
          <w:color w:val="000000"/>
          <w:sz w:val="24"/>
          <w:szCs w:val="24"/>
          <w:lang w:eastAsia="en-US"/>
        </w:rPr>
        <w:t xml:space="preserve">, formadas por 26 (vinte e seis) </w:t>
      </w:r>
      <w:proofErr w:type="spellStart"/>
      <w:r w:rsidR="00E573C9" w:rsidRPr="00E573C9">
        <w:rPr>
          <w:rFonts w:eastAsia="Calibri"/>
          <w:color w:val="000000"/>
          <w:sz w:val="24"/>
          <w:szCs w:val="24"/>
          <w:lang w:eastAsia="en-US"/>
        </w:rPr>
        <w:t>UCs</w:t>
      </w:r>
      <w:proofErr w:type="spellEnd"/>
      <w:r w:rsidR="00E573C9" w:rsidRPr="00E573C9">
        <w:rPr>
          <w:rFonts w:eastAsia="Calibri"/>
          <w:color w:val="000000"/>
          <w:sz w:val="24"/>
          <w:szCs w:val="24"/>
          <w:lang w:eastAsia="en-US"/>
        </w:rPr>
        <w:t xml:space="preserve"> Estaduais</w:t>
      </w:r>
      <w:r w:rsidR="00D843E4">
        <w:rPr>
          <w:rFonts w:eastAsia="Calibri"/>
          <w:color w:val="000000"/>
          <w:sz w:val="24"/>
          <w:szCs w:val="24"/>
          <w:lang w:eastAsia="en-US"/>
        </w:rPr>
        <w:t>, t</w:t>
      </w:r>
      <w:r w:rsidR="00827020">
        <w:rPr>
          <w:rFonts w:eastAsia="Calibri"/>
          <w:color w:val="000000"/>
          <w:sz w:val="24"/>
          <w:szCs w:val="24"/>
          <w:lang w:eastAsia="en-US"/>
        </w:rPr>
        <w:t>êm-se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 ainda </w:t>
      </w:r>
      <w:r w:rsidR="00D843E4">
        <w:rPr>
          <w:rFonts w:eastAsia="Calibri"/>
          <w:color w:val="000000"/>
          <w:sz w:val="24"/>
          <w:szCs w:val="24"/>
          <w:lang w:eastAsia="en-US"/>
        </w:rPr>
        <w:t xml:space="preserve">no cenário de áreas protegidas as 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unidades </w:t>
      </w:r>
      <w:r w:rsidR="00E573C9" w:rsidRPr="00317F3A">
        <w:rPr>
          <w:rFonts w:eastAsia="Calibri"/>
          <w:color w:val="000000"/>
          <w:sz w:val="24"/>
          <w:szCs w:val="24"/>
          <w:lang w:eastAsia="en-US"/>
        </w:rPr>
        <w:t xml:space="preserve">da região 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Araguaia, </w:t>
      </w:r>
      <w:r w:rsidR="00D843E4">
        <w:rPr>
          <w:rFonts w:eastAsia="Calibri"/>
          <w:color w:val="000000"/>
          <w:sz w:val="24"/>
          <w:szCs w:val="24"/>
          <w:lang w:eastAsia="en-US"/>
        </w:rPr>
        <w:t xml:space="preserve">de 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Belém, da </w:t>
      </w:r>
      <w:r w:rsidR="00D843E4">
        <w:rPr>
          <w:rFonts w:eastAsia="Calibri"/>
          <w:color w:val="000000"/>
          <w:sz w:val="24"/>
          <w:szCs w:val="24"/>
          <w:lang w:eastAsia="en-US"/>
        </w:rPr>
        <w:t xml:space="preserve">região da </w:t>
      </w:r>
      <w:r w:rsidR="00E573C9">
        <w:rPr>
          <w:rFonts w:eastAsia="Calibri"/>
          <w:color w:val="000000"/>
          <w:sz w:val="24"/>
          <w:szCs w:val="24"/>
          <w:lang w:eastAsia="en-US"/>
        </w:rPr>
        <w:t>Calha Norte, d</w:t>
      </w:r>
      <w:r w:rsidR="00D843E4">
        <w:rPr>
          <w:rFonts w:eastAsia="Calibri"/>
          <w:color w:val="000000"/>
          <w:sz w:val="24"/>
          <w:szCs w:val="24"/>
          <w:lang w:eastAsia="en-US"/>
        </w:rPr>
        <w:t xml:space="preserve">a região 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Nordeste Paraense, </w:t>
      </w:r>
      <w:r w:rsidR="00822658">
        <w:rPr>
          <w:rFonts w:eastAsia="Calibri"/>
          <w:color w:val="000000"/>
          <w:sz w:val="24"/>
          <w:szCs w:val="24"/>
          <w:lang w:eastAsia="en-US"/>
        </w:rPr>
        <w:t>a de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 Tucuruí e da região do Xingu</w:t>
      </w:r>
      <w:r w:rsidR="007A245D">
        <w:rPr>
          <w:rFonts w:eastAsia="Calibri"/>
          <w:color w:val="000000"/>
          <w:sz w:val="24"/>
          <w:szCs w:val="24"/>
          <w:lang w:eastAsia="en-US"/>
        </w:rPr>
        <w:t xml:space="preserve"> (IDEFLOR-</w:t>
      </w:r>
      <w:proofErr w:type="spellStart"/>
      <w:r w:rsidR="007A245D">
        <w:rPr>
          <w:rFonts w:eastAsia="Calibri"/>
          <w:color w:val="000000"/>
          <w:sz w:val="24"/>
          <w:szCs w:val="24"/>
          <w:lang w:eastAsia="en-US"/>
        </w:rPr>
        <w:t>Bio</w:t>
      </w:r>
      <w:proofErr w:type="spellEnd"/>
      <w:r w:rsidR="007A245D">
        <w:rPr>
          <w:rFonts w:eastAsia="Calibri"/>
          <w:color w:val="000000"/>
          <w:sz w:val="24"/>
          <w:szCs w:val="24"/>
          <w:lang w:eastAsia="en-US"/>
        </w:rPr>
        <w:t>, 2018)</w:t>
      </w:r>
      <w:r w:rsidR="00E573C9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526717E8" w14:textId="39A49BCA" w:rsidR="006B334C" w:rsidRDefault="003D60B8" w:rsidP="006170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3D60B8">
        <w:rPr>
          <w:rFonts w:eastAsia="Calibri"/>
          <w:color w:val="000000"/>
          <w:sz w:val="24"/>
          <w:szCs w:val="24"/>
          <w:lang w:eastAsia="en-US"/>
        </w:rPr>
        <w:t xml:space="preserve">As 26 </w:t>
      </w:r>
      <w:r w:rsidR="00A772BB">
        <w:rPr>
          <w:rFonts w:eastAsia="Calibri"/>
          <w:color w:val="000000"/>
          <w:sz w:val="24"/>
          <w:szCs w:val="24"/>
          <w:lang w:eastAsia="en-US"/>
        </w:rPr>
        <w:t xml:space="preserve">(vinte e seis) </w:t>
      </w:r>
      <w:r w:rsidR="009F5245">
        <w:rPr>
          <w:rFonts w:eastAsia="Calibri"/>
          <w:color w:val="000000"/>
          <w:sz w:val="24"/>
          <w:szCs w:val="24"/>
          <w:lang w:eastAsia="en-US"/>
        </w:rPr>
        <w:t>Unidades de Conservação</w:t>
      </w:r>
      <w:r>
        <w:rPr>
          <w:rFonts w:eastAsia="Calibri"/>
          <w:color w:val="000000"/>
          <w:sz w:val="24"/>
          <w:szCs w:val="24"/>
          <w:lang w:eastAsia="en-US"/>
        </w:rPr>
        <w:t xml:space="preserve"> confere</w:t>
      </w:r>
      <w:r w:rsidR="009E6E69">
        <w:rPr>
          <w:rFonts w:eastAsia="Calibri"/>
          <w:color w:val="000000"/>
          <w:sz w:val="24"/>
          <w:szCs w:val="24"/>
          <w:lang w:eastAsia="en-US"/>
        </w:rPr>
        <w:t>m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D2FB0">
        <w:rPr>
          <w:rFonts w:eastAsia="Calibri"/>
          <w:color w:val="000000"/>
          <w:sz w:val="24"/>
          <w:szCs w:val="24"/>
          <w:lang w:eastAsia="en-US"/>
        </w:rPr>
        <w:t xml:space="preserve">atualmente </w:t>
      </w:r>
      <w:r>
        <w:rPr>
          <w:rFonts w:eastAsia="Calibri"/>
          <w:color w:val="000000"/>
          <w:sz w:val="24"/>
          <w:szCs w:val="24"/>
          <w:lang w:eastAsia="en-US"/>
        </w:rPr>
        <w:t>ao Estado 17% de áreas protegidas (21,3 milhões de ha) que</w:t>
      </w:r>
      <w:r w:rsidR="0018668B">
        <w:rPr>
          <w:rFonts w:eastAsia="Calibri"/>
          <w:color w:val="000000"/>
          <w:sz w:val="24"/>
          <w:szCs w:val="24"/>
          <w:lang w:eastAsia="en-US"/>
        </w:rPr>
        <w:t>,</w:t>
      </w:r>
      <w:r>
        <w:rPr>
          <w:rFonts w:eastAsia="Calibri"/>
          <w:color w:val="000000"/>
          <w:sz w:val="24"/>
          <w:szCs w:val="24"/>
          <w:lang w:eastAsia="en-US"/>
        </w:rPr>
        <w:t xml:space="preserve"> somado as UC federais, totalizam 57%</w:t>
      </w:r>
      <w:r w:rsidR="003320D6">
        <w:rPr>
          <w:rFonts w:eastAsia="Calibri"/>
          <w:color w:val="000000"/>
          <w:sz w:val="24"/>
          <w:szCs w:val="24"/>
          <w:lang w:eastAsia="en-US"/>
        </w:rPr>
        <w:t xml:space="preserve"> (71,4 milhões de ha) </w:t>
      </w:r>
      <w:r>
        <w:rPr>
          <w:rFonts w:eastAsia="Calibri"/>
          <w:color w:val="000000"/>
          <w:sz w:val="24"/>
          <w:szCs w:val="24"/>
          <w:lang w:eastAsia="en-US"/>
        </w:rPr>
        <w:t xml:space="preserve">do território </w:t>
      </w:r>
      <w:r w:rsidR="00CD2FB0">
        <w:rPr>
          <w:rFonts w:eastAsia="Calibri"/>
          <w:color w:val="000000"/>
          <w:sz w:val="24"/>
          <w:szCs w:val="24"/>
          <w:lang w:eastAsia="en-US"/>
        </w:rPr>
        <w:t xml:space="preserve">destinado </w:t>
      </w:r>
      <w:r w:rsidR="00A772BB">
        <w:rPr>
          <w:rFonts w:eastAsia="Calibri"/>
          <w:color w:val="000000"/>
          <w:sz w:val="24"/>
          <w:szCs w:val="24"/>
          <w:lang w:eastAsia="en-US"/>
        </w:rPr>
        <w:t>à</w:t>
      </w:r>
      <w:r w:rsidR="00CD2FB0">
        <w:rPr>
          <w:rFonts w:eastAsia="Calibri"/>
          <w:color w:val="000000"/>
          <w:sz w:val="24"/>
          <w:szCs w:val="24"/>
          <w:lang w:eastAsia="en-US"/>
        </w:rPr>
        <w:t xml:space="preserve"> manutenção </w:t>
      </w:r>
      <w:r w:rsidR="003112A5">
        <w:rPr>
          <w:rFonts w:eastAsia="Calibri"/>
          <w:color w:val="000000"/>
          <w:sz w:val="24"/>
          <w:szCs w:val="24"/>
          <w:lang w:eastAsia="en-US"/>
        </w:rPr>
        <w:t xml:space="preserve">direta ou indireta </w:t>
      </w:r>
      <w:r w:rsidR="00CD2FB0">
        <w:rPr>
          <w:rFonts w:eastAsia="Calibri"/>
          <w:color w:val="000000"/>
          <w:sz w:val="24"/>
          <w:szCs w:val="24"/>
          <w:lang w:eastAsia="en-US"/>
        </w:rPr>
        <w:t>d</w:t>
      </w:r>
      <w:r w:rsidR="003112A5">
        <w:rPr>
          <w:rFonts w:eastAsia="Calibri"/>
          <w:color w:val="000000"/>
          <w:sz w:val="24"/>
          <w:szCs w:val="24"/>
          <w:lang w:eastAsia="en-US"/>
        </w:rPr>
        <w:t>os</w:t>
      </w:r>
      <w:r w:rsidR="00A772BB">
        <w:rPr>
          <w:rFonts w:eastAsia="Calibri"/>
          <w:color w:val="000000"/>
          <w:sz w:val="24"/>
          <w:szCs w:val="24"/>
          <w:lang w:eastAsia="en-US"/>
        </w:rPr>
        <w:t xml:space="preserve"> elementos naturais. A </w:t>
      </w:r>
      <w:r w:rsidR="00E573C9">
        <w:rPr>
          <w:rFonts w:eastAsia="Calibri"/>
          <w:color w:val="000000"/>
          <w:sz w:val="24"/>
          <w:szCs w:val="24"/>
          <w:lang w:eastAsia="en-US"/>
        </w:rPr>
        <w:t>APA</w:t>
      </w:r>
      <w:r w:rsidR="00CD2FB0">
        <w:rPr>
          <w:rFonts w:eastAsia="Calibri"/>
          <w:color w:val="000000"/>
          <w:sz w:val="24"/>
          <w:szCs w:val="24"/>
          <w:lang w:eastAsia="en-US"/>
        </w:rPr>
        <w:t xml:space="preserve"> Arquipélago do Marajó e o </w:t>
      </w:r>
      <w:r w:rsidR="00D21BAB">
        <w:rPr>
          <w:rFonts w:eastAsia="Calibri"/>
          <w:color w:val="000000"/>
          <w:sz w:val="24"/>
          <w:szCs w:val="24"/>
          <w:lang w:eastAsia="en-US"/>
        </w:rPr>
        <w:t xml:space="preserve">Parque Estadual </w:t>
      </w:r>
      <w:proofErr w:type="spellStart"/>
      <w:r w:rsidR="00D21BAB">
        <w:rPr>
          <w:rFonts w:eastAsia="Calibri"/>
          <w:color w:val="000000"/>
          <w:sz w:val="24"/>
          <w:szCs w:val="24"/>
          <w:lang w:eastAsia="en-US"/>
        </w:rPr>
        <w:t>Chara</w:t>
      </w:r>
      <w:r w:rsidR="00DC7F03">
        <w:rPr>
          <w:rFonts w:eastAsia="Calibri"/>
          <w:color w:val="000000"/>
          <w:sz w:val="24"/>
          <w:szCs w:val="24"/>
          <w:lang w:eastAsia="en-US"/>
        </w:rPr>
        <w:t>pucu</w:t>
      </w:r>
      <w:proofErr w:type="spellEnd"/>
      <w:r w:rsidR="00CD2FB0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CD6C65">
        <w:rPr>
          <w:rFonts w:eastAsia="Calibri"/>
          <w:color w:val="000000"/>
          <w:sz w:val="24"/>
          <w:szCs w:val="24"/>
          <w:lang w:eastAsia="en-US"/>
        </w:rPr>
        <w:t>junto</w:t>
      </w:r>
      <w:r w:rsidR="00CD2FB0">
        <w:rPr>
          <w:rFonts w:eastAsia="Calibri"/>
          <w:color w:val="000000"/>
          <w:sz w:val="24"/>
          <w:szCs w:val="24"/>
          <w:lang w:eastAsia="en-US"/>
        </w:rPr>
        <w:t xml:space="preserve"> com</w:t>
      </w:r>
      <w:r w:rsidR="00A73E64">
        <w:rPr>
          <w:rFonts w:eastAsia="Calibri"/>
          <w:color w:val="000000"/>
          <w:sz w:val="24"/>
          <w:szCs w:val="24"/>
          <w:lang w:eastAsia="en-US"/>
        </w:rPr>
        <w:t xml:space="preserve"> as outras </w:t>
      </w:r>
      <w:r w:rsidR="00A772BB">
        <w:rPr>
          <w:rFonts w:eastAsia="Calibri"/>
          <w:color w:val="000000"/>
          <w:sz w:val="24"/>
          <w:szCs w:val="24"/>
          <w:lang w:eastAsia="en-US"/>
        </w:rPr>
        <w:t>Unidades</w:t>
      </w:r>
      <w:r w:rsidR="0018668B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651E58">
        <w:rPr>
          <w:rFonts w:eastAsia="Calibri"/>
          <w:color w:val="000000"/>
          <w:sz w:val="24"/>
          <w:szCs w:val="24"/>
          <w:lang w:eastAsia="en-US"/>
        </w:rPr>
        <w:t xml:space="preserve">estão sob a </w:t>
      </w:r>
      <w:r w:rsidR="00FC2E3B">
        <w:rPr>
          <w:rFonts w:eastAsia="Calibri"/>
          <w:color w:val="000000"/>
          <w:sz w:val="24"/>
          <w:szCs w:val="24"/>
          <w:lang w:eastAsia="en-US"/>
        </w:rPr>
        <w:t xml:space="preserve">responsabilidade </w:t>
      </w:r>
      <w:r w:rsidR="00651E58">
        <w:rPr>
          <w:rFonts w:eastAsia="Calibri"/>
          <w:color w:val="000000"/>
          <w:sz w:val="24"/>
          <w:szCs w:val="24"/>
          <w:lang w:eastAsia="en-US"/>
        </w:rPr>
        <w:t xml:space="preserve">de gestão </w:t>
      </w:r>
      <w:r w:rsidR="00FC2E3B">
        <w:rPr>
          <w:rFonts w:eastAsia="Calibri"/>
          <w:color w:val="000000"/>
          <w:sz w:val="24"/>
          <w:szCs w:val="24"/>
          <w:lang w:eastAsia="en-US"/>
        </w:rPr>
        <w:t xml:space="preserve">do </w:t>
      </w:r>
      <w:r w:rsidR="000734D7">
        <w:rPr>
          <w:rFonts w:eastAsia="Calibri"/>
          <w:color w:val="000000"/>
          <w:sz w:val="24"/>
          <w:szCs w:val="24"/>
          <w:lang w:eastAsia="en-US"/>
        </w:rPr>
        <w:t>Instituto de Desenvolvimento Florestal</w:t>
      </w:r>
      <w:r w:rsidR="00855BFB">
        <w:rPr>
          <w:rFonts w:eastAsia="Calibri"/>
          <w:color w:val="000000"/>
          <w:sz w:val="24"/>
          <w:szCs w:val="24"/>
          <w:lang w:eastAsia="en-US"/>
        </w:rPr>
        <w:t xml:space="preserve"> e da Biodiversidade do Estado do Pará</w:t>
      </w:r>
      <w:r w:rsidR="00FC2E3B">
        <w:rPr>
          <w:rFonts w:eastAsia="Calibri"/>
          <w:color w:val="000000"/>
          <w:sz w:val="24"/>
          <w:szCs w:val="24"/>
          <w:lang w:eastAsia="en-US"/>
        </w:rPr>
        <w:t xml:space="preserve"> (IDEFLOR-</w:t>
      </w:r>
      <w:proofErr w:type="spellStart"/>
      <w:r w:rsidR="00FC2E3B">
        <w:rPr>
          <w:rFonts w:eastAsia="Calibri"/>
          <w:color w:val="000000"/>
          <w:sz w:val="24"/>
          <w:szCs w:val="24"/>
          <w:lang w:eastAsia="en-US"/>
        </w:rPr>
        <w:t>bio</w:t>
      </w:r>
      <w:proofErr w:type="spellEnd"/>
      <w:r w:rsidR="00FC2E3B">
        <w:rPr>
          <w:rFonts w:eastAsia="Calibri"/>
          <w:color w:val="000000"/>
          <w:sz w:val="24"/>
          <w:szCs w:val="24"/>
          <w:lang w:eastAsia="en-US"/>
        </w:rPr>
        <w:t xml:space="preserve">). </w:t>
      </w:r>
      <w:r w:rsidR="007C327E">
        <w:rPr>
          <w:rFonts w:eastAsia="Calibri"/>
          <w:color w:val="000000"/>
          <w:sz w:val="24"/>
          <w:szCs w:val="24"/>
          <w:lang w:eastAsia="en-US"/>
        </w:rPr>
        <w:t>N</w:t>
      </w:r>
      <w:r w:rsidR="004E61F4">
        <w:rPr>
          <w:rFonts w:eastAsia="Calibri"/>
          <w:color w:val="000000"/>
          <w:sz w:val="24"/>
          <w:szCs w:val="24"/>
          <w:lang w:eastAsia="en-US"/>
        </w:rPr>
        <w:t>o</w:t>
      </w:r>
      <w:r w:rsidR="007C327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E61F4">
        <w:rPr>
          <w:rFonts w:eastAsia="Calibri"/>
          <w:color w:val="000000"/>
          <w:sz w:val="24"/>
          <w:szCs w:val="24"/>
          <w:lang w:eastAsia="en-US"/>
        </w:rPr>
        <w:t>panorama</w:t>
      </w:r>
      <w:r w:rsidR="007C327E">
        <w:rPr>
          <w:rFonts w:eastAsia="Calibri"/>
          <w:color w:val="000000"/>
          <w:sz w:val="24"/>
          <w:szCs w:val="24"/>
          <w:lang w:eastAsia="en-US"/>
        </w:rPr>
        <w:t xml:space="preserve"> das </w:t>
      </w:r>
      <w:proofErr w:type="spellStart"/>
      <w:r w:rsidR="00FC2E3B">
        <w:rPr>
          <w:rFonts w:eastAsia="Calibri"/>
          <w:color w:val="000000"/>
          <w:sz w:val="24"/>
          <w:szCs w:val="24"/>
          <w:lang w:eastAsia="en-US"/>
        </w:rPr>
        <w:t>UCs</w:t>
      </w:r>
      <w:proofErr w:type="spellEnd"/>
      <w:r w:rsidR="00855BFB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7C327E">
        <w:rPr>
          <w:rFonts w:eastAsia="Calibri"/>
          <w:color w:val="000000"/>
          <w:sz w:val="24"/>
          <w:szCs w:val="24"/>
          <w:lang w:eastAsia="en-US"/>
        </w:rPr>
        <w:t>existem mais 6 (seis) áreas</w:t>
      </w:r>
      <w:r w:rsidR="00AD2C0B">
        <w:rPr>
          <w:rFonts w:eastAsia="Calibri"/>
          <w:color w:val="000000"/>
          <w:sz w:val="24"/>
          <w:szCs w:val="24"/>
          <w:lang w:eastAsia="en-US"/>
        </w:rPr>
        <w:t xml:space="preserve"> de jurisdição federal </w:t>
      </w:r>
      <w:r w:rsidR="007C327E">
        <w:rPr>
          <w:rFonts w:eastAsia="Calibri"/>
          <w:color w:val="000000"/>
          <w:sz w:val="24"/>
          <w:szCs w:val="24"/>
          <w:lang w:eastAsia="en-US"/>
        </w:rPr>
        <w:t xml:space="preserve">que </w:t>
      </w:r>
      <w:r w:rsidR="00855BFB">
        <w:rPr>
          <w:rFonts w:eastAsia="Calibri"/>
          <w:color w:val="000000"/>
          <w:sz w:val="24"/>
          <w:szCs w:val="24"/>
          <w:lang w:eastAsia="en-US"/>
        </w:rPr>
        <w:t xml:space="preserve">contribuem para </w:t>
      </w:r>
      <w:r w:rsidR="00FC2E3B">
        <w:rPr>
          <w:rFonts w:eastAsia="Calibri"/>
          <w:color w:val="000000"/>
          <w:sz w:val="24"/>
          <w:szCs w:val="24"/>
          <w:lang w:eastAsia="en-US"/>
        </w:rPr>
        <w:t xml:space="preserve">proteção da </w:t>
      </w:r>
      <w:r w:rsidR="00651E58">
        <w:rPr>
          <w:rFonts w:eastAsia="Calibri"/>
          <w:color w:val="000000"/>
          <w:sz w:val="24"/>
          <w:szCs w:val="24"/>
          <w:lang w:eastAsia="en-US"/>
        </w:rPr>
        <w:t>região do Marajó</w:t>
      </w:r>
      <w:r w:rsidR="00B05320">
        <w:rPr>
          <w:rFonts w:eastAsia="Calibri"/>
          <w:color w:val="000000"/>
          <w:sz w:val="24"/>
          <w:szCs w:val="24"/>
          <w:lang w:eastAsia="en-US"/>
        </w:rPr>
        <w:t>. Est</w:t>
      </w:r>
      <w:r w:rsidR="0018668B">
        <w:rPr>
          <w:rFonts w:eastAsia="Calibri"/>
          <w:color w:val="000000"/>
          <w:sz w:val="24"/>
          <w:szCs w:val="24"/>
          <w:lang w:eastAsia="en-US"/>
        </w:rPr>
        <w:t>a</w:t>
      </w:r>
      <w:r w:rsidR="00B05320">
        <w:rPr>
          <w:rFonts w:eastAsia="Calibri"/>
          <w:color w:val="000000"/>
          <w:sz w:val="24"/>
          <w:szCs w:val="24"/>
          <w:lang w:eastAsia="en-US"/>
        </w:rPr>
        <w:t>s sendo dirigid</w:t>
      </w:r>
      <w:r w:rsidR="0018668B">
        <w:rPr>
          <w:rFonts w:eastAsia="Calibri"/>
          <w:color w:val="000000"/>
          <w:sz w:val="24"/>
          <w:szCs w:val="24"/>
          <w:lang w:eastAsia="en-US"/>
        </w:rPr>
        <w:t>a</w:t>
      </w:r>
      <w:r w:rsidR="00B05320">
        <w:rPr>
          <w:rFonts w:eastAsia="Calibri"/>
          <w:color w:val="000000"/>
          <w:sz w:val="24"/>
          <w:szCs w:val="24"/>
          <w:lang w:eastAsia="en-US"/>
        </w:rPr>
        <w:t xml:space="preserve">s </w:t>
      </w:r>
      <w:r w:rsidR="00B05320" w:rsidRPr="00B05320">
        <w:rPr>
          <w:rFonts w:eastAsia="Calibri"/>
          <w:color w:val="000000"/>
          <w:sz w:val="24"/>
          <w:szCs w:val="24"/>
          <w:lang w:eastAsia="en-US"/>
        </w:rPr>
        <w:t xml:space="preserve">sob a supervisão </w:t>
      </w:r>
      <w:r w:rsidR="00B05320" w:rsidRPr="00B05320">
        <w:rPr>
          <w:rFonts w:eastAsia="Calibri"/>
          <w:color w:val="000000"/>
          <w:sz w:val="24"/>
          <w:szCs w:val="24"/>
          <w:lang w:eastAsia="en-US"/>
        </w:rPr>
        <w:lastRenderedPageBreak/>
        <w:t>do Instituto Chico Mendes de Conserv</w:t>
      </w:r>
      <w:r w:rsidR="007D0F2C">
        <w:rPr>
          <w:rFonts w:eastAsia="Calibri"/>
          <w:color w:val="000000"/>
          <w:sz w:val="24"/>
          <w:szCs w:val="24"/>
          <w:lang w:eastAsia="en-US"/>
        </w:rPr>
        <w:t>ação da Biodiversidade (</w:t>
      </w:r>
      <w:proofErr w:type="spellStart"/>
      <w:r w:rsidR="007D0F2C">
        <w:rPr>
          <w:rFonts w:eastAsia="Calibri"/>
          <w:color w:val="000000"/>
          <w:sz w:val="24"/>
          <w:szCs w:val="24"/>
          <w:lang w:eastAsia="en-US"/>
        </w:rPr>
        <w:t>ICMBio</w:t>
      </w:r>
      <w:proofErr w:type="spellEnd"/>
      <w:r w:rsidR="007D0F2C">
        <w:rPr>
          <w:rFonts w:eastAsia="Calibri"/>
          <w:color w:val="000000"/>
          <w:sz w:val="24"/>
          <w:szCs w:val="24"/>
          <w:lang w:eastAsia="en-US"/>
        </w:rPr>
        <w:t>)</w:t>
      </w:r>
      <w:r w:rsidR="00AC5184">
        <w:rPr>
          <w:rFonts w:eastAsia="Calibri"/>
          <w:color w:val="000000"/>
          <w:sz w:val="24"/>
          <w:szCs w:val="24"/>
          <w:lang w:eastAsia="en-US"/>
        </w:rPr>
        <w:t xml:space="preserve"> (BRASIL, 2007; IDEFLOR-</w:t>
      </w:r>
      <w:proofErr w:type="spellStart"/>
      <w:r w:rsidR="00AC5184">
        <w:rPr>
          <w:rFonts w:eastAsia="Calibri"/>
          <w:color w:val="000000"/>
          <w:sz w:val="24"/>
          <w:szCs w:val="24"/>
          <w:lang w:eastAsia="en-US"/>
        </w:rPr>
        <w:t>Bio</w:t>
      </w:r>
      <w:proofErr w:type="spellEnd"/>
      <w:r w:rsidR="00AC5184">
        <w:rPr>
          <w:rFonts w:eastAsia="Calibri"/>
          <w:color w:val="000000"/>
          <w:sz w:val="24"/>
          <w:szCs w:val="24"/>
          <w:lang w:eastAsia="en-US"/>
        </w:rPr>
        <w:t>, 2018)</w:t>
      </w:r>
      <w:r w:rsidR="00722955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06D773C1" w14:textId="3E9EF5B6" w:rsidR="00855766" w:rsidRDefault="00491E01" w:rsidP="00893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As unidades foram instituídas para promover a conservação </w:t>
      </w:r>
      <w:r w:rsidR="006A7F69">
        <w:rPr>
          <w:rFonts w:eastAsia="Calibri"/>
          <w:color w:val="000000"/>
          <w:sz w:val="24"/>
          <w:szCs w:val="24"/>
          <w:lang w:eastAsia="en-US"/>
        </w:rPr>
        <w:t xml:space="preserve">de ambientes </w:t>
      </w:r>
      <w:r>
        <w:rPr>
          <w:rFonts w:eastAsia="Calibri"/>
          <w:color w:val="000000"/>
          <w:sz w:val="24"/>
          <w:szCs w:val="24"/>
          <w:lang w:eastAsia="en-US"/>
        </w:rPr>
        <w:t>ou mesmo compatibilizar a proteçã</w:t>
      </w:r>
      <w:r w:rsidR="008026BF">
        <w:rPr>
          <w:rFonts w:eastAsia="Calibri"/>
          <w:color w:val="000000"/>
          <w:sz w:val="24"/>
          <w:szCs w:val="24"/>
          <w:lang w:eastAsia="en-US"/>
        </w:rPr>
        <w:t>o ao uso dos recursos naturais</w:t>
      </w:r>
      <w:r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1D6B35">
        <w:rPr>
          <w:rFonts w:eastAsia="Calibri"/>
          <w:color w:val="000000"/>
          <w:sz w:val="24"/>
          <w:szCs w:val="24"/>
          <w:lang w:eastAsia="en-US"/>
        </w:rPr>
        <w:t>Dentro de uma visão sistêmica</w:t>
      </w:r>
      <w:r w:rsidR="00345986">
        <w:rPr>
          <w:rFonts w:eastAsia="Calibri"/>
          <w:color w:val="000000"/>
          <w:sz w:val="24"/>
          <w:szCs w:val="24"/>
          <w:lang w:eastAsia="en-US"/>
        </w:rPr>
        <w:t>, a</w:t>
      </w:r>
      <w:r w:rsidR="001D6B35">
        <w:rPr>
          <w:rFonts w:eastAsia="Calibri"/>
          <w:color w:val="000000"/>
          <w:sz w:val="24"/>
          <w:szCs w:val="24"/>
          <w:lang w:eastAsia="en-US"/>
        </w:rPr>
        <w:t xml:space="preserve"> preservação</w:t>
      </w:r>
      <w:r w:rsidR="00765698">
        <w:rPr>
          <w:rFonts w:eastAsia="Calibri"/>
          <w:color w:val="000000"/>
          <w:sz w:val="24"/>
          <w:szCs w:val="24"/>
          <w:lang w:eastAsia="en-US"/>
        </w:rPr>
        <w:t xml:space="preserve"> que se busca na definição de espaços ambientalmente </w:t>
      </w:r>
      <w:r w:rsidR="002B7DC2">
        <w:rPr>
          <w:rFonts w:eastAsia="Calibri"/>
          <w:color w:val="000000"/>
          <w:sz w:val="24"/>
          <w:szCs w:val="24"/>
          <w:lang w:eastAsia="en-US"/>
        </w:rPr>
        <w:t>reservado</w:t>
      </w:r>
      <w:r w:rsidR="00765698">
        <w:rPr>
          <w:rFonts w:eastAsia="Calibri"/>
          <w:color w:val="000000"/>
          <w:sz w:val="24"/>
          <w:szCs w:val="24"/>
          <w:lang w:eastAsia="en-US"/>
        </w:rPr>
        <w:t xml:space="preserve">s não só beneficia </w:t>
      </w:r>
      <w:r w:rsidR="00F603D1">
        <w:rPr>
          <w:rFonts w:eastAsia="Calibri"/>
          <w:color w:val="000000"/>
          <w:sz w:val="24"/>
          <w:szCs w:val="24"/>
          <w:lang w:eastAsia="en-US"/>
        </w:rPr>
        <w:t>os elementos que os integram, mas todo aquele que depende</w:t>
      </w:r>
      <w:r w:rsidR="00783157">
        <w:rPr>
          <w:rFonts w:eastAsia="Calibri"/>
          <w:color w:val="000000"/>
          <w:sz w:val="24"/>
          <w:szCs w:val="24"/>
          <w:lang w:eastAsia="en-US"/>
        </w:rPr>
        <w:t xml:space="preserve"> del</w:t>
      </w:r>
      <w:r w:rsidR="002C596C">
        <w:rPr>
          <w:rFonts w:eastAsia="Calibri"/>
          <w:color w:val="000000"/>
          <w:sz w:val="24"/>
          <w:szCs w:val="24"/>
          <w:lang w:eastAsia="en-US"/>
        </w:rPr>
        <w:t>e,</w:t>
      </w:r>
      <w:r w:rsidR="00F603D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66822">
        <w:rPr>
          <w:rFonts w:eastAsia="Calibri"/>
          <w:color w:val="000000"/>
          <w:sz w:val="24"/>
          <w:szCs w:val="24"/>
          <w:lang w:eastAsia="en-US"/>
        </w:rPr>
        <w:t xml:space="preserve">como </w:t>
      </w:r>
      <w:r w:rsidR="00F603D1">
        <w:rPr>
          <w:rFonts w:eastAsia="Calibri"/>
          <w:color w:val="000000"/>
          <w:sz w:val="24"/>
          <w:szCs w:val="24"/>
          <w:lang w:eastAsia="en-US"/>
        </w:rPr>
        <w:t>o ser humano</w:t>
      </w:r>
      <w:r w:rsidR="00F47550">
        <w:rPr>
          <w:rFonts w:eastAsia="Calibri"/>
          <w:color w:val="000000"/>
          <w:sz w:val="24"/>
          <w:szCs w:val="24"/>
          <w:lang w:eastAsia="en-US"/>
        </w:rPr>
        <w:t>.</w:t>
      </w:r>
      <w:r w:rsidR="00553BC3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904940" w:rsidRPr="00D25591">
        <w:rPr>
          <w:rFonts w:eastAsia="Calibri"/>
          <w:color w:val="000000"/>
          <w:sz w:val="24"/>
          <w:szCs w:val="24"/>
          <w:lang w:eastAsia="en-US"/>
        </w:rPr>
        <w:t>De acordo com</w:t>
      </w:r>
      <w:r w:rsidR="00477A9B" w:rsidRPr="00D2559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F3202">
        <w:rPr>
          <w:rFonts w:eastAsia="Calibri"/>
          <w:color w:val="000000"/>
          <w:sz w:val="24"/>
          <w:szCs w:val="24"/>
          <w:lang w:eastAsia="en-US"/>
        </w:rPr>
        <w:t>Simões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 (2008</w:t>
      </w:r>
      <w:r w:rsidR="008C0ABB" w:rsidRPr="00D25591">
        <w:rPr>
          <w:rFonts w:eastAsia="Calibri"/>
          <w:color w:val="000000"/>
          <w:sz w:val="24"/>
          <w:szCs w:val="24"/>
          <w:lang w:eastAsia="en-US"/>
        </w:rPr>
        <w:t xml:space="preserve">), 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as </w:t>
      </w:r>
      <w:proofErr w:type="spellStart"/>
      <w:r w:rsidR="004B66EC" w:rsidRPr="004B66EC">
        <w:rPr>
          <w:rFonts w:eastAsia="Calibri"/>
          <w:color w:val="000000"/>
          <w:sz w:val="24"/>
          <w:szCs w:val="24"/>
          <w:lang w:eastAsia="en-US"/>
        </w:rPr>
        <w:t>UCs</w:t>
      </w:r>
      <w:proofErr w:type="spellEnd"/>
      <w:r w:rsidR="004B66EC" w:rsidRPr="004B66EC">
        <w:rPr>
          <w:rFonts w:eastAsia="Calibri"/>
          <w:color w:val="000000"/>
          <w:sz w:val="24"/>
          <w:szCs w:val="24"/>
          <w:lang w:eastAsia="en-US"/>
        </w:rPr>
        <w:t xml:space="preserve"> contribuem especialmente para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 a manutenção de </w:t>
      </w:r>
      <w:r w:rsidR="00B7418D">
        <w:rPr>
          <w:rFonts w:eastAsia="Calibri"/>
          <w:color w:val="000000"/>
          <w:sz w:val="24"/>
          <w:szCs w:val="24"/>
          <w:lang w:eastAsia="en-US"/>
        </w:rPr>
        <w:t>processos ecológicos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 (</w:t>
      </w:r>
      <w:r w:rsidR="00B7418D">
        <w:rPr>
          <w:rFonts w:eastAsia="Calibri"/>
          <w:color w:val="000000"/>
          <w:sz w:val="24"/>
          <w:szCs w:val="24"/>
          <w:lang w:eastAsia="en-US"/>
        </w:rPr>
        <w:t xml:space="preserve">regulação da 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de água, fertilidade do solo, </w:t>
      </w:r>
      <w:r w:rsidR="00B7418D">
        <w:rPr>
          <w:rFonts w:eastAsia="Calibri"/>
          <w:color w:val="000000"/>
          <w:sz w:val="24"/>
          <w:szCs w:val="24"/>
          <w:lang w:eastAsia="en-US"/>
        </w:rPr>
        <w:t>qualidade do ar),</w:t>
      </w:r>
      <w:r w:rsidR="004B66EC">
        <w:rPr>
          <w:rFonts w:eastAsia="Calibri"/>
          <w:color w:val="000000"/>
          <w:sz w:val="24"/>
          <w:szCs w:val="24"/>
          <w:lang w:eastAsia="en-US"/>
        </w:rPr>
        <w:t xml:space="preserve"> o equilíbrio climático, </w:t>
      </w:r>
      <w:r w:rsidR="00B7418D">
        <w:rPr>
          <w:rFonts w:eastAsia="Calibri"/>
          <w:color w:val="000000"/>
          <w:sz w:val="24"/>
          <w:szCs w:val="24"/>
          <w:lang w:eastAsia="en-US"/>
        </w:rPr>
        <w:t xml:space="preserve">o fornecimento </w:t>
      </w:r>
      <w:r w:rsidR="004B66EC">
        <w:rPr>
          <w:rFonts w:eastAsia="Calibri"/>
          <w:color w:val="000000"/>
          <w:sz w:val="24"/>
          <w:szCs w:val="24"/>
          <w:lang w:eastAsia="en-US"/>
        </w:rPr>
        <w:t>de maté</w:t>
      </w:r>
      <w:r w:rsidR="00B7418D">
        <w:rPr>
          <w:rFonts w:eastAsia="Calibri"/>
          <w:color w:val="000000"/>
          <w:sz w:val="24"/>
          <w:szCs w:val="24"/>
          <w:lang w:eastAsia="en-US"/>
        </w:rPr>
        <w:t>r</w:t>
      </w:r>
      <w:r w:rsidR="004B66EC">
        <w:rPr>
          <w:rFonts w:eastAsia="Calibri"/>
          <w:color w:val="000000"/>
          <w:sz w:val="24"/>
          <w:szCs w:val="24"/>
          <w:lang w:eastAsia="en-US"/>
        </w:rPr>
        <w:t>ia-prima</w:t>
      </w:r>
      <w:r w:rsidR="00B7418D">
        <w:rPr>
          <w:rFonts w:eastAsia="Calibri"/>
          <w:color w:val="000000"/>
          <w:sz w:val="24"/>
          <w:szCs w:val="24"/>
          <w:lang w:eastAsia="en-US"/>
        </w:rPr>
        <w:t xml:space="preserve"> (medicamento, alimentação, indústria, </w:t>
      </w:r>
      <w:proofErr w:type="spellStart"/>
      <w:r w:rsidR="00B7418D">
        <w:rPr>
          <w:rFonts w:eastAsia="Calibri"/>
          <w:color w:val="000000"/>
          <w:sz w:val="24"/>
          <w:szCs w:val="24"/>
          <w:lang w:eastAsia="en-US"/>
        </w:rPr>
        <w:t>etc</w:t>
      </w:r>
      <w:proofErr w:type="spellEnd"/>
      <w:r w:rsidR="00B7418D">
        <w:rPr>
          <w:rFonts w:eastAsia="Calibri"/>
          <w:color w:val="000000"/>
          <w:sz w:val="24"/>
          <w:szCs w:val="24"/>
          <w:lang w:eastAsia="en-US"/>
        </w:rPr>
        <w:t>)</w:t>
      </w:r>
      <w:r w:rsidR="00855766">
        <w:rPr>
          <w:rFonts w:eastAsia="Calibri"/>
          <w:color w:val="000000"/>
          <w:sz w:val="24"/>
          <w:szCs w:val="24"/>
          <w:lang w:eastAsia="en-US"/>
        </w:rPr>
        <w:t>,</w:t>
      </w:r>
      <w:r w:rsidR="00B7418D">
        <w:rPr>
          <w:rFonts w:eastAsia="Calibri"/>
          <w:color w:val="000000"/>
          <w:sz w:val="24"/>
          <w:szCs w:val="24"/>
          <w:lang w:eastAsia="en-US"/>
        </w:rPr>
        <w:t xml:space="preserve"> lazer,</w:t>
      </w:r>
      <w:r w:rsidR="00855766">
        <w:rPr>
          <w:rFonts w:eastAsia="Calibri"/>
          <w:color w:val="000000"/>
          <w:sz w:val="24"/>
          <w:szCs w:val="24"/>
          <w:lang w:eastAsia="en-US"/>
        </w:rPr>
        <w:t xml:space="preserve"> entre outros. </w:t>
      </w:r>
    </w:p>
    <w:p w14:paraId="128062C5" w14:textId="750B7627" w:rsidR="009B430C" w:rsidRDefault="00CF407C" w:rsidP="007B478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Para o</w:t>
      </w:r>
      <w:r w:rsidR="007D0F2C">
        <w:rPr>
          <w:rFonts w:eastAsia="Calibri"/>
          <w:color w:val="000000"/>
          <w:sz w:val="24"/>
          <w:szCs w:val="24"/>
          <w:lang w:eastAsia="en-US"/>
        </w:rPr>
        <w:t xml:space="preserve"> Arquipélago do Marajó</w:t>
      </w:r>
      <w:r w:rsidR="00386F2E">
        <w:rPr>
          <w:rFonts w:eastAsia="Calibri"/>
          <w:color w:val="000000"/>
          <w:sz w:val="24"/>
          <w:szCs w:val="24"/>
          <w:lang w:eastAsia="en-US"/>
        </w:rPr>
        <w:t>,</w:t>
      </w:r>
      <w:r w:rsidR="007D0F2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>a importância de manutenção é traduzida por ser uma região singular, considerada</w:t>
      </w:r>
      <w:r w:rsidR="009C64AC">
        <w:rPr>
          <w:rFonts w:eastAsia="Calibri"/>
          <w:color w:val="000000"/>
          <w:sz w:val="24"/>
          <w:szCs w:val="24"/>
          <w:lang w:eastAsia="en-US"/>
        </w:rPr>
        <w:t xml:space="preserve"> como</w:t>
      </w:r>
      <w:r w:rsidR="00BA2D24">
        <w:rPr>
          <w:rFonts w:eastAsia="Calibri"/>
          <w:color w:val="000000"/>
          <w:sz w:val="24"/>
          <w:szCs w:val="24"/>
          <w:lang w:eastAsia="en-US"/>
        </w:rPr>
        <w:t xml:space="preserve"> um dos mais importantes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A2D24" w:rsidRPr="0081516F">
        <w:rPr>
          <w:rFonts w:eastAsia="Calibri"/>
          <w:color w:val="000000"/>
          <w:sz w:val="24"/>
          <w:szCs w:val="24"/>
          <w:lang w:eastAsia="en-US"/>
        </w:rPr>
        <w:t>cenários ecológicos do Brasil</w:t>
      </w:r>
      <w:r w:rsidR="00BA2D24" w:rsidRPr="00BA2D24">
        <w:rPr>
          <w:rFonts w:eastAsia="Calibri"/>
          <w:color w:val="000000"/>
          <w:sz w:val="24"/>
          <w:szCs w:val="24"/>
          <w:lang w:eastAsia="en-US"/>
        </w:rPr>
        <w:t xml:space="preserve"> ou até mesmo do Planeta devido </w:t>
      </w:r>
      <w:r w:rsidR="00005C28">
        <w:rPr>
          <w:rFonts w:eastAsia="Calibri"/>
          <w:color w:val="000000"/>
          <w:sz w:val="24"/>
          <w:szCs w:val="24"/>
          <w:lang w:eastAsia="en-US"/>
        </w:rPr>
        <w:t>a sua caraterística de zona úmida tropical</w:t>
      </w:r>
      <w:r w:rsidR="007B4787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8210BA">
        <w:rPr>
          <w:rFonts w:eastAsia="Calibri"/>
          <w:color w:val="000000"/>
          <w:sz w:val="24"/>
          <w:szCs w:val="24"/>
          <w:lang w:eastAsia="en-US"/>
        </w:rPr>
        <w:t>No aspecto social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, o </w:t>
      </w:r>
      <w:r w:rsidR="008210BA">
        <w:rPr>
          <w:rFonts w:eastAsia="Calibri"/>
          <w:color w:val="000000"/>
          <w:sz w:val="24"/>
          <w:szCs w:val="24"/>
          <w:lang w:eastAsia="en-US"/>
        </w:rPr>
        <w:t xml:space="preserve">Marajó </w:t>
      </w:r>
      <w:r w:rsidR="00001EA6">
        <w:rPr>
          <w:rFonts w:eastAsia="Calibri"/>
          <w:color w:val="000000"/>
          <w:sz w:val="24"/>
          <w:szCs w:val="24"/>
          <w:lang w:eastAsia="en-US"/>
        </w:rPr>
        <w:t xml:space="preserve">é </w:t>
      </w:r>
      <w:r w:rsidR="008210BA">
        <w:rPr>
          <w:rFonts w:eastAsia="Calibri"/>
          <w:color w:val="000000"/>
          <w:sz w:val="24"/>
          <w:szCs w:val="24"/>
          <w:lang w:eastAsia="en-US"/>
        </w:rPr>
        <w:t>uma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 das regiões mais pobres do país, </w:t>
      </w:r>
      <w:r w:rsidR="00001EA6">
        <w:rPr>
          <w:rFonts w:eastAsia="Calibri"/>
          <w:color w:val="000000"/>
          <w:sz w:val="24"/>
          <w:szCs w:val="24"/>
          <w:lang w:eastAsia="en-US"/>
        </w:rPr>
        <w:t xml:space="preserve">com uma </w:t>
      </w:r>
      <w:r w:rsidR="00DF0EE5">
        <w:rPr>
          <w:rFonts w:eastAsia="Calibri"/>
          <w:color w:val="000000"/>
          <w:sz w:val="24"/>
          <w:szCs w:val="24"/>
          <w:lang w:eastAsia="en-US"/>
        </w:rPr>
        <w:t>população total do território de 487.161 habitantes,</w:t>
      </w:r>
      <w:r w:rsidR="00001EA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B6A95">
        <w:rPr>
          <w:rFonts w:eastAsia="Calibri"/>
          <w:color w:val="000000"/>
          <w:sz w:val="24"/>
          <w:szCs w:val="24"/>
          <w:lang w:eastAsia="en-US"/>
        </w:rPr>
        <w:t>apresenta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4B6A95">
        <w:rPr>
          <w:rFonts w:eastAsia="Calibri"/>
          <w:color w:val="000000"/>
          <w:sz w:val="24"/>
          <w:szCs w:val="24"/>
          <w:lang w:eastAsia="en-US"/>
        </w:rPr>
        <w:t xml:space="preserve">um </w:t>
      </w:r>
      <w:r w:rsidR="00DF0EE5">
        <w:rPr>
          <w:rFonts w:eastAsia="Calibri"/>
          <w:color w:val="000000"/>
          <w:sz w:val="24"/>
          <w:szCs w:val="24"/>
          <w:lang w:eastAsia="en-US"/>
        </w:rPr>
        <w:t>IDH médio</w:t>
      </w:r>
      <w:r w:rsidR="00001EA6">
        <w:rPr>
          <w:rFonts w:eastAsia="Calibri"/>
          <w:color w:val="000000"/>
          <w:sz w:val="24"/>
          <w:szCs w:val="24"/>
          <w:lang w:eastAsia="en-US"/>
        </w:rPr>
        <w:t xml:space="preserve"> de </w:t>
      </w:r>
      <w:r w:rsidR="008210BA">
        <w:rPr>
          <w:rFonts w:eastAsia="Calibri"/>
          <w:color w:val="000000"/>
          <w:sz w:val="24"/>
          <w:szCs w:val="24"/>
          <w:lang w:eastAsia="en-US"/>
        </w:rPr>
        <w:t xml:space="preserve">0,63; </w:t>
      </w:r>
      <w:r w:rsidR="006820CC">
        <w:rPr>
          <w:rFonts w:eastAsia="Calibri"/>
          <w:color w:val="000000"/>
          <w:sz w:val="24"/>
          <w:szCs w:val="24"/>
          <w:lang w:eastAsia="en-US"/>
        </w:rPr>
        <w:t>a</w:t>
      </w:r>
      <w:r w:rsidR="008210BA">
        <w:rPr>
          <w:rFonts w:eastAsia="Calibri"/>
          <w:color w:val="000000"/>
          <w:sz w:val="24"/>
          <w:szCs w:val="24"/>
          <w:lang w:eastAsia="en-US"/>
        </w:rPr>
        <w:t>margando o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 município </w:t>
      </w:r>
      <w:r w:rsidR="008210BA">
        <w:rPr>
          <w:rFonts w:eastAsia="Calibri"/>
          <w:color w:val="000000"/>
          <w:sz w:val="24"/>
          <w:szCs w:val="24"/>
          <w:lang w:eastAsia="en-US"/>
        </w:rPr>
        <w:t xml:space="preserve">de </w:t>
      </w:r>
      <w:r w:rsidR="007B5C58">
        <w:rPr>
          <w:rFonts w:eastAsia="Calibri"/>
          <w:color w:val="000000"/>
          <w:sz w:val="24"/>
          <w:szCs w:val="24"/>
          <w:lang w:eastAsia="en-US"/>
        </w:rPr>
        <w:t>Melgaço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86F2E">
        <w:rPr>
          <w:rFonts w:eastAsia="Calibri"/>
          <w:color w:val="000000"/>
          <w:sz w:val="24"/>
          <w:szCs w:val="24"/>
          <w:lang w:eastAsia="en-US"/>
        </w:rPr>
        <w:t xml:space="preserve">com </w:t>
      </w:r>
      <w:r w:rsidR="00DF0EE5">
        <w:rPr>
          <w:rFonts w:eastAsia="Calibri"/>
          <w:color w:val="000000"/>
          <w:sz w:val="24"/>
          <w:szCs w:val="24"/>
          <w:lang w:eastAsia="en-US"/>
        </w:rPr>
        <w:t xml:space="preserve">o pior IDH </w:t>
      </w:r>
      <w:r w:rsidR="008210BA">
        <w:rPr>
          <w:rFonts w:eastAsia="Calibri"/>
          <w:color w:val="000000"/>
          <w:sz w:val="24"/>
          <w:szCs w:val="24"/>
          <w:lang w:eastAsia="en-US"/>
        </w:rPr>
        <w:t xml:space="preserve">do país </w:t>
      </w:r>
      <w:r w:rsidR="00386F2E">
        <w:rPr>
          <w:rFonts w:eastAsia="Calibri"/>
          <w:color w:val="000000"/>
          <w:sz w:val="24"/>
          <w:szCs w:val="24"/>
          <w:lang w:eastAsia="en-US"/>
        </w:rPr>
        <w:t xml:space="preserve">de </w:t>
      </w:r>
      <w:r w:rsidR="00DF0EE5">
        <w:rPr>
          <w:rFonts w:eastAsia="Calibri"/>
          <w:color w:val="000000"/>
          <w:sz w:val="24"/>
          <w:szCs w:val="24"/>
          <w:lang w:eastAsia="en-US"/>
        </w:rPr>
        <w:t>0,42</w:t>
      </w:r>
      <w:r w:rsidR="00386F2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03412">
        <w:rPr>
          <w:rFonts w:eastAsia="Calibri"/>
          <w:color w:val="000000"/>
          <w:sz w:val="24"/>
          <w:szCs w:val="24"/>
          <w:lang w:eastAsia="en-US"/>
        </w:rPr>
        <w:t>(IBGE, 2010)</w:t>
      </w:r>
      <w:r w:rsidR="008C0ABB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6259E71F" w14:textId="77777777" w:rsidR="00551D91" w:rsidRDefault="00B02D73" w:rsidP="006170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A diversidade </w:t>
      </w:r>
      <w:r w:rsidR="005A793D">
        <w:rPr>
          <w:rFonts w:eastAsia="Calibri"/>
          <w:color w:val="000000"/>
          <w:sz w:val="24"/>
          <w:szCs w:val="24"/>
          <w:lang w:eastAsia="en-US"/>
        </w:rPr>
        <w:t>da região</w:t>
      </w:r>
      <w:r w:rsidR="00277EDC">
        <w:rPr>
          <w:rFonts w:eastAsia="Calibri"/>
          <w:color w:val="000000"/>
          <w:sz w:val="24"/>
          <w:szCs w:val="24"/>
          <w:lang w:eastAsia="en-US"/>
        </w:rPr>
        <w:t xml:space="preserve"> </w:t>
      </w:r>
      <w:r>
        <w:rPr>
          <w:rFonts w:eastAsia="Calibri"/>
          <w:color w:val="000000"/>
          <w:sz w:val="24"/>
          <w:szCs w:val="24"/>
          <w:lang w:eastAsia="en-US"/>
        </w:rPr>
        <w:t xml:space="preserve">chega </w:t>
      </w:r>
      <w:r w:rsidR="00D206A1">
        <w:rPr>
          <w:rFonts w:eastAsia="Calibri"/>
          <w:color w:val="000000"/>
          <w:sz w:val="24"/>
          <w:szCs w:val="24"/>
          <w:lang w:eastAsia="en-US"/>
        </w:rPr>
        <w:t xml:space="preserve">à heterogeneidade </w:t>
      </w:r>
      <w:r w:rsidR="00732B8E">
        <w:rPr>
          <w:rFonts w:eastAsia="Calibri"/>
          <w:color w:val="000000"/>
          <w:sz w:val="24"/>
          <w:szCs w:val="24"/>
          <w:lang w:eastAsia="en-US"/>
        </w:rPr>
        <w:t>so</w:t>
      </w:r>
      <w:r w:rsidR="00694166">
        <w:rPr>
          <w:rFonts w:eastAsia="Calibri"/>
          <w:color w:val="000000"/>
          <w:sz w:val="24"/>
          <w:szCs w:val="24"/>
          <w:lang w:eastAsia="en-US"/>
        </w:rPr>
        <w:t>cia</w:t>
      </w:r>
      <w:r w:rsidR="00D206A1">
        <w:rPr>
          <w:rFonts w:eastAsia="Calibri"/>
          <w:color w:val="000000"/>
          <w:sz w:val="24"/>
          <w:szCs w:val="24"/>
          <w:lang w:eastAsia="en-US"/>
        </w:rPr>
        <w:t>l</w:t>
      </w:r>
      <w:r w:rsidR="00C12001">
        <w:rPr>
          <w:rFonts w:eastAsia="Calibri"/>
          <w:color w:val="000000"/>
          <w:sz w:val="24"/>
          <w:szCs w:val="24"/>
          <w:lang w:eastAsia="en-US"/>
        </w:rPr>
        <w:t>. Os diferente</w:t>
      </w:r>
      <w:r w:rsidR="00A9049B">
        <w:rPr>
          <w:rFonts w:eastAsia="Calibri"/>
          <w:color w:val="000000"/>
          <w:sz w:val="24"/>
          <w:szCs w:val="24"/>
          <w:lang w:eastAsia="en-US"/>
        </w:rPr>
        <w:t>s</w:t>
      </w:r>
      <w:r w:rsidR="00C12001">
        <w:rPr>
          <w:rFonts w:eastAsia="Calibri"/>
          <w:color w:val="000000"/>
          <w:sz w:val="24"/>
          <w:szCs w:val="24"/>
          <w:lang w:eastAsia="en-US"/>
        </w:rPr>
        <w:t xml:space="preserve"> atores sociais que ocupam </w:t>
      </w:r>
      <w:r w:rsidR="00D40492">
        <w:rPr>
          <w:rFonts w:eastAsia="Calibri"/>
          <w:color w:val="000000"/>
          <w:sz w:val="24"/>
          <w:szCs w:val="24"/>
          <w:lang w:eastAsia="en-US"/>
        </w:rPr>
        <w:t>o território marajoara</w:t>
      </w:r>
      <w:r w:rsidR="00A9045B">
        <w:rPr>
          <w:rFonts w:eastAsia="Calibri"/>
          <w:color w:val="000000"/>
          <w:sz w:val="24"/>
          <w:szCs w:val="24"/>
          <w:lang w:eastAsia="en-US"/>
        </w:rPr>
        <w:t xml:space="preserve"> consegue</w:t>
      </w:r>
      <w:r w:rsidR="00386F2E">
        <w:rPr>
          <w:rFonts w:eastAsia="Calibri"/>
          <w:color w:val="000000"/>
          <w:sz w:val="24"/>
          <w:szCs w:val="24"/>
          <w:lang w:eastAsia="en-US"/>
        </w:rPr>
        <w:t>m</w:t>
      </w:r>
      <w:r w:rsidR="00E97A3B">
        <w:rPr>
          <w:rFonts w:eastAsia="Calibri"/>
          <w:color w:val="000000"/>
          <w:sz w:val="24"/>
          <w:szCs w:val="24"/>
          <w:lang w:eastAsia="en-US"/>
        </w:rPr>
        <w:t xml:space="preserve"> reunir</w:t>
      </w:r>
      <w:r w:rsidR="00EA2CF2">
        <w:rPr>
          <w:rFonts w:eastAsia="Calibri"/>
          <w:color w:val="000000"/>
          <w:sz w:val="24"/>
          <w:szCs w:val="24"/>
          <w:lang w:eastAsia="en-US"/>
        </w:rPr>
        <w:t xml:space="preserve"> um contexto</w:t>
      </w:r>
      <w:r w:rsidR="003917D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EA2CF2">
        <w:rPr>
          <w:rFonts w:eastAsia="Calibri"/>
          <w:color w:val="000000"/>
          <w:sz w:val="24"/>
          <w:szCs w:val="24"/>
          <w:lang w:eastAsia="en-US"/>
        </w:rPr>
        <w:t>que</w:t>
      </w:r>
      <w:r w:rsidR="003917D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32B8E">
        <w:rPr>
          <w:rFonts w:eastAsia="Calibri"/>
          <w:color w:val="000000"/>
          <w:sz w:val="24"/>
          <w:szCs w:val="24"/>
          <w:lang w:eastAsia="en-US"/>
        </w:rPr>
        <w:t xml:space="preserve">desperta </w:t>
      </w:r>
      <w:r w:rsidR="00EA2CF2">
        <w:rPr>
          <w:rFonts w:eastAsia="Calibri"/>
          <w:color w:val="000000"/>
          <w:sz w:val="24"/>
          <w:szCs w:val="24"/>
          <w:lang w:eastAsia="en-US"/>
        </w:rPr>
        <w:t>vários interesses</w:t>
      </w:r>
      <w:r w:rsidR="00D40492">
        <w:rPr>
          <w:rFonts w:eastAsia="Calibri"/>
          <w:color w:val="000000"/>
          <w:sz w:val="24"/>
          <w:szCs w:val="24"/>
          <w:lang w:eastAsia="en-US"/>
        </w:rPr>
        <w:t xml:space="preserve"> socioeconômico</w:t>
      </w:r>
      <w:r w:rsidR="003917DD">
        <w:rPr>
          <w:rFonts w:eastAsia="Calibri"/>
          <w:color w:val="000000"/>
          <w:sz w:val="24"/>
          <w:szCs w:val="24"/>
          <w:lang w:eastAsia="en-US"/>
        </w:rPr>
        <w:t>,</w:t>
      </w:r>
      <w:r w:rsidR="00E97A3B">
        <w:rPr>
          <w:rFonts w:eastAsia="Calibri"/>
          <w:color w:val="000000"/>
          <w:sz w:val="24"/>
          <w:szCs w:val="24"/>
          <w:lang w:eastAsia="en-US"/>
        </w:rPr>
        <w:t xml:space="preserve"> os quais</w:t>
      </w:r>
      <w:r w:rsidR="00D4049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43A74">
        <w:rPr>
          <w:rFonts w:eastAsia="Calibri"/>
          <w:color w:val="000000"/>
          <w:sz w:val="24"/>
          <w:szCs w:val="24"/>
          <w:lang w:eastAsia="en-US"/>
        </w:rPr>
        <w:t xml:space="preserve">muitas vezes </w:t>
      </w:r>
      <w:r w:rsidR="00C12001">
        <w:rPr>
          <w:rFonts w:eastAsia="Calibri"/>
          <w:color w:val="000000"/>
          <w:sz w:val="24"/>
          <w:szCs w:val="24"/>
          <w:lang w:eastAsia="en-US"/>
        </w:rPr>
        <w:t xml:space="preserve">são </w:t>
      </w:r>
      <w:r w:rsidR="0024231E">
        <w:rPr>
          <w:rFonts w:eastAsia="Calibri"/>
          <w:color w:val="000000"/>
          <w:sz w:val="24"/>
          <w:szCs w:val="24"/>
          <w:lang w:eastAsia="en-US"/>
        </w:rPr>
        <w:t>conflitante</w:t>
      </w:r>
      <w:r w:rsidR="00C12001">
        <w:rPr>
          <w:rFonts w:eastAsia="Calibri"/>
          <w:color w:val="000000"/>
          <w:sz w:val="24"/>
          <w:szCs w:val="24"/>
          <w:lang w:eastAsia="en-US"/>
        </w:rPr>
        <w:t>s</w:t>
      </w:r>
      <w:r w:rsidR="002423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86F2E">
        <w:rPr>
          <w:rFonts w:eastAsia="Calibri"/>
          <w:color w:val="000000"/>
          <w:sz w:val="24"/>
          <w:szCs w:val="24"/>
          <w:lang w:eastAsia="en-US"/>
        </w:rPr>
        <w:t>n</w:t>
      </w:r>
      <w:r w:rsidR="00C12001">
        <w:rPr>
          <w:rFonts w:eastAsia="Calibri"/>
          <w:color w:val="000000"/>
          <w:sz w:val="24"/>
          <w:szCs w:val="24"/>
          <w:lang w:eastAsia="en-US"/>
        </w:rPr>
        <w:t>a re</w:t>
      </w:r>
      <w:r w:rsidR="00A9049B">
        <w:rPr>
          <w:rFonts w:eastAsia="Calibri"/>
          <w:color w:val="000000"/>
          <w:sz w:val="24"/>
          <w:szCs w:val="24"/>
          <w:lang w:eastAsia="en-US"/>
        </w:rPr>
        <w:t>alidade do local e</w:t>
      </w:r>
      <w:r w:rsidR="00C12001">
        <w:rPr>
          <w:rFonts w:eastAsia="Calibri"/>
          <w:color w:val="000000"/>
          <w:sz w:val="24"/>
          <w:szCs w:val="24"/>
          <w:lang w:eastAsia="en-US"/>
        </w:rPr>
        <w:t xml:space="preserve"> que </w:t>
      </w:r>
      <w:r w:rsidR="00B1056C">
        <w:rPr>
          <w:rFonts w:eastAsia="Calibri"/>
          <w:color w:val="000000"/>
          <w:sz w:val="24"/>
          <w:szCs w:val="24"/>
          <w:lang w:eastAsia="en-US"/>
        </w:rPr>
        <w:t xml:space="preserve">acaba por </w:t>
      </w:r>
      <w:r w:rsidR="00167619">
        <w:rPr>
          <w:rFonts w:eastAsia="Calibri"/>
          <w:color w:val="000000"/>
          <w:sz w:val="24"/>
          <w:szCs w:val="24"/>
          <w:lang w:eastAsia="en-US"/>
        </w:rPr>
        <w:t>impedir</w:t>
      </w:r>
      <w:r w:rsidR="00694166">
        <w:rPr>
          <w:rFonts w:eastAsia="Calibri"/>
          <w:color w:val="000000"/>
          <w:sz w:val="24"/>
          <w:szCs w:val="24"/>
          <w:lang w:eastAsia="en-US"/>
        </w:rPr>
        <w:t xml:space="preserve"> o avanço </w:t>
      </w:r>
      <w:r w:rsidR="00BD0DAC">
        <w:rPr>
          <w:rFonts w:eastAsia="Calibri"/>
          <w:color w:val="000000"/>
          <w:sz w:val="24"/>
          <w:szCs w:val="24"/>
          <w:lang w:eastAsia="en-US"/>
        </w:rPr>
        <w:t>d</w:t>
      </w:r>
      <w:r w:rsidR="00D206A1">
        <w:rPr>
          <w:rFonts w:eastAsia="Calibri"/>
          <w:color w:val="000000"/>
          <w:sz w:val="24"/>
          <w:szCs w:val="24"/>
          <w:lang w:eastAsia="en-US"/>
        </w:rPr>
        <w:t>o</w:t>
      </w:r>
      <w:r w:rsidR="0019013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D0DAC">
        <w:rPr>
          <w:rFonts w:eastAsia="Calibri"/>
          <w:color w:val="000000"/>
          <w:sz w:val="24"/>
          <w:szCs w:val="24"/>
          <w:lang w:eastAsia="en-US"/>
        </w:rPr>
        <w:t xml:space="preserve">seu </w:t>
      </w:r>
      <w:r w:rsidR="0019013B">
        <w:rPr>
          <w:rFonts w:eastAsia="Calibri"/>
          <w:color w:val="000000"/>
          <w:sz w:val="24"/>
          <w:szCs w:val="24"/>
          <w:lang w:eastAsia="en-US"/>
        </w:rPr>
        <w:t>desenvolvimento.</w:t>
      </w:r>
      <w:r w:rsidR="00B2314A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E047C03" w14:textId="77777777" w:rsidR="004E24B9" w:rsidRDefault="004E24B9" w:rsidP="0061702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FEE4FAC" w14:textId="77777777" w:rsidR="0091296C" w:rsidRDefault="003320D6" w:rsidP="009129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 AS CONTR</w:t>
      </w:r>
      <w:r w:rsidR="00386F2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V</w:t>
      </w:r>
      <w:r w:rsidR="00386F2E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RSIAS </w:t>
      </w:r>
      <w:r w:rsidR="00ED6870">
        <w:rPr>
          <w:rFonts w:ascii="Times New Roman" w:hAnsi="Times New Roman" w:cs="Times New Roman"/>
        </w:rPr>
        <w:t>DO INTERESSE SOCIOECONÔMICO</w:t>
      </w:r>
      <w:r>
        <w:rPr>
          <w:rFonts w:ascii="Times New Roman" w:hAnsi="Times New Roman" w:cs="Times New Roman"/>
        </w:rPr>
        <w:t xml:space="preserve"> NA APA </w:t>
      </w:r>
      <w:r w:rsidR="007A148B">
        <w:rPr>
          <w:rFonts w:ascii="Times New Roman" w:hAnsi="Times New Roman" w:cs="Times New Roman"/>
        </w:rPr>
        <w:t>ARQUIPÉL</w:t>
      </w:r>
      <w:r>
        <w:rPr>
          <w:rFonts w:ascii="Times New Roman" w:hAnsi="Times New Roman" w:cs="Times New Roman"/>
        </w:rPr>
        <w:t>A</w:t>
      </w:r>
      <w:r w:rsidR="007A148B">
        <w:rPr>
          <w:rFonts w:ascii="Times New Roman" w:hAnsi="Times New Roman" w:cs="Times New Roman"/>
        </w:rPr>
        <w:t>GO DO MARAJÓ</w:t>
      </w:r>
    </w:p>
    <w:p w14:paraId="6952F1AC" w14:textId="77777777" w:rsidR="0091296C" w:rsidRDefault="0091296C" w:rsidP="0091296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ED47E91" w14:textId="547360BC" w:rsidR="00047FCC" w:rsidRPr="0091296C" w:rsidRDefault="00551D91" w:rsidP="0091296C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lang w:eastAsia="pt-BR"/>
        </w:rPr>
      </w:pPr>
      <w:r w:rsidRPr="0091296C">
        <w:rPr>
          <w:rFonts w:ascii="Times New Roman" w:hAnsi="Times New Roman" w:cs="Times New Roman"/>
          <w:color w:val="auto"/>
          <w:lang w:eastAsia="pt-BR"/>
        </w:rPr>
        <w:t xml:space="preserve">A APA Arquipélago do Marajó já existe </w:t>
      </w:r>
      <w:r w:rsidR="002F43C3" w:rsidRPr="0091296C">
        <w:rPr>
          <w:rFonts w:ascii="Times New Roman" w:hAnsi="Times New Roman" w:cs="Times New Roman"/>
          <w:color w:val="auto"/>
          <w:lang w:eastAsia="pt-BR"/>
        </w:rPr>
        <w:t>há</w:t>
      </w:r>
      <w:r w:rsidRPr="0091296C">
        <w:rPr>
          <w:rFonts w:ascii="Times New Roman" w:hAnsi="Times New Roman" w:cs="Times New Roman"/>
          <w:color w:val="auto"/>
          <w:lang w:eastAsia="pt-BR"/>
        </w:rPr>
        <w:t xml:space="preserve"> 29 anos</w:t>
      </w:r>
      <w:r w:rsidR="00A27E3A" w:rsidRPr="0091296C">
        <w:rPr>
          <w:rFonts w:ascii="Times New Roman" w:hAnsi="Times New Roman" w:cs="Times New Roman"/>
          <w:color w:val="auto"/>
          <w:lang w:eastAsia="pt-BR"/>
        </w:rPr>
        <w:t xml:space="preserve">. </w:t>
      </w:r>
      <w:r w:rsidR="00BB14FA" w:rsidRPr="0091296C">
        <w:rPr>
          <w:rFonts w:ascii="Times New Roman" w:hAnsi="Times New Roman" w:cs="Times New Roman"/>
          <w:color w:val="auto"/>
          <w:lang w:eastAsia="pt-BR"/>
        </w:rPr>
        <w:t>A Unidade de C</w:t>
      </w:r>
      <w:r w:rsidR="006A0826" w:rsidRPr="0091296C">
        <w:rPr>
          <w:rFonts w:ascii="Times New Roman" w:hAnsi="Times New Roman" w:cs="Times New Roman"/>
          <w:color w:val="auto"/>
          <w:lang w:eastAsia="pt-BR"/>
        </w:rPr>
        <w:t xml:space="preserve">onservação </w:t>
      </w:r>
      <w:r w:rsidR="00BB14FA" w:rsidRPr="0091296C">
        <w:rPr>
          <w:rFonts w:ascii="Times New Roman" w:hAnsi="Times New Roman" w:cs="Times New Roman"/>
          <w:color w:val="auto"/>
          <w:lang w:eastAsia="pt-BR"/>
        </w:rPr>
        <w:t>de</w:t>
      </w:r>
      <w:r w:rsidR="006A0826" w:rsidRPr="0091296C">
        <w:rPr>
          <w:rFonts w:ascii="Times New Roman" w:hAnsi="Times New Roman" w:cs="Times New Roman"/>
          <w:color w:val="auto"/>
          <w:lang w:eastAsia="pt-BR"/>
        </w:rPr>
        <w:t xml:space="preserve"> categoria de</w:t>
      </w:r>
      <w:r w:rsidR="003418E6" w:rsidRPr="0091296C">
        <w:rPr>
          <w:rFonts w:ascii="Times New Roman" w:hAnsi="Times New Roman" w:cs="Times New Roman"/>
          <w:color w:val="auto"/>
          <w:lang w:eastAsia="pt-BR"/>
        </w:rPr>
        <w:t xml:space="preserve"> Uso sustentável</w:t>
      </w:r>
      <w:r w:rsidR="00233BAF" w:rsidRPr="0091296C">
        <w:rPr>
          <w:rFonts w:ascii="Times New Roman" w:hAnsi="Times New Roman" w:cs="Times New Roman"/>
          <w:color w:val="auto"/>
          <w:lang w:eastAsia="pt-BR"/>
        </w:rPr>
        <w:t xml:space="preserve"> foi</w:t>
      </w:r>
      <w:r w:rsidR="003418E6" w:rsidRPr="0091296C">
        <w:rPr>
          <w:rFonts w:ascii="Times New Roman" w:hAnsi="Times New Roman" w:cs="Times New Roman"/>
          <w:color w:val="auto"/>
          <w:lang w:eastAsia="pt-BR"/>
        </w:rPr>
        <w:t xml:space="preserve"> c</w:t>
      </w:r>
      <w:r w:rsidR="002C596C" w:rsidRPr="0091296C">
        <w:rPr>
          <w:rFonts w:ascii="Times New Roman" w:hAnsi="Times New Roman" w:cs="Times New Roman"/>
          <w:color w:val="auto"/>
          <w:lang w:eastAsia="pt-BR"/>
        </w:rPr>
        <w:t xml:space="preserve">riada pela Constituição do Estado do Pará, </w:t>
      </w:r>
      <w:r w:rsidR="003418E6" w:rsidRPr="0091296C">
        <w:rPr>
          <w:rFonts w:ascii="Times New Roman" w:hAnsi="Times New Roman" w:cs="Times New Roman"/>
          <w:color w:val="auto"/>
          <w:lang w:eastAsia="pt-BR"/>
        </w:rPr>
        <w:t xml:space="preserve">a partir do seu artigo 13, parágrafo 2º. </w:t>
      </w:r>
      <w:r w:rsidR="006A0826" w:rsidRPr="0091296C">
        <w:rPr>
          <w:rFonts w:ascii="Times New Roman" w:hAnsi="Times New Roman" w:cs="Times New Roman"/>
          <w:color w:val="auto"/>
          <w:lang w:eastAsia="pt-BR"/>
        </w:rPr>
        <w:t xml:space="preserve">Apesar do </w:t>
      </w:r>
      <w:r w:rsidR="00434343" w:rsidRPr="0091296C">
        <w:rPr>
          <w:rFonts w:ascii="Times New Roman" w:hAnsi="Times New Roman" w:cs="Times New Roman"/>
          <w:color w:val="auto"/>
          <w:lang w:eastAsia="pt-BR"/>
        </w:rPr>
        <w:t>t</w:t>
      </w:r>
      <w:r w:rsidRPr="0091296C">
        <w:rPr>
          <w:rFonts w:ascii="Times New Roman" w:hAnsi="Times New Roman" w:cs="Times New Roman"/>
          <w:color w:val="auto"/>
          <w:lang w:eastAsia="pt-BR"/>
        </w:rPr>
        <w:t>empo de existência</w:t>
      </w:r>
      <w:r w:rsidR="00434343" w:rsidRPr="0091296C">
        <w:rPr>
          <w:rFonts w:ascii="Times New Roman" w:hAnsi="Times New Roman" w:cs="Times New Roman"/>
          <w:color w:val="auto"/>
          <w:lang w:eastAsia="pt-BR"/>
        </w:rPr>
        <w:t xml:space="preserve">, </w:t>
      </w:r>
      <w:r w:rsidR="001934AF" w:rsidRPr="0091296C">
        <w:rPr>
          <w:rFonts w:ascii="Times New Roman" w:hAnsi="Times New Roman" w:cs="Times New Roman"/>
          <w:color w:val="auto"/>
          <w:lang w:eastAsia="pt-BR"/>
        </w:rPr>
        <w:t xml:space="preserve">a concretização </w:t>
      </w:r>
      <w:r w:rsidR="00624769" w:rsidRPr="0091296C">
        <w:rPr>
          <w:rFonts w:ascii="Times New Roman" w:hAnsi="Times New Roman" w:cs="Times New Roman"/>
          <w:color w:val="auto"/>
          <w:lang w:eastAsia="pt-BR"/>
        </w:rPr>
        <w:t>da</w:t>
      </w:r>
      <w:r w:rsidR="001934AF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197B69" w:rsidRPr="0091296C">
        <w:rPr>
          <w:rFonts w:ascii="Times New Roman" w:hAnsi="Times New Roman" w:cs="Times New Roman"/>
          <w:color w:val="auto"/>
          <w:lang w:eastAsia="pt-BR"/>
        </w:rPr>
        <w:t>proteção</w:t>
      </w:r>
      <w:r w:rsidR="00624769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C22AC1" w:rsidRPr="0091296C">
        <w:rPr>
          <w:rFonts w:ascii="Times New Roman" w:hAnsi="Times New Roman" w:cs="Times New Roman"/>
          <w:color w:val="auto"/>
          <w:lang w:eastAsia="pt-BR"/>
        </w:rPr>
        <w:t>na área</w:t>
      </w:r>
      <w:r w:rsidR="00A05E54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C22AC1" w:rsidRPr="0091296C">
        <w:rPr>
          <w:rFonts w:ascii="Times New Roman" w:hAnsi="Times New Roman" w:cs="Times New Roman"/>
          <w:color w:val="auto"/>
          <w:lang w:eastAsia="pt-BR"/>
        </w:rPr>
        <w:t xml:space="preserve">não tem </w:t>
      </w:r>
      <w:r w:rsidR="00BB14FA" w:rsidRPr="0091296C">
        <w:rPr>
          <w:rFonts w:ascii="Times New Roman" w:hAnsi="Times New Roman" w:cs="Times New Roman"/>
          <w:color w:val="auto"/>
          <w:lang w:eastAsia="pt-BR"/>
        </w:rPr>
        <w:t>surtido efeito</w:t>
      </w:r>
      <w:r w:rsidR="00197B69" w:rsidRPr="0091296C">
        <w:rPr>
          <w:rFonts w:ascii="Times New Roman" w:hAnsi="Times New Roman" w:cs="Times New Roman"/>
          <w:color w:val="auto"/>
          <w:lang w:eastAsia="pt-BR"/>
        </w:rPr>
        <w:t>.</w:t>
      </w:r>
      <w:r w:rsidR="003B1B8A" w:rsidRPr="0091296C">
        <w:rPr>
          <w:rFonts w:ascii="Times New Roman" w:hAnsi="Times New Roman" w:cs="Times New Roman"/>
          <w:color w:val="auto"/>
          <w:lang w:eastAsia="pt-BR"/>
        </w:rPr>
        <w:t xml:space="preserve"> A condição encontrada hoje tem uma relação </w:t>
      </w:r>
      <w:r w:rsidR="004D07F4" w:rsidRPr="0091296C">
        <w:rPr>
          <w:rFonts w:ascii="Times New Roman" w:hAnsi="Times New Roman" w:cs="Times New Roman"/>
          <w:color w:val="auto"/>
          <w:lang w:eastAsia="pt-BR"/>
        </w:rPr>
        <w:t>dir</w:t>
      </w:r>
      <w:r w:rsidR="00E84F63" w:rsidRPr="0091296C">
        <w:rPr>
          <w:rFonts w:ascii="Times New Roman" w:hAnsi="Times New Roman" w:cs="Times New Roman"/>
          <w:color w:val="auto"/>
          <w:lang w:eastAsia="pt-BR"/>
        </w:rPr>
        <w:t xml:space="preserve">eta ao histórico de formação, </w:t>
      </w:r>
      <w:r w:rsidR="004D07F4" w:rsidRPr="0091296C">
        <w:rPr>
          <w:rFonts w:ascii="Times New Roman" w:hAnsi="Times New Roman" w:cs="Times New Roman"/>
          <w:color w:val="auto"/>
          <w:lang w:eastAsia="pt-BR"/>
        </w:rPr>
        <w:t>ocupação e utilização do território</w:t>
      </w:r>
      <w:r w:rsidR="000706CD" w:rsidRPr="0091296C">
        <w:rPr>
          <w:rFonts w:ascii="Times New Roman" w:hAnsi="Times New Roman" w:cs="Times New Roman"/>
          <w:color w:val="auto"/>
          <w:lang w:eastAsia="pt-BR"/>
        </w:rPr>
        <w:t>,</w:t>
      </w:r>
      <w:r w:rsidR="004141D3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CF5B17" w:rsidRPr="0091296C">
        <w:rPr>
          <w:rFonts w:ascii="Times New Roman" w:hAnsi="Times New Roman" w:cs="Times New Roman"/>
          <w:color w:val="auto"/>
          <w:lang w:eastAsia="pt-BR"/>
        </w:rPr>
        <w:t>que se define numa trajetória multifacetada</w:t>
      </w:r>
      <w:r w:rsidR="009F5C49" w:rsidRPr="0091296C">
        <w:rPr>
          <w:rFonts w:ascii="Times New Roman" w:hAnsi="Times New Roman" w:cs="Times New Roman"/>
          <w:color w:val="auto"/>
          <w:lang w:eastAsia="pt-BR"/>
        </w:rPr>
        <w:t xml:space="preserve"> oriunda de ciclos econômicos</w:t>
      </w:r>
      <w:r w:rsidR="000706CD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9F5C49" w:rsidRPr="0091296C">
        <w:rPr>
          <w:rFonts w:ascii="Times New Roman" w:hAnsi="Times New Roman" w:cs="Times New Roman"/>
          <w:color w:val="auto"/>
          <w:lang w:eastAsia="pt-BR"/>
        </w:rPr>
        <w:t>da pecuária</w:t>
      </w:r>
      <w:r w:rsidR="00BB14FA" w:rsidRPr="0091296C">
        <w:rPr>
          <w:rFonts w:ascii="Times New Roman" w:hAnsi="Times New Roman" w:cs="Times New Roman"/>
          <w:color w:val="auto"/>
          <w:lang w:eastAsia="pt-BR"/>
        </w:rPr>
        <w:t xml:space="preserve">, da agricultura </w:t>
      </w:r>
      <w:r w:rsidR="009F5C49" w:rsidRPr="0091296C">
        <w:rPr>
          <w:rFonts w:ascii="Times New Roman" w:hAnsi="Times New Roman" w:cs="Times New Roman"/>
          <w:color w:val="auto"/>
          <w:lang w:eastAsia="pt-BR"/>
        </w:rPr>
        <w:t>e produtos naturais (BRASIL, 2007; GONÇALVES</w:t>
      </w:r>
      <w:r w:rsidR="00B92E4B" w:rsidRPr="0091296C">
        <w:rPr>
          <w:rFonts w:ascii="Times New Roman" w:hAnsi="Times New Roman" w:cs="Times New Roman"/>
          <w:color w:val="auto"/>
          <w:lang w:eastAsia="pt-BR"/>
        </w:rPr>
        <w:t xml:space="preserve"> </w:t>
      </w:r>
      <w:r w:rsidR="00B92E4B" w:rsidRPr="0091296C">
        <w:rPr>
          <w:rFonts w:ascii="Times New Roman" w:hAnsi="Times New Roman" w:cs="Times New Roman"/>
          <w:i/>
          <w:color w:val="auto"/>
          <w:lang w:eastAsia="pt-BR"/>
        </w:rPr>
        <w:t>et al</w:t>
      </w:r>
      <w:r w:rsidR="00B92E4B" w:rsidRPr="0091296C">
        <w:rPr>
          <w:rFonts w:ascii="Times New Roman" w:hAnsi="Times New Roman" w:cs="Times New Roman"/>
          <w:color w:val="auto"/>
          <w:lang w:eastAsia="pt-BR"/>
        </w:rPr>
        <w:t>.</w:t>
      </w:r>
      <w:r w:rsidR="009F5C49" w:rsidRPr="0091296C">
        <w:rPr>
          <w:rFonts w:ascii="Times New Roman" w:hAnsi="Times New Roman" w:cs="Times New Roman"/>
          <w:color w:val="auto"/>
          <w:lang w:eastAsia="pt-BR"/>
        </w:rPr>
        <w:t>, 2016)</w:t>
      </w:r>
      <w:r w:rsidR="004141D3" w:rsidRPr="0091296C">
        <w:rPr>
          <w:rFonts w:ascii="Times New Roman" w:hAnsi="Times New Roman" w:cs="Times New Roman"/>
          <w:color w:val="auto"/>
          <w:lang w:eastAsia="pt-BR"/>
        </w:rPr>
        <w:t>.</w:t>
      </w:r>
    </w:p>
    <w:p w14:paraId="6908751D" w14:textId="712686DC" w:rsidR="00BB14FA" w:rsidRDefault="00BB14FA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sz w:val="24"/>
          <w:szCs w:val="24"/>
        </w:rPr>
        <w:lastRenderedPageBreak/>
        <w:t>Os moradores da região, com raras exceções, são posseiros nas áreas onde realizam as suas atividades produtivas</w:t>
      </w:r>
      <w:r w:rsidR="00B72E1E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e se caracterizam por estarem ou não em estabelecimento agropecuário. Na análise </w:t>
      </w:r>
      <w:r w:rsidR="00E35F0A">
        <w:rPr>
          <w:rFonts w:eastAsia="Calibri"/>
          <w:sz w:val="24"/>
          <w:szCs w:val="24"/>
        </w:rPr>
        <w:t xml:space="preserve">feita pelo </w:t>
      </w:r>
      <w:r>
        <w:rPr>
          <w:rFonts w:eastAsia="Calibri"/>
          <w:sz w:val="24"/>
          <w:szCs w:val="24"/>
        </w:rPr>
        <w:t>Plano do Marajó, apenas 3% dos estabelecime</w:t>
      </w:r>
      <w:r w:rsidR="009C7746">
        <w:rPr>
          <w:rFonts w:eastAsia="Calibri"/>
          <w:sz w:val="24"/>
          <w:szCs w:val="24"/>
        </w:rPr>
        <w:t>ntos agropecuários são destinad</w:t>
      </w:r>
      <w:r w:rsidR="00386F2E">
        <w:rPr>
          <w:rFonts w:eastAsia="Calibri"/>
          <w:sz w:val="24"/>
          <w:szCs w:val="24"/>
        </w:rPr>
        <w:t>o</w:t>
      </w:r>
      <w:r>
        <w:rPr>
          <w:rFonts w:eastAsia="Calibri"/>
          <w:sz w:val="24"/>
          <w:szCs w:val="24"/>
        </w:rPr>
        <w:t>s a lavoura, enquanto que</w:t>
      </w:r>
      <w:r w:rsidR="00386F2E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para a pecuária, </w:t>
      </w:r>
      <w:r w:rsidR="00FC748E">
        <w:rPr>
          <w:rFonts w:eastAsia="Calibri"/>
          <w:sz w:val="24"/>
          <w:szCs w:val="24"/>
        </w:rPr>
        <w:t xml:space="preserve">este valor chega </w:t>
      </w:r>
      <w:r w:rsidR="00386F2E">
        <w:rPr>
          <w:rFonts w:eastAsia="Calibri"/>
          <w:sz w:val="24"/>
          <w:szCs w:val="24"/>
        </w:rPr>
        <w:t>a</w:t>
      </w:r>
      <w:r w:rsidR="00FC748E">
        <w:rPr>
          <w:rFonts w:eastAsia="Calibri"/>
          <w:sz w:val="24"/>
          <w:szCs w:val="24"/>
        </w:rPr>
        <w:t xml:space="preserve"> até 60% das áreas, dependendo da microrregião observada </w:t>
      </w:r>
      <w:r>
        <w:rPr>
          <w:rFonts w:eastAsia="Calibri"/>
          <w:color w:val="000000"/>
          <w:sz w:val="24"/>
          <w:szCs w:val="24"/>
          <w:lang w:eastAsia="en-US"/>
        </w:rPr>
        <w:t>(BRASIL, 2007).</w:t>
      </w:r>
    </w:p>
    <w:p w14:paraId="0481BDDE" w14:textId="77777777" w:rsidR="00AF37AC" w:rsidRDefault="00554AFC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Na discriminação de uso e ocupação do Marajó</w:t>
      </w:r>
      <w:r w:rsidR="00010501">
        <w:rPr>
          <w:rFonts w:eastAsia="Calibri"/>
          <w:sz w:val="24"/>
          <w:szCs w:val="24"/>
        </w:rPr>
        <w:t xml:space="preserve">, também estão presentes as </w:t>
      </w:r>
      <w:r>
        <w:rPr>
          <w:rFonts w:eastAsia="Calibri"/>
          <w:sz w:val="24"/>
          <w:szCs w:val="24"/>
        </w:rPr>
        <w:t xml:space="preserve">florestas </w:t>
      </w:r>
      <w:r w:rsidR="00AF5CD9">
        <w:rPr>
          <w:rFonts w:eastAsia="Calibri"/>
          <w:sz w:val="24"/>
          <w:szCs w:val="24"/>
        </w:rPr>
        <w:t>que</w:t>
      </w:r>
      <w:r>
        <w:rPr>
          <w:rFonts w:eastAsia="Calibri"/>
          <w:sz w:val="24"/>
          <w:szCs w:val="24"/>
        </w:rPr>
        <w:t xml:space="preserve"> sempre</w:t>
      </w:r>
      <w:r w:rsidR="00AF5CD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se destacaram como</w:t>
      </w:r>
      <w:r w:rsidR="00AF5CD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fonte de recurso para a população local</w:t>
      </w:r>
      <w:r w:rsidR="00AF5CD9">
        <w:rPr>
          <w:rFonts w:eastAsia="Calibri"/>
          <w:sz w:val="24"/>
          <w:szCs w:val="24"/>
        </w:rPr>
        <w:t xml:space="preserve">, </w:t>
      </w:r>
      <w:r>
        <w:rPr>
          <w:rFonts w:eastAsia="Calibri"/>
          <w:sz w:val="24"/>
          <w:szCs w:val="24"/>
        </w:rPr>
        <w:t>principalmente para região</w:t>
      </w:r>
      <w:r w:rsidR="00121F1C">
        <w:rPr>
          <w:rFonts w:eastAsia="Calibri"/>
          <w:sz w:val="24"/>
          <w:szCs w:val="24"/>
        </w:rPr>
        <w:t xml:space="preserve"> oeste da ilha</w:t>
      </w:r>
      <w:r>
        <w:rPr>
          <w:rFonts w:eastAsia="Calibri"/>
          <w:sz w:val="24"/>
          <w:szCs w:val="24"/>
        </w:rPr>
        <w:t>, onde estão</w:t>
      </w:r>
      <w:r w:rsidR="00277285">
        <w:rPr>
          <w:rFonts w:eastAsia="Calibri"/>
          <w:sz w:val="24"/>
          <w:szCs w:val="24"/>
        </w:rPr>
        <w:t xml:space="preserve"> localizados os muníci</w:t>
      </w:r>
      <w:r w:rsidR="00FC748E">
        <w:rPr>
          <w:rFonts w:eastAsia="Calibri"/>
          <w:sz w:val="24"/>
          <w:szCs w:val="24"/>
        </w:rPr>
        <w:t>pi</w:t>
      </w:r>
      <w:r w:rsidR="00277285">
        <w:rPr>
          <w:rFonts w:eastAsia="Calibri"/>
          <w:sz w:val="24"/>
          <w:szCs w:val="24"/>
        </w:rPr>
        <w:t xml:space="preserve">os de Portel, Breves e </w:t>
      </w:r>
      <w:r w:rsidR="005D4693">
        <w:rPr>
          <w:rFonts w:eastAsia="Calibri"/>
          <w:sz w:val="24"/>
          <w:szCs w:val="24"/>
        </w:rPr>
        <w:t>Melgaço</w:t>
      </w:r>
      <w:r w:rsidR="00FB3A85">
        <w:rPr>
          <w:rFonts w:eastAsia="Calibri"/>
          <w:sz w:val="24"/>
          <w:szCs w:val="24"/>
        </w:rPr>
        <w:t xml:space="preserve"> que concentram os maiores maciços florestais</w:t>
      </w:r>
      <w:r w:rsidR="005D4693">
        <w:rPr>
          <w:rFonts w:eastAsia="Calibri"/>
          <w:sz w:val="24"/>
          <w:szCs w:val="24"/>
        </w:rPr>
        <w:t xml:space="preserve"> (</w:t>
      </w:r>
      <w:r w:rsidR="00F47550">
        <w:rPr>
          <w:rFonts w:eastAsia="Calibri"/>
          <w:sz w:val="24"/>
          <w:szCs w:val="24"/>
        </w:rPr>
        <w:t>BRASIL</w:t>
      </w:r>
      <w:r w:rsidR="005D4693">
        <w:rPr>
          <w:rFonts w:eastAsia="Calibri"/>
          <w:sz w:val="24"/>
          <w:szCs w:val="24"/>
        </w:rPr>
        <w:t>, 2007)</w:t>
      </w:r>
      <w:r w:rsidR="00121F1C">
        <w:rPr>
          <w:rFonts w:eastAsia="Calibri"/>
          <w:sz w:val="24"/>
          <w:szCs w:val="24"/>
        </w:rPr>
        <w:t xml:space="preserve">. </w:t>
      </w:r>
    </w:p>
    <w:p w14:paraId="005DA972" w14:textId="6E108F0B" w:rsidR="009F47F9" w:rsidRDefault="00691753" w:rsidP="009F4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Os gargalos que determinam a </w:t>
      </w:r>
      <w:proofErr w:type="spellStart"/>
      <w:r>
        <w:rPr>
          <w:rFonts w:eastAsia="Calibri"/>
          <w:color w:val="000000"/>
          <w:sz w:val="24"/>
          <w:szCs w:val="24"/>
          <w:lang w:eastAsia="en-US"/>
        </w:rPr>
        <w:t>complexibilidade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6C3C12">
        <w:rPr>
          <w:rFonts w:eastAsia="Calibri"/>
          <w:color w:val="000000"/>
          <w:sz w:val="24"/>
          <w:szCs w:val="24"/>
          <w:lang w:eastAsia="en-US"/>
        </w:rPr>
        <w:t>d</w:t>
      </w:r>
      <w:r>
        <w:rPr>
          <w:rFonts w:eastAsia="Calibri"/>
          <w:color w:val="000000"/>
          <w:sz w:val="24"/>
          <w:szCs w:val="24"/>
          <w:lang w:eastAsia="en-US"/>
        </w:rPr>
        <w:t xml:space="preserve">o Marajó </w:t>
      </w:r>
      <w:r w:rsidR="00A81C01">
        <w:rPr>
          <w:rFonts w:eastAsia="Calibri"/>
          <w:color w:val="000000"/>
          <w:sz w:val="24"/>
          <w:szCs w:val="24"/>
          <w:lang w:eastAsia="en-US"/>
        </w:rPr>
        <w:t xml:space="preserve">perpassam também </w:t>
      </w:r>
      <w:r w:rsidR="00A81C01">
        <w:rPr>
          <w:rFonts w:eastAsia="Calibri"/>
          <w:sz w:val="24"/>
          <w:szCs w:val="24"/>
        </w:rPr>
        <w:t>pelo panorama de</w:t>
      </w:r>
      <w:r w:rsidR="00DE0179">
        <w:rPr>
          <w:rFonts w:eastAsia="Calibri"/>
          <w:sz w:val="24"/>
          <w:szCs w:val="24"/>
        </w:rPr>
        <w:t xml:space="preserve"> distribuição de terras</w:t>
      </w:r>
      <w:r w:rsidR="00A81C01">
        <w:rPr>
          <w:rFonts w:eastAsia="Calibri"/>
          <w:sz w:val="24"/>
          <w:szCs w:val="24"/>
        </w:rPr>
        <w:t xml:space="preserve"> que se configura na área</w:t>
      </w:r>
      <w:r w:rsidR="00DE0179">
        <w:rPr>
          <w:rFonts w:eastAsia="Calibri"/>
          <w:sz w:val="24"/>
          <w:szCs w:val="24"/>
        </w:rPr>
        <w:t xml:space="preserve">. </w:t>
      </w:r>
      <w:r w:rsidR="00F21F40">
        <w:rPr>
          <w:rFonts w:eastAsia="Calibri"/>
          <w:sz w:val="24"/>
          <w:szCs w:val="24"/>
        </w:rPr>
        <w:t xml:space="preserve"> Conforme o Plano de Desenvolvimento Territorial do Marajó</w:t>
      </w:r>
      <w:r w:rsidR="00364016">
        <w:rPr>
          <w:rFonts w:eastAsia="Calibri"/>
          <w:sz w:val="24"/>
          <w:szCs w:val="24"/>
        </w:rPr>
        <w:t xml:space="preserve"> (2007)</w:t>
      </w:r>
      <w:r w:rsidR="00F21F40">
        <w:rPr>
          <w:rFonts w:eastAsia="Calibri"/>
          <w:sz w:val="24"/>
          <w:szCs w:val="24"/>
        </w:rPr>
        <w:t>, o</w:t>
      </w:r>
      <w:r w:rsidR="002E274B">
        <w:rPr>
          <w:rFonts w:eastAsia="Calibri"/>
          <w:sz w:val="24"/>
          <w:szCs w:val="24"/>
        </w:rPr>
        <w:t xml:space="preserve">s estabelecimentos </w:t>
      </w:r>
      <w:r w:rsidR="00F21F40">
        <w:rPr>
          <w:rFonts w:eastAsia="Calibri"/>
          <w:sz w:val="24"/>
          <w:szCs w:val="24"/>
        </w:rPr>
        <w:t xml:space="preserve">de </w:t>
      </w:r>
      <w:r w:rsidR="002E274B">
        <w:rPr>
          <w:rFonts w:eastAsia="Calibri"/>
          <w:sz w:val="24"/>
          <w:szCs w:val="24"/>
        </w:rPr>
        <w:t>até 4 módulos fiscais (79%) ocupam menos de 10% da área</w:t>
      </w:r>
      <w:r w:rsidR="00DE0179">
        <w:rPr>
          <w:rFonts w:eastAsia="Calibri"/>
          <w:sz w:val="24"/>
          <w:szCs w:val="24"/>
        </w:rPr>
        <w:t xml:space="preserve"> </w:t>
      </w:r>
      <w:r w:rsidR="002E274B">
        <w:rPr>
          <w:rFonts w:eastAsia="Calibri"/>
          <w:sz w:val="24"/>
          <w:szCs w:val="24"/>
        </w:rPr>
        <w:t>total cadastrada, enquanto os acima de 15 módulos fiscais (1</w:t>
      </w:r>
      <w:r w:rsidR="00F21F40">
        <w:rPr>
          <w:rFonts w:eastAsia="Calibri"/>
          <w:sz w:val="24"/>
          <w:szCs w:val="24"/>
        </w:rPr>
        <w:t xml:space="preserve">1%) </w:t>
      </w:r>
      <w:r w:rsidR="00F855E5">
        <w:rPr>
          <w:rFonts w:eastAsia="Calibri"/>
          <w:sz w:val="24"/>
          <w:szCs w:val="24"/>
        </w:rPr>
        <w:t>cor</w:t>
      </w:r>
      <w:r w:rsidR="00F21F40">
        <w:rPr>
          <w:rFonts w:eastAsia="Calibri"/>
          <w:sz w:val="24"/>
          <w:szCs w:val="24"/>
        </w:rPr>
        <w:t xml:space="preserve">respondem por 79,9% da área do território, </w:t>
      </w:r>
      <w:r w:rsidR="00F855E5">
        <w:rPr>
          <w:rFonts w:eastAsia="Calibri"/>
          <w:sz w:val="24"/>
          <w:szCs w:val="24"/>
        </w:rPr>
        <w:t>evidenciando assim</w:t>
      </w:r>
      <w:r w:rsidR="002E274B">
        <w:rPr>
          <w:rFonts w:eastAsia="Calibri"/>
          <w:sz w:val="24"/>
          <w:szCs w:val="24"/>
        </w:rPr>
        <w:t xml:space="preserve"> uma estrutura fundiária fortemente concentrada</w:t>
      </w:r>
      <w:r w:rsidR="00216062">
        <w:rPr>
          <w:rFonts w:eastAsia="Calibri"/>
          <w:sz w:val="24"/>
          <w:szCs w:val="24"/>
        </w:rPr>
        <w:t xml:space="preserve">. </w:t>
      </w:r>
    </w:p>
    <w:p w14:paraId="243A2BF2" w14:textId="074A4CDA" w:rsidR="009F47F9" w:rsidRDefault="003535D0" w:rsidP="009F4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O Marajó de muitos nomes reproduz na sua diversidade e </w:t>
      </w:r>
      <w:r w:rsidR="00F76DC2">
        <w:rPr>
          <w:rFonts w:eastAsia="Calibri"/>
          <w:color w:val="000000"/>
          <w:sz w:val="24"/>
          <w:szCs w:val="24"/>
          <w:lang w:eastAsia="en-US"/>
        </w:rPr>
        <w:t>extensão</w:t>
      </w:r>
      <w:r>
        <w:rPr>
          <w:rFonts w:eastAsia="Calibri"/>
          <w:color w:val="000000"/>
          <w:sz w:val="24"/>
          <w:szCs w:val="24"/>
          <w:lang w:eastAsia="en-US"/>
        </w:rPr>
        <w:t xml:space="preserve"> a formação de um território </w:t>
      </w:r>
      <w:r w:rsidR="00F76DC2">
        <w:rPr>
          <w:rFonts w:eastAsia="Calibri"/>
          <w:color w:val="000000"/>
          <w:sz w:val="24"/>
          <w:szCs w:val="24"/>
          <w:lang w:eastAsia="en-US"/>
        </w:rPr>
        <w:t xml:space="preserve">emblemático quanto a aplicação de </w:t>
      </w:r>
      <w:r w:rsidR="00D76406">
        <w:rPr>
          <w:rFonts w:eastAsia="Calibri"/>
          <w:color w:val="000000"/>
          <w:sz w:val="24"/>
          <w:szCs w:val="24"/>
          <w:lang w:eastAsia="en-US"/>
        </w:rPr>
        <w:t>políticas</w:t>
      </w:r>
      <w:r w:rsidR="00F76DC2">
        <w:rPr>
          <w:rFonts w:eastAsia="Calibri"/>
          <w:color w:val="000000"/>
          <w:sz w:val="24"/>
          <w:szCs w:val="24"/>
          <w:lang w:eastAsia="en-US"/>
        </w:rPr>
        <w:t xml:space="preserve"> públicas</w:t>
      </w:r>
      <w:r w:rsidR="00204D54">
        <w:rPr>
          <w:rFonts w:eastAsia="Calibri"/>
          <w:color w:val="000000"/>
          <w:sz w:val="24"/>
          <w:szCs w:val="24"/>
          <w:lang w:eastAsia="en-US"/>
        </w:rPr>
        <w:t>, retratado muito em função das condições socioeconômicas descrita aqui</w:t>
      </w:r>
      <w:r w:rsidR="00F76DC2">
        <w:rPr>
          <w:rFonts w:eastAsia="Calibri"/>
          <w:color w:val="000000"/>
          <w:sz w:val="24"/>
          <w:szCs w:val="24"/>
          <w:lang w:eastAsia="en-US"/>
        </w:rPr>
        <w:t>.</w:t>
      </w:r>
      <w:r w:rsidR="00204D54">
        <w:rPr>
          <w:rFonts w:eastAsia="Calibri"/>
          <w:color w:val="000000"/>
          <w:sz w:val="24"/>
          <w:szCs w:val="24"/>
          <w:lang w:eastAsia="en-US"/>
        </w:rPr>
        <w:t xml:space="preserve"> Para as </w:t>
      </w:r>
      <w:r w:rsidR="009F5245">
        <w:rPr>
          <w:rFonts w:eastAsia="Calibri"/>
          <w:color w:val="000000"/>
          <w:sz w:val="24"/>
          <w:szCs w:val="24"/>
          <w:lang w:eastAsia="en-US"/>
        </w:rPr>
        <w:t>Unidades de Conservação</w:t>
      </w:r>
      <w:r w:rsidR="00F76DC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04D54">
        <w:rPr>
          <w:rFonts w:eastAsia="Calibri"/>
          <w:color w:val="000000"/>
          <w:sz w:val="24"/>
          <w:szCs w:val="24"/>
          <w:lang w:eastAsia="en-US"/>
        </w:rPr>
        <w:t>este fenômeno também é bem sentido</w:t>
      </w:r>
      <w:r w:rsidR="00F76DC2">
        <w:rPr>
          <w:rFonts w:eastAsia="Calibri"/>
          <w:color w:val="000000"/>
          <w:sz w:val="24"/>
          <w:szCs w:val="24"/>
          <w:lang w:eastAsia="en-US"/>
        </w:rPr>
        <w:t xml:space="preserve">, ao modo de não se conseguir </w:t>
      </w:r>
      <w:r w:rsidR="00204D54">
        <w:rPr>
          <w:rFonts w:eastAsia="Calibri"/>
          <w:color w:val="000000"/>
          <w:sz w:val="24"/>
          <w:szCs w:val="24"/>
          <w:lang w:eastAsia="en-US"/>
        </w:rPr>
        <w:t>definir</w:t>
      </w:r>
      <w:r w:rsidR="00F76DC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659F6">
        <w:rPr>
          <w:rFonts w:eastAsia="Calibri"/>
          <w:color w:val="000000"/>
          <w:sz w:val="24"/>
          <w:szCs w:val="24"/>
          <w:lang w:eastAsia="en-US"/>
        </w:rPr>
        <w:t xml:space="preserve">dois instrumentos básicos </w:t>
      </w:r>
      <w:r w:rsidR="00204D54">
        <w:rPr>
          <w:rFonts w:eastAsia="Calibri"/>
          <w:color w:val="000000"/>
          <w:sz w:val="24"/>
          <w:szCs w:val="24"/>
          <w:lang w:eastAsia="en-US"/>
        </w:rPr>
        <w:t xml:space="preserve">de gestão: </w:t>
      </w:r>
      <w:r w:rsidR="00B659F6">
        <w:rPr>
          <w:rFonts w:eastAsia="Calibri"/>
          <w:color w:val="000000"/>
          <w:sz w:val="24"/>
          <w:szCs w:val="24"/>
          <w:lang w:eastAsia="en-US"/>
        </w:rPr>
        <w:t>o Conselho Gestor e o Plano de manejo</w:t>
      </w:r>
      <w:r w:rsidR="009F5245">
        <w:rPr>
          <w:rFonts w:eastAsia="Calibri"/>
          <w:color w:val="000000"/>
          <w:sz w:val="24"/>
          <w:szCs w:val="24"/>
          <w:lang w:eastAsia="en-US"/>
        </w:rPr>
        <w:t xml:space="preserve"> da Unidade</w:t>
      </w:r>
      <w:r w:rsidR="00A34F35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66B498DD" w14:textId="6DEBE216" w:rsidR="009F47F9" w:rsidRDefault="009F5245" w:rsidP="009F4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A formação do Conselho Gestor foi efetivamente iniciada em 2015</w:t>
      </w:r>
      <w:r w:rsidR="00CB0D91">
        <w:rPr>
          <w:rFonts w:eastAsia="Calibri"/>
          <w:color w:val="000000"/>
          <w:sz w:val="24"/>
          <w:szCs w:val="24"/>
          <w:lang w:eastAsia="en-US"/>
        </w:rPr>
        <w:t>,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7634B">
        <w:rPr>
          <w:rFonts w:eastAsia="Calibri"/>
          <w:color w:val="000000"/>
          <w:sz w:val="24"/>
          <w:szCs w:val="24"/>
          <w:lang w:eastAsia="en-US"/>
        </w:rPr>
        <w:t>num trabalho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7634B">
        <w:rPr>
          <w:rFonts w:eastAsia="Calibri"/>
          <w:color w:val="000000"/>
          <w:sz w:val="24"/>
          <w:szCs w:val="24"/>
          <w:lang w:eastAsia="en-US"/>
        </w:rPr>
        <w:t>estratégico</w:t>
      </w:r>
      <w:r>
        <w:rPr>
          <w:rFonts w:eastAsia="Calibri"/>
          <w:color w:val="000000"/>
          <w:sz w:val="24"/>
          <w:szCs w:val="24"/>
          <w:lang w:eastAsia="en-US"/>
        </w:rPr>
        <w:t xml:space="preserve"> de </w:t>
      </w:r>
      <w:r w:rsidR="00C7634B">
        <w:rPr>
          <w:rFonts w:eastAsia="Calibri"/>
          <w:color w:val="000000"/>
          <w:sz w:val="24"/>
          <w:szCs w:val="24"/>
          <w:lang w:eastAsia="en-US"/>
        </w:rPr>
        <w:t>incluir as representações governamentais e da sociedade civil de todos os</w:t>
      </w:r>
      <w:r>
        <w:rPr>
          <w:rFonts w:eastAsia="Calibri"/>
          <w:color w:val="000000"/>
          <w:sz w:val="24"/>
          <w:szCs w:val="24"/>
          <w:lang w:eastAsia="en-US"/>
        </w:rPr>
        <w:t xml:space="preserve"> municípios </w:t>
      </w:r>
      <w:r w:rsidR="00C7634B">
        <w:rPr>
          <w:rFonts w:eastAsia="Calibri"/>
          <w:color w:val="000000"/>
          <w:sz w:val="24"/>
          <w:szCs w:val="24"/>
          <w:lang w:eastAsia="en-US"/>
        </w:rPr>
        <w:t>que estavam geograficamente ligadas a APA.</w:t>
      </w:r>
      <w:r w:rsidR="00112402">
        <w:rPr>
          <w:rFonts w:eastAsia="Calibri"/>
          <w:color w:val="000000"/>
          <w:sz w:val="24"/>
          <w:szCs w:val="24"/>
          <w:lang w:eastAsia="en-US"/>
        </w:rPr>
        <w:t xml:space="preserve"> A figura do Conselho Gestor</w:t>
      </w:r>
      <w:r w:rsidR="00A47D76">
        <w:rPr>
          <w:rFonts w:eastAsia="Calibri"/>
          <w:color w:val="000000"/>
          <w:sz w:val="24"/>
          <w:szCs w:val="24"/>
          <w:lang w:eastAsia="en-US"/>
        </w:rPr>
        <w:t xml:space="preserve">, legalmente Instituída pela </w:t>
      </w:r>
      <w:r w:rsidR="00A47D76" w:rsidRPr="00112402">
        <w:rPr>
          <w:rFonts w:eastAsia="Calibri"/>
          <w:color w:val="000000"/>
          <w:sz w:val="24"/>
          <w:szCs w:val="24"/>
          <w:lang w:eastAsia="en-US"/>
        </w:rPr>
        <w:t>Lei n° 9.985/2000</w:t>
      </w:r>
      <w:r w:rsidR="00942898">
        <w:rPr>
          <w:rFonts w:eastAsia="Calibri"/>
          <w:color w:val="000000"/>
          <w:sz w:val="24"/>
          <w:szCs w:val="24"/>
          <w:lang w:eastAsia="en-US"/>
        </w:rPr>
        <w:t xml:space="preserve"> (BRASIL, 2000)</w:t>
      </w:r>
      <w:r w:rsidR="00A47D76">
        <w:rPr>
          <w:rFonts w:eastAsia="Calibri"/>
          <w:color w:val="000000"/>
          <w:sz w:val="24"/>
          <w:szCs w:val="24"/>
          <w:lang w:eastAsia="en-US"/>
        </w:rPr>
        <w:t>,</w:t>
      </w:r>
      <w:r w:rsidR="00112402">
        <w:rPr>
          <w:rFonts w:eastAsia="Calibri"/>
          <w:color w:val="000000"/>
          <w:sz w:val="24"/>
          <w:szCs w:val="24"/>
          <w:lang w:eastAsia="en-US"/>
        </w:rPr>
        <w:t xml:space="preserve"> é vista como um dos pilares d</w:t>
      </w:r>
      <w:r w:rsidR="00A47D76">
        <w:rPr>
          <w:rFonts w:eastAsia="Calibri"/>
          <w:color w:val="000000"/>
          <w:sz w:val="24"/>
          <w:szCs w:val="24"/>
          <w:lang w:eastAsia="en-US"/>
        </w:rPr>
        <w:t>a promoção da conservação da biodiversidade</w:t>
      </w:r>
      <w:r w:rsidR="00112402">
        <w:rPr>
          <w:rFonts w:eastAsia="Calibri"/>
          <w:color w:val="000000"/>
          <w:sz w:val="24"/>
          <w:szCs w:val="24"/>
          <w:lang w:eastAsia="en-US"/>
        </w:rPr>
        <w:t xml:space="preserve"> quando estabelece através da instância</w:t>
      </w:r>
      <w:r w:rsidR="00C30130">
        <w:rPr>
          <w:rFonts w:eastAsia="Calibri"/>
          <w:color w:val="000000"/>
          <w:sz w:val="24"/>
          <w:szCs w:val="24"/>
          <w:lang w:eastAsia="en-US"/>
        </w:rPr>
        <w:t>,</w:t>
      </w:r>
      <w:r w:rsidR="00112402">
        <w:rPr>
          <w:rFonts w:eastAsia="Calibri"/>
          <w:color w:val="000000"/>
          <w:sz w:val="24"/>
          <w:szCs w:val="24"/>
          <w:lang w:eastAsia="en-US"/>
        </w:rPr>
        <w:t xml:space="preserve"> a participação social no processo de consolidação da unidade.</w:t>
      </w:r>
    </w:p>
    <w:p w14:paraId="3959361F" w14:textId="77777777" w:rsidR="009F47F9" w:rsidRDefault="00A47D76" w:rsidP="009F4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Neste âmbito</w:t>
      </w:r>
      <w:r w:rsidR="00506E1B">
        <w:rPr>
          <w:rFonts w:eastAsia="Calibri"/>
          <w:color w:val="000000"/>
          <w:sz w:val="24"/>
          <w:szCs w:val="24"/>
          <w:lang w:eastAsia="en-US"/>
        </w:rPr>
        <w:t>,</w:t>
      </w:r>
      <w:r>
        <w:rPr>
          <w:rFonts w:eastAsia="Calibri"/>
          <w:color w:val="000000"/>
          <w:sz w:val="24"/>
          <w:szCs w:val="24"/>
          <w:lang w:eastAsia="en-US"/>
        </w:rPr>
        <w:t xml:space="preserve"> o</w:t>
      </w:r>
      <w:r w:rsidR="00AA6F2E">
        <w:rPr>
          <w:rFonts w:eastAsia="Calibri"/>
          <w:color w:val="000000"/>
          <w:sz w:val="24"/>
          <w:szCs w:val="24"/>
          <w:lang w:eastAsia="en-US"/>
        </w:rPr>
        <w:t xml:space="preserve"> Conselho da APA </w:t>
      </w:r>
      <w:r>
        <w:rPr>
          <w:rFonts w:eastAsia="Calibri"/>
          <w:color w:val="000000"/>
          <w:sz w:val="24"/>
          <w:szCs w:val="24"/>
          <w:lang w:eastAsia="en-US"/>
        </w:rPr>
        <w:t xml:space="preserve">atualmente </w:t>
      </w:r>
      <w:r w:rsidR="00AE7EC1">
        <w:rPr>
          <w:rFonts w:eastAsia="Calibri"/>
          <w:color w:val="000000"/>
          <w:sz w:val="24"/>
          <w:szCs w:val="24"/>
          <w:lang w:eastAsia="en-US"/>
        </w:rPr>
        <w:t>é composto por</w:t>
      </w:r>
      <w:r>
        <w:rPr>
          <w:rFonts w:eastAsia="Calibri"/>
          <w:color w:val="000000"/>
          <w:sz w:val="24"/>
          <w:szCs w:val="24"/>
          <w:lang w:eastAsia="en-US"/>
        </w:rPr>
        <w:t xml:space="preserve"> 78 instituições </w:t>
      </w:r>
      <w:r w:rsidR="00506E1B">
        <w:rPr>
          <w:rFonts w:eastAsia="Calibri"/>
          <w:color w:val="000000"/>
          <w:sz w:val="24"/>
          <w:szCs w:val="24"/>
          <w:lang w:eastAsia="en-US"/>
        </w:rPr>
        <w:t>do poder público e da sociedade civil originada dos 16 (dezesseis) municípios do Marajó. O</w:t>
      </w:r>
      <w:r w:rsidR="00AE7EC1">
        <w:rPr>
          <w:rFonts w:eastAsia="Calibri"/>
          <w:color w:val="000000"/>
          <w:sz w:val="24"/>
          <w:szCs w:val="24"/>
          <w:lang w:eastAsia="en-US"/>
        </w:rPr>
        <w:t xml:space="preserve"> grande</w:t>
      </w:r>
      <w:r w:rsidR="00506E1B">
        <w:rPr>
          <w:rFonts w:eastAsia="Calibri"/>
          <w:color w:val="000000"/>
          <w:sz w:val="24"/>
          <w:szCs w:val="24"/>
          <w:lang w:eastAsia="en-US"/>
        </w:rPr>
        <w:t xml:space="preserve"> n</w:t>
      </w:r>
      <w:r w:rsidR="00864EED">
        <w:rPr>
          <w:rFonts w:eastAsia="Calibri"/>
          <w:color w:val="000000"/>
          <w:sz w:val="24"/>
          <w:szCs w:val="24"/>
          <w:lang w:eastAsia="en-US"/>
        </w:rPr>
        <w:t>ú</w:t>
      </w:r>
      <w:r w:rsidR="00506E1B">
        <w:rPr>
          <w:rFonts w:eastAsia="Calibri"/>
          <w:color w:val="000000"/>
          <w:sz w:val="24"/>
          <w:szCs w:val="24"/>
          <w:lang w:eastAsia="en-US"/>
        </w:rPr>
        <w:t>mero de membros</w:t>
      </w:r>
      <w:r w:rsidR="00CB0D91">
        <w:rPr>
          <w:rFonts w:eastAsia="Calibri"/>
          <w:color w:val="000000"/>
          <w:sz w:val="24"/>
          <w:szCs w:val="24"/>
          <w:lang w:eastAsia="en-US"/>
        </w:rPr>
        <w:t>,</w:t>
      </w:r>
      <w:r w:rsidR="00506E1B">
        <w:rPr>
          <w:rFonts w:eastAsia="Calibri"/>
          <w:color w:val="000000"/>
          <w:sz w:val="24"/>
          <w:szCs w:val="24"/>
          <w:lang w:eastAsia="en-US"/>
        </w:rPr>
        <w:t xml:space="preserve"> ainda que seja representativo</w:t>
      </w:r>
      <w:r w:rsidR="00864EED">
        <w:rPr>
          <w:rFonts w:eastAsia="Calibri"/>
          <w:color w:val="000000"/>
          <w:sz w:val="24"/>
          <w:szCs w:val="24"/>
          <w:lang w:eastAsia="en-US"/>
        </w:rPr>
        <w:t xml:space="preserve">, também tem se tornado um empecilho para </w:t>
      </w:r>
      <w:r w:rsidR="00AE7EC1">
        <w:rPr>
          <w:rFonts w:eastAsia="Calibri"/>
          <w:color w:val="000000"/>
          <w:sz w:val="24"/>
          <w:szCs w:val="24"/>
          <w:lang w:eastAsia="en-US"/>
        </w:rPr>
        <w:t>a</w:t>
      </w:r>
      <w:r w:rsidR="00864EED">
        <w:rPr>
          <w:rFonts w:eastAsia="Calibri"/>
          <w:color w:val="000000"/>
          <w:sz w:val="24"/>
          <w:szCs w:val="24"/>
          <w:lang w:eastAsia="en-US"/>
        </w:rPr>
        <w:t xml:space="preserve"> atuação</w:t>
      </w:r>
      <w:r w:rsidR="00AE7EC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32651">
        <w:rPr>
          <w:rFonts w:eastAsia="Calibri"/>
          <w:color w:val="000000"/>
          <w:sz w:val="24"/>
          <w:szCs w:val="24"/>
          <w:lang w:eastAsia="en-US"/>
        </w:rPr>
        <w:t>da Instância</w:t>
      </w:r>
      <w:r w:rsidR="00187B19">
        <w:rPr>
          <w:rFonts w:eastAsia="Calibri"/>
          <w:color w:val="000000"/>
          <w:sz w:val="24"/>
          <w:szCs w:val="24"/>
          <w:lang w:eastAsia="en-US"/>
        </w:rPr>
        <w:t>. Isso se deve a diversos fatores que vão desde a</w:t>
      </w:r>
      <w:r w:rsidR="008719A1">
        <w:rPr>
          <w:rFonts w:eastAsia="Calibri"/>
          <w:color w:val="000000"/>
          <w:sz w:val="24"/>
          <w:szCs w:val="24"/>
          <w:lang w:eastAsia="en-US"/>
        </w:rPr>
        <w:t xml:space="preserve"> disposição de funcionamento básico </w:t>
      </w:r>
      <w:r w:rsidR="00AE7EC1">
        <w:rPr>
          <w:rFonts w:eastAsia="Calibri"/>
          <w:color w:val="000000"/>
          <w:sz w:val="24"/>
          <w:szCs w:val="24"/>
          <w:lang w:eastAsia="en-US"/>
        </w:rPr>
        <w:lastRenderedPageBreak/>
        <w:t>de reuniões</w:t>
      </w:r>
      <w:r w:rsidR="008719A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2561F5">
        <w:rPr>
          <w:rFonts w:eastAsia="Calibri"/>
          <w:color w:val="000000"/>
          <w:sz w:val="24"/>
          <w:szCs w:val="24"/>
          <w:lang w:eastAsia="en-US"/>
        </w:rPr>
        <w:t xml:space="preserve">até a condição de atendimento </w:t>
      </w:r>
      <w:r w:rsidR="00E24044">
        <w:rPr>
          <w:rFonts w:eastAsia="Calibri"/>
          <w:color w:val="000000"/>
          <w:sz w:val="24"/>
          <w:szCs w:val="24"/>
          <w:lang w:eastAsia="en-US"/>
        </w:rPr>
        <w:t xml:space="preserve">democrático dos </w:t>
      </w:r>
      <w:r w:rsidR="00AE7EC1">
        <w:rPr>
          <w:rFonts w:eastAsia="Calibri"/>
          <w:color w:val="000000"/>
          <w:sz w:val="24"/>
          <w:szCs w:val="24"/>
          <w:lang w:eastAsia="en-US"/>
        </w:rPr>
        <w:t>segmentos</w:t>
      </w:r>
      <w:r w:rsidR="00E24044">
        <w:rPr>
          <w:rFonts w:eastAsia="Calibri"/>
          <w:color w:val="000000"/>
          <w:sz w:val="24"/>
          <w:szCs w:val="24"/>
          <w:lang w:eastAsia="en-US"/>
        </w:rPr>
        <w:t xml:space="preserve"> sociais</w:t>
      </w:r>
      <w:r w:rsidR="00C30130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8459BB" w:rsidRPr="002561F5">
        <w:rPr>
          <w:rFonts w:eastAsia="Calibri"/>
          <w:color w:val="000000"/>
          <w:sz w:val="24"/>
          <w:szCs w:val="24"/>
          <w:lang w:eastAsia="en-US"/>
        </w:rPr>
        <w:t>imbricada em universos de relações culturais, políticas e econômicas</w:t>
      </w:r>
      <w:r w:rsidR="00E24044">
        <w:rPr>
          <w:rFonts w:eastAsia="Calibri"/>
          <w:color w:val="000000"/>
          <w:sz w:val="24"/>
          <w:szCs w:val="24"/>
          <w:lang w:eastAsia="en-US"/>
        </w:rPr>
        <w:t>.</w:t>
      </w:r>
      <w:r w:rsidR="002561F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8719A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87B1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2E7E02F4" w14:textId="7C8B9F76" w:rsidR="002F5151" w:rsidRPr="009F47F9" w:rsidRDefault="008459BB" w:rsidP="009F47F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Particularmente, </w:t>
      </w:r>
      <w:r w:rsidR="004A57B1">
        <w:rPr>
          <w:rFonts w:eastAsia="Calibri"/>
          <w:color w:val="000000"/>
          <w:sz w:val="24"/>
          <w:szCs w:val="24"/>
          <w:lang w:eastAsia="en-US"/>
        </w:rPr>
        <w:t>ess</w:t>
      </w:r>
      <w:r w:rsidR="009F278F">
        <w:rPr>
          <w:rFonts w:eastAsia="Calibri"/>
          <w:color w:val="000000"/>
          <w:sz w:val="24"/>
          <w:szCs w:val="24"/>
          <w:lang w:eastAsia="en-US"/>
        </w:rPr>
        <w:t>e último</w:t>
      </w:r>
      <w:r>
        <w:rPr>
          <w:rFonts w:eastAsia="Calibri"/>
          <w:color w:val="000000"/>
          <w:sz w:val="24"/>
          <w:szCs w:val="24"/>
          <w:lang w:eastAsia="en-US"/>
        </w:rPr>
        <w:t>, é talvez o problema mais enfático na gestão da Unidade</w:t>
      </w:r>
      <w:r w:rsidR="003171BE">
        <w:rPr>
          <w:rFonts w:eastAsia="Calibri"/>
          <w:color w:val="000000"/>
          <w:sz w:val="24"/>
          <w:szCs w:val="24"/>
          <w:lang w:eastAsia="en-US"/>
        </w:rPr>
        <w:t xml:space="preserve"> em </w:t>
      </w:r>
      <w:r w:rsidR="00CB0D91">
        <w:rPr>
          <w:rFonts w:eastAsia="Calibri"/>
          <w:color w:val="000000"/>
          <w:sz w:val="24"/>
          <w:szCs w:val="24"/>
          <w:lang w:eastAsia="en-US"/>
        </w:rPr>
        <w:t xml:space="preserve">decorrência </w:t>
      </w:r>
      <w:r w:rsidR="003171BE">
        <w:rPr>
          <w:rFonts w:eastAsia="Calibri"/>
          <w:color w:val="000000"/>
          <w:sz w:val="24"/>
          <w:szCs w:val="24"/>
          <w:lang w:eastAsia="en-US"/>
        </w:rPr>
        <w:t xml:space="preserve">da dificuldade de negociação de cenários </w:t>
      </w:r>
      <w:r w:rsidR="000A3A4D">
        <w:rPr>
          <w:rFonts w:eastAsia="Calibri"/>
          <w:color w:val="000000"/>
          <w:sz w:val="24"/>
          <w:szCs w:val="24"/>
          <w:lang w:eastAsia="en-US"/>
        </w:rPr>
        <w:t>so</w:t>
      </w:r>
      <w:r w:rsidR="003171BE">
        <w:rPr>
          <w:rFonts w:eastAsia="Calibri"/>
          <w:color w:val="000000"/>
          <w:sz w:val="24"/>
          <w:szCs w:val="24"/>
          <w:lang w:eastAsia="en-US"/>
        </w:rPr>
        <w:t>cia</w:t>
      </w:r>
      <w:r w:rsidR="000A3A4D">
        <w:rPr>
          <w:rFonts w:eastAsia="Calibri"/>
          <w:color w:val="000000"/>
          <w:sz w:val="24"/>
          <w:szCs w:val="24"/>
          <w:lang w:eastAsia="en-US"/>
        </w:rPr>
        <w:t>i</w:t>
      </w:r>
      <w:r w:rsidR="003171BE">
        <w:rPr>
          <w:rFonts w:eastAsia="Calibri"/>
          <w:color w:val="000000"/>
          <w:sz w:val="24"/>
          <w:szCs w:val="24"/>
          <w:lang w:eastAsia="en-US"/>
        </w:rPr>
        <w:t>s tão divergentes e segmentado</w:t>
      </w:r>
      <w:r w:rsidR="00285E8B">
        <w:rPr>
          <w:rFonts w:eastAsia="Calibri"/>
          <w:color w:val="000000"/>
          <w:sz w:val="24"/>
          <w:szCs w:val="24"/>
          <w:lang w:eastAsia="en-US"/>
        </w:rPr>
        <w:t>s</w:t>
      </w:r>
      <w:r w:rsidR="000A3A4D">
        <w:rPr>
          <w:rFonts w:eastAsia="Calibri"/>
          <w:color w:val="000000"/>
          <w:sz w:val="24"/>
          <w:szCs w:val="24"/>
          <w:lang w:eastAsia="en-US"/>
        </w:rPr>
        <w:t>, construído ao longo do tempo no território</w:t>
      </w:r>
      <w:r w:rsidR="00E307C7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spellStart"/>
      <w:r w:rsidR="0002478E">
        <w:rPr>
          <w:rFonts w:eastAsia="Calibri"/>
          <w:color w:val="000000"/>
          <w:sz w:val="24"/>
          <w:szCs w:val="24"/>
          <w:lang w:eastAsia="en-US"/>
        </w:rPr>
        <w:t>Ca</w:t>
      </w:r>
      <w:r w:rsidR="00424378">
        <w:rPr>
          <w:rFonts w:eastAsia="Calibri"/>
          <w:color w:val="000000"/>
          <w:sz w:val="24"/>
          <w:szCs w:val="24"/>
          <w:lang w:eastAsia="en-US"/>
        </w:rPr>
        <w:t>r</w:t>
      </w:r>
      <w:r w:rsidR="0002478E">
        <w:rPr>
          <w:rFonts w:eastAsia="Calibri"/>
          <w:color w:val="000000"/>
          <w:sz w:val="24"/>
          <w:szCs w:val="24"/>
          <w:lang w:eastAsia="en-US"/>
        </w:rPr>
        <w:t>r</w:t>
      </w:r>
      <w:r w:rsidR="00286CAE">
        <w:rPr>
          <w:rFonts w:eastAsia="Calibri"/>
          <w:color w:val="000000"/>
          <w:sz w:val="24"/>
          <w:szCs w:val="24"/>
          <w:lang w:eastAsia="en-US"/>
        </w:rPr>
        <w:t>i</w:t>
      </w:r>
      <w:r w:rsidR="0002478E">
        <w:rPr>
          <w:rFonts w:eastAsia="Calibri"/>
          <w:color w:val="000000"/>
          <w:sz w:val="24"/>
          <w:szCs w:val="24"/>
          <w:lang w:eastAsia="en-US"/>
        </w:rPr>
        <w:t>l</w:t>
      </w:r>
      <w:r w:rsidR="00286CAE">
        <w:rPr>
          <w:rFonts w:eastAsia="Calibri"/>
          <w:color w:val="000000"/>
          <w:sz w:val="24"/>
          <w:szCs w:val="24"/>
          <w:lang w:eastAsia="en-US"/>
        </w:rPr>
        <w:t>lo</w:t>
      </w:r>
      <w:proofErr w:type="spellEnd"/>
      <w:r w:rsidR="00286CAE">
        <w:rPr>
          <w:rFonts w:eastAsia="Calibri"/>
          <w:color w:val="000000"/>
          <w:sz w:val="24"/>
          <w:szCs w:val="24"/>
          <w:lang w:eastAsia="en-US"/>
        </w:rPr>
        <w:t xml:space="preserve"> e Luz (2013) consegue</w:t>
      </w:r>
      <w:r w:rsidR="00737682">
        <w:rPr>
          <w:rFonts w:eastAsia="Calibri"/>
          <w:color w:val="000000"/>
          <w:sz w:val="24"/>
          <w:szCs w:val="24"/>
          <w:lang w:eastAsia="en-US"/>
        </w:rPr>
        <w:t>m</w:t>
      </w:r>
      <w:r w:rsidR="00286CAE">
        <w:rPr>
          <w:rFonts w:eastAsia="Calibri"/>
          <w:color w:val="000000"/>
          <w:sz w:val="24"/>
          <w:szCs w:val="24"/>
          <w:lang w:eastAsia="en-US"/>
        </w:rPr>
        <w:t xml:space="preserve"> descrever </w:t>
      </w:r>
      <w:r w:rsidR="00246C81">
        <w:rPr>
          <w:rFonts w:eastAsia="Calibri"/>
          <w:color w:val="000000"/>
          <w:sz w:val="24"/>
          <w:szCs w:val="24"/>
          <w:lang w:eastAsia="en-US"/>
        </w:rPr>
        <w:t xml:space="preserve">muito </w:t>
      </w:r>
      <w:r w:rsidR="00286CAE">
        <w:rPr>
          <w:rFonts w:eastAsia="Calibri"/>
          <w:color w:val="000000"/>
          <w:sz w:val="24"/>
          <w:szCs w:val="24"/>
          <w:lang w:eastAsia="en-US"/>
        </w:rPr>
        <w:t>bem essas</w:t>
      </w:r>
      <w:r w:rsidR="00246C81">
        <w:rPr>
          <w:rFonts w:eastAsia="Calibri"/>
          <w:color w:val="000000"/>
          <w:sz w:val="24"/>
          <w:szCs w:val="24"/>
          <w:lang w:eastAsia="en-US"/>
        </w:rPr>
        <w:t xml:space="preserve"> relações </w:t>
      </w:r>
      <w:r w:rsidR="006C780A">
        <w:rPr>
          <w:rFonts w:eastAsia="Calibri"/>
          <w:color w:val="000000"/>
          <w:sz w:val="24"/>
          <w:szCs w:val="24"/>
          <w:lang w:eastAsia="en-US"/>
        </w:rPr>
        <w:t xml:space="preserve">a partir de </w:t>
      </w:r>
      <w:r w:rsidR="00246C81">
        <w:rPr>
          <w:rFonts w:eastAsia="Calibri"/>
          <w:color w:val="000000"/>
          <w:sz w:val="24"/>
          <w:szCs w:val="24"/>
          <w:lang w:eastAsia="en-US"/>
        </w:rPr>
        <w:t>experiências trazidas de outras Unidades</w:t>
      </w:r>
      <w:r w:rsidR="007A0DC8">
        <w:rPr>
          <w:rFonts w:eastAsia="Calibri"/>
          <w:color w:val="000000"/>
          <w:sz w:val="24"/>
          <w:szCs w:val="24"/>
          <w:lang w:eastAsia="en-US"/>
        </w:rPr>
        <w:t xml:space="preserve">. Segundo </w:t>
      </w:r>
      <w:r w:rsidR="004A57B1">
        <w:rPr>
          <w:rFonts w:eastAsia="Calibri"/>
          <w:color w:val="000000"/>
          <w:sz w:val="24"/>
          <w:szCs w:val="24"/>
          <w:lang w:eastAsia="en-US"/>
        </w:rPr>
        <w:t>ess</w:t>
      </w:r>
      <w:r w:rsidR="00586C39">
        <w:rPr>
          <w:rFonts w:eastAsia="Calibri"/>
          <w:color w:val="000000"/>
          <w:sz w:val="24"/>
          <w:szCs w:val="24"/>
          <w:lang w:eastAsia="en-US"/>
        </w:rPr>
        <w:t>e</w:t>
      </w:r>
      <w:r w:rsidR="001A156A">
        <w:rPr>
          <w:rFonts w:eastAsia="Calibri"/>
          <w:color w:val="000000"/>
          <w:sz w:val="24"/>
          <w:szCs w:val="24"/>
          <w:lang w:eastAsia="en-US"/>
        </w:rPr>
        <w:t>s</w:t>
      </w:r>
      <w:r w:rsidR="00586C39">
        <w:rPr>
          <w:rFonts w:eastAsia="Calibri"/>
          <w:color w:val="000000"/>
          <w:sz w:val="24"/>
          <w:szCs w:val="24"/>
          <w:lang w:eastAsia="en-US"/>
        </w:rPr>
        <w:t xml:space="preserve"> autores, </w:t>
      </w:r>
      <w:r w:rsidR="001A156A">
        <w:rPr>
          <w:rFonts w:eastAsia="Calibri"/>
          <w:color w:val="000000"/>
          <w:sz w:val="24"/>
          <w:szCs w:val="24"/>
          <w:lang w:eastAsia="en-US"/>
        </w:rPr>
        <w:t xml:space="preserve">as problemáticas mais comuns observadas são: </w:t>
      </w:r>
      <w:r w:rsidR="00586C39">
        <w:rPr>
          <w:rFonts w:eastAsia="Calibri"/>
          <w:color w:val="000000"/>
          <w:sz w:val="24"/>
          <w:szCs w:val="24"/>
          <w:lang w:eastAsia="en-US"/>
        </w:rPr>
        <w:t xml:space="preserve">a falta de consenso </w:t>
      </w:r>
      <w:r w:rsidR="001A156A">
        <w:rPr>
          <w:rFonts w:eastAsia="Calibri"/>
          <w:color w:val="000000"/>
          <w:sz w:val="24"/>
          <w:szCs w:val="24"/>
          <w:lang w:eastAsia="en-US"/>
        </w:rPr>
        <w:t xml:space="preserve">das propostas manifestadas, a pouca articulação </w:t>
      </w:r>
      <w:r w:rsidR="007A0DC8">
        <w:rPr>
          <w:rFonts w:eastAsia="Calibri"/>
          <w:color w:val="000000"/>
          <w:sz w:val="24"/>
          <w:szCs w:val="24"/>
          <w:lang w:eastAsia="en-US"/>
        </w:rPr>
        <w:t>institucional</w:t>
      </w:r>
      <w:r w:rsidR="001A156A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7A0DC8" w:rsidRPr="007A0DC8">
        <w:rPr>
          <w:rFonts w:eastAsia="Calibri"/>
          <w:color w:val="000000"/>
          <w:sz w:val="24"/>
          <w:szCs w:val="24"/>
          <w:lang w:eastAsia="en-US"/>
        </w:rPr>
        <w:t xml:space="preserve">o interesse individual </w:t>
      </w:r>
      <w:r w:rsidR="005543A2">
        <w:rPr>
          <w:rFonts w:eastAsia="Calibri"/>
          <w:color w:val="000000"/>
          <w:sz w:val="24"/>
          <w:szCs w:val="24"/>
          <w:lang w:eastAsia="en-US"/>
        </w:rPr>
        <w:t>sobrepondo a</w:t>
      </w:r>
      <w:r w:rsidR="007A0DC8">
        <w:rPr>
          <w:rFonts w:eastAsia="Calibri"/>
          <w:color w:val="000000"/>
          <w:sz w:val="24"/>
          <w:szCs w:val="24"/>
          <w:lang w:eastAsia="en-US"/>
        </w:rPr>
        <w:t>o interesse coletivo das organizações, etc.</w:t>
      </w:r>
      <w:r w:rsidR="006C4C3C">
        <w:rPr>
          <w:rFonts w:eastAsia="Calibri"/>
          <w:color w:val="000000"/>
          <w:sz w:val="24"/>
          <w:szCs w:val="24"/>
          <w:lang w:eastAsia="en-US"/>
        </w:rPr>
        <w:t xml:space="preserve"> No Marajó, </w:t>
      </w:r>
      <w:r w:rsidR="008B4EEB">
        <w:rPr>
          <w:rFonts w:eastAsia="Calibri"/>
          <w:color w:val="000000"/>
          <w:sz w:val="24"/>
          <w:szCs w:val="24"/>
          <w:lang w:eastAsia="en-US"/>
        </w:rPr>
        <w:t>as</w:t>
      </w:r>
      <w:r w:rsidR="006C4C3C">
        <w:rPr>
          <w:rFonts w:eastAsia="Calibri"/>
          <w:color w:val="000000"/>
          <w:sz w:val="24"/>
          <w:szCs w:val="24"/>
          <w:lang w:eastAsia="en-US"/>
        </w:rPr>
        <w:t xml:space="preserve"> situações </w:t>
      </w:r>
      <w:r w:rsidR="008B4EEB">
        <w:rPr>
          <w:rFonts w:eastAsia="Calibri"/>
          <w:color w:val="000000"/>
          <w:sz w:val="24"/>
          <w:szCs w:val="24"/>
          <w:lang w:eastAsia="en-US"/>
        </w:rPr>
        <w:t xml:space="preserve">mencionadas </w:t>
      </w:r>
      <w:r w:rsidR="006C4C3C">
        <w:rPr>
          <w:rFonts w:eastAsia="Calibri"/>
          <w:color w:val="000000"/>
          <w:sz w:val="24"/>
          <w:szCs w:val="24"/>
          <w:lang w:eastAsia="en-US"/>
        </w:rPr>
        <w:t xml:space="preserve">se tornam ainda </w:t>
      </w:r>
      <w:r w:rsidR="00BE6DCE">
        <w:rPr>
          <w:rFonts w:eastAsia="Calibri"/>
          <w:color w:val="000000"/>
          <w:sz w:val="24"/>
          <w:szCs w:val="24"/>
          <w:lang w:eastAsia="en-US"/>
        </w:rPr>
        <w:t>mais grave</w:t>
      </w:r>
      <w:r w:rsidR="006C4C3C">
        <w:rPr>
          <w:rFonts w:eastAsia="Calibri"/>
          <w:color w:val="000000"/>
          <w:sz w:val="24"/>
          <w:szCs w:val="24"/>
          <w:lang w:eastAsia="en-US"/>
        </w:rPr>
        <w:t xml:space="preserve"> visto </w:t>
      </w:r>
      <w:r w:rsidR="008B4EEB">
        <w:rPr>
          <w:rFonts w:eastAsia="Calibri"/>
          <w:color w:val="000000"/>
          <w:sz w:val="24"/>
          <w:szCs w:val="24"/>
          <w:lang w:eastAsia="en-US"/>
        </w:rPr>
        <w:t xml:space="preserve">a grande extensão territorial que desencadeia necessidades diferentes.  </w:t>
      </w:r>
      <w:r w:rsidR="003171BE">
        <w:rPr>
          <w:rFonts w:eastAsia="Calibri"/>
          <w:color w:val="000000"/>
          <w:sz w:val="24"/>
          <w:szCs w:val="24"/>
          <w:lang w:eastAsia="en-US"/>
        </w:rPr>
        <w:t xml:space="preserve">   </w:t>
      </w:r>
    </w:p>
    <w:p w14:paraId="33440D41" w14:textId="137160D7" w:rsidR="00FF798F" w:rsidRDefault="00B90614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Já em relação ao Plano de manejo, a</w:t>
      </w:r>
      <w:r w:rsidR="00A34F35">
        <w:rPr>
          <w:rFonts w:eastAsia="Calibri"/>
          <w:color w:val="000000"/>
          <w:sz w:val="24"/>
          <w:szCs w:val="24"/>
          <w:lang w:eastAsia="en-US"/>
        </w:rPr>
        <w:t xml:space="preserve"> dificuldade de gestão começa </w:t>
      </w:r>
      <w:r w:rsidR="00C54492">
        <w:rPr>
          <w:rFonts w:eastAsia="Calibri"/>
          <w:color w:val="000000"/>
          <w:sz w:val="24"/>
          <w:szCs w:val="24"/>
          <w:lang w:eastAsia="en-US"/>
        </w:rPr>
        <w:t>desde a</w:t>
      </w:r>
      <w:r w:rsidR="00A34F35">
        <w:rPr>
          <w:rFonts w:eastAsia="Calibri"/>
          <w:color w:val="000000"/>
          <w:sz w:val="24"/>
          <w:szCs w:val="24"/>
          <w:lang w:eastAsia="en-US"/>
        </w:rPr>
        <w:t xml:space="preserve"> indefinição territorial da </w:t>
      </w:r>
      <w:r w:rsidR="00AA76AB">
        <w:rPr>
          <w:rFonts w:eastAsia="Calibri"/>
          <w:color w:val="000000"/>
          <w:sz w:val="24"/>
          <w:szCs w:val="24"/>
          <w:lang w:eastAsia="en-US"/>
        </w:rPr>
        <w:t>APA Arquipélago do Marajó</w:t>
      </w:r>
      <w:r w:rsidR="00A34F35">
        <w:rPr>
          <w:rFonts w:eastAsia="Calibri"/>
          <w:color w:val="000000"/>
          <w:sz w:val="24"/>
          <w:szCs w:val="24"/>
          <w:lang w:eastAsia="en-US"/>
        </w:rPr>
        <w:t xml:space="preserve"> que até o momento não possui memorial descritivo. Como já </w:t>
      </w:r>
      <w:r w:rsidR="00C54492">
        <w:rPr>
          <w:rFonts w:eastAsia="Calibri"/>
          <w:color w:val="000000"/>
          <w:sz w:val="24"/>
          <w:szCs w:val="24"/>
          <w:lang w:eastAsia="en-US"/>
        </w:rPr>
        <w:t>mencionado, a</w:t>
      </w:r>
      <w:r w:rsidR="00A34F35">
        <w:rPr>
          <w:rFonts w:eastAsia="Calibri"/>
          <w:color w:val="000000"/>
          <w:sz w:val="24"/>
          <w:szCs w:val="24"/>
          <w:lang w:eastAsia="en-US"/>
        </w:rPr>
        <w:t xml:space="preserve"> Unidade é a única que não foi criada por meio de Decreto</w:t>
      </w:r>
      <w:r w:rsidR="00C54492">
        <w:rPr>
          <w:rFonts w:eastAsia="Calibri"/>
          <w:color w:val="000000"/>
          <w:sz w:val="24"/>
          <w:szCs w:val="24"/>
          <w:lang w:eastAsia="en-US"/>
        </w:rPr>
        <w:t>. A insegurança fundiária</w:t>
      </w:r>
      <w:r w:rsidR="00320D3A">
        <w:rPr>
          <w:rFonts w:eastAsia="Calibri"/>
          <w:color w:val="000000"/>
          <w:sz w:val="24"/>
          <w:szCs w:val="24"/>
          <w:lang w:eastAsia="en-US"/>
        </w:rPr>
        <w:t xml:space="preserve"> incorre</w:t>
      </w:r>
      <w:r w:rsidR="00C54492">
        <w:rPr>
          <w:rFonts w:eastAsia="Calibri"/>
          <w:color w:val="000000"/>
          <w:sz w:val="24"/>
          <w:szCs w:val="24"/>
          <w:lang w:eastAsia="en-US"/>
        </w:rPr>
        <w:t xml:space="preserve"> em interpretações </w:t>
      </w:r>
      <w:r w:rsidR="00AA76AB">
        <w:rPr>
          <w:rFonts w:eastAsia="Calibri"/>
          <w:color w:val="000000"/>
          <w:sz w:val="24"/>
          <w:szCs w:val="24"/>
          <w:lang w:eastAsia="en-US"/>
        </w:rPr>
        <w:t>de</w:t>
      </w:r>
      <w:r w:rsidR="006E02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A76AB">
        <w:rPr>
          <w:rFonts w:eastAsia="Calibri"/>
          <w:color w:val="000000"/>
          <w:sz w:val="24"/>
          <w:szCs w:val="24"/>
          <w:lang w:eastAsia="en-US"/>
        </w:rPr>
        <w:t xml:space="preserve">tamanho de </w:t>
      </w:r>
      <w:r w:rsidR="006E0285">
        <w:rPr>
          <w:rFonts w:eastAsia="Calibri"/>
          <w:color w:val="000000"/>
          <w:sz w:val="24"/>
          <w:szCs w:val="24"/>
          <w:lang w:eastAsia="en-US"/>
        </w:rPr>
        <w:t>área</w:t>
      </w:r>
      <w:r w:rsidR="00AA76AB">
        <w:rPr>
          <w:rFonts w:eastAsia="Calibri"/>
          <w:color w:val="000000"/>
          <w:sz w:val="24"/>
          <w:szCs w:val="24"/>
          <w:lang w:eastAsia="en-US"/>
        </w:rPr>
        <w:t>s</w:t>
      </w:r>
      <w:r w:rsidR="006E028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A76AB">
        <w:rPr>
          <w:rFonts w:eastAsia="Calibri"/>
          <w:color w:val="000000"/>
          <w:sz w:val="24"/>
          <w:szCs w:val="24"/>
          <w:lang w:eastAsia="en-US"/>
        </w:rPr>
        <w:t>equivocadas</w:t>
      </w:r>
      <w:r w:rsidR="006E0285">
        <w:rPr>
          <w:rFonts w:eastAsia="Calibri"/>
          <w:color w:val="000000"/>
          <w:sz w:val="24"/>
          <w:szCs w:val="24"/>
          <w:lang w:eastAsia="en-US"/>
        </w:rPr>
        <w:t xml:space="preserve">, e consequentemente em </w:t>
      </w:r>
      <w:r w:rsidR="009F5245">
        <w:rPr>
          <w:rFonts w:eastAsia="Calibri"/>
          <w:color w:val="000000"/>
          <w:sz w:val="24"/>
          <w:szCs w:val="24"/>
          <w:lang w:eastAsia="en-US"/>
        </w:rPr>
        <w:t xml:space="preserve">leituras </w:t>
      </w:r>
      <w:r w:rsidR="00AA76AB">
        <w:rPr>
          <w:rFonts w:eastAsia="Calibri"/>
          <w:color w:val="000000"/>
          <w:sz w:val="24"/>
          <w:szCs w:val="24"/>
          <w:lang w:eastAsia="en-US"/>
        </w:rPr>
        <w:t>irregulares</w:t>
      </w:r>
      <w:r w:rsidR="009F5245">
        <w:rPr>
          <w:rFonts w:eastAsia="Calibri"/>
          <w:color w:val="000000"/>
          <w:sz w:val="24"/>
          <w:szCs w:val="24"/>
          <w:lang w:eastAsia="en-US"/>
        </w:rPr>
        <w:t xml:space="preserve"> de</w:t>
      </w:r>
      <w:r w:rsidR="00830372">
        <w:rPr>
          <w:rFonts w:eastAsia="Calibri"/>
          <w:color w:val="000000"/>
          <w:sz w:val="24"/>
          <w:szCs w:val="24"/>
          <w:lang w:eastAsia="en-US"/>
        </w:rPr>
        <w:t xml:space="preserve"> uso e ocupação</w:t>
      </w:r>
      <w:r w:rsidR="0073684A">
        <w:rPr>
          <w:rFonts w:eastAsia="Calibri"/>
          <w:color w:val="000000"/>
          <w:sz w:val="24"/>
          <w:szCs w:val="24"/>
          <w:lang w:eastAsia="en-US"/>
        </w:rPr>
        <w:t>,</w:t>
      </w:r>
      <w:r w:rsidR="008A3F2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73684A">
        <w:rPr>
          <w:rFonts w:eastAsia="Calibri"/>
          <w:color w:val="000000"/>
          <w:sz w:val="24"/>
          <w:szCs w:val="24"/>
          <w:lang w:eastAsia="en-US"/>
        </w:rPr>
        <w:t xml:space="preserve">o que </w:t>
      </w:r>
      <w:r w:rsidR="008A3F2A">
        <w:rPr>
          <w:rFonts w:eastAsia="Calibri"/>
          <w:color w:val="000000"/>
          <w:sz w:val="24"/>
          <w:szCs w:val="24"/>
          <w:lang w:eastAsia="en-US"/>
        </w:rPr>
        <w:t>gera</w:t>
      </w:r>
      <w:r w:rsidR="00830372">
        <w:rPr>
          <w:rFonts w:eastAsia="Calibri"/>
          <w:color w:val="000000"/>
          <w:sz w:val="24"/>
          <w:szCs w:val="24"/>
          <w:lang w:eastAsia="en-US"/>
        </w:rPr>
        <w:t xml:space="preserve"> riscos </w:t>
      </w:r>
      <w:r w:rsidR="008A3F2A">
        <w:rPr>
          <w:rFonts w:eastAsia="Calibri"/>
          <w:color w:val="000000"/>
          <w:sz w:val="24"/>
          <w:szCs w:val="24"/>
          <w:lang w:eastAsia="en-US"/>
        </w:rPr>
        <w:t>as pol</w:t>
      </w:r>
      <w:r w:rsidR="00FD0B11">
        <w:rPr>
          <w:rFonts w:eastAsia="Calibri"/>
          <w:color w:val="000000"/>
          <w:sz w:val="24"/>
          <w:szCs w:val="24"/>
          <w:lang w:eastAsia="en-US"/>
        </w:rPr>
        <w:t>í</w:t>
      </w:r>
      <w:r w:rsidR="008A3F2A">
        <w:rPr>
          <w:rFonts w:eastAsia="Calibri"/>
          <w:color w:val="000000"/>
          <w:sz w:val="24"/>
          <w:szCs w:val="24"/>
          <w:lang w:eastAsia="en-US"/>
        </w:rPr>
        <w:t xml:space="preserve">ticas públicas associadas </w:t>
      </w:r>
      <w:r w:rsidR="00C22637">
        <w:rPr>
          <w:rFonts w:eastAsia="Calibri"/>
          <w:color w:val="000000"/>
          <w:sz w:val="24"/>
          <w:szCs w:val="24"/>
          <w:lang w:eastAsia="en-US"/>
        </w:rPr>
        <w:t>às</w:t>
      </w:r>
      <w:r w:rsidR="008A3F2A">
        <w:rPr>
          <w:rFonts w:eastAsia="Calibri"/>
          <w:color w:val="000000"/>
          <w:sz w:val="24"/>
          <w:szCs w:val="24"/>
          <w:lang w:eastAsia="en-US"/>
        </w:rPr>
        <w:t xml:space="preserve"> áreas protegidas. </w:t>
      </w:r>
    </w:p>
    <w:p w14:paraId="54BD3C72" w14:textId="3D29220F" w:rsidR="006E0285" w:rsidRDefault="008A3F2A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O caráter difuso</w:t>
      </w:r>
      <w:r w:rsidR="0073684A">
        <w:rPr>
          <w:rFonts w:eastAsia="Calibri"/>
          <w:color w:val="000000"/>
          <w:sz w:val="24"/>
          <w:szCs w:val="24"/>
          <w:lang w:eastAsia="en-US"/>
        </w:rPr>
        <w:t xml:space="preserve"> da APA </w:t>
      </w:r>
      <w:r w:rsidR="00FF798F">
        <w:rPr>
          <w:rFonts w:eastAsia="Calibri"/>
          <w:color w:val="000000"/>
          <w:sz w:val="24"/>
          <w:szCs w:val="24"/>
          <w:lang w:eastAsia="en-US"/>
        </w:rPr>
        <w:t xml:space="preserve">ganha dimensão com os conflitos fundiários presentes na região, derivado do embate 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entre os </w:t>
      </w:r>
      <w:r w:rsidR="00FF798F">
        <w:rPr>
          <w:rFonts w:eastAsia="Calibri"/>
          <w:color w:val="000000"/>
          <w:sz w:val="24"/>
          <w:szCs w:val="24"/>
          <w:lang w:eastAsia="en-US"/>
        </w:rPr>
        <w:t>grandes latifúndios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 originados por fazendeiros da atividade da pecuária (bubalina e bovina) com</w:t>
      </w:r>
      <w:r w:rsidR="00FF798F">
        <w:rPr>
          <w:rFonts w:eastAsia="Calibri"/>
          <w:color w:val="000000"/>
          <w:sz w:val="24"/>
          <w:szCs w:val="24"/>
          <w:lang w:eastAsia="en-US"/>
        </w:rPr>
        <w:t xml:space="preserve"> pequenos produtos rurais e populações tradicionais</w:t>
      </w:r>
      <w:r w:rsidR="00053AE2">
        <w:rPr>
          <w:rFonts w:eastAsia="Calibri"/>
          <w:color w:val="000000"/>
          <w:sz w:val="24"/>
          <w:szCs w:val="24"/>
          <w:lang w:eastAsia="en-US"/>
        </w:rPr>
        <w:t>. Nesse impasse</w:t>
      </w:r>
      <w:r w:rsidR="00C8135F">
        <w:rPr>
          <w:rFonts w:eastAsia="Calibri"/>
          <w:color w:val="000000"/>
          <w:sz w:val="24"/>
          <w:szCs w:val="24"/>
          <w:lang w:eastAsia="en-US"/>
        </w:rPr>
        <w:t>,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 a </w:t>
      </w:r>
      <w:r w:rsidR="00C8135F">
        <w:rPr>
          <w:rFonts w:eastAsia="Calibri"/>
          <w:color w:val="000000"/>
          <w:sz w:val="24"/>
          <w:szCs w:val="24"/>
          <w:lang w:eastAsia="en-US"/>
        </w:rPr>
        <w:t>efetividade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 da unidad</w:t>
      </w:r>
      <w:r w:rsidR="00C8135F">
        <w:rPr>
          <w:rFonts w:eastAsia="Calibri"/>
          <w:color w:val="000000"/>
          <w:sz w:val="24"/>
          <w:szCs w:val="24"/>
          <w:lang w:eastAsia="en-US"/>
        </w:rPr>
        <w:t xml:space="preserve">e, </w:t>
      </w:r>
      <w:r w:rsidR="00C22637">
        <w:rPr>
          <w:rFonts w:eastAsia="Calibri"/>
          <w:color w:val="000000"/>
          <w:sz w:val="24"/>
          <w:szCs w:val="24"/>
          <w:lang w:eastAsia="en-US"/>
        </w:rPr>
        <w:t>por meio de um plano de manejo</w:t>
      </w:r>
      <w:r w:rsidR="00C8135F">
        <w:rPr>
          <w:rFonts w:eastAsia="Calibri"/>
          <w:color w:val="000000"/>
          <w:sz w:val="24"/>
          <w:szCs w:val="24"/>
          <w:lang w:eastAsia="en-US"/>
        </w:rPr>
        <w:t>,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 é diretamente afetada </w:t>
      </w:r>
      <w:r w:rsidR="00C8135F">
        <w:rPr>
          <w:rFonts w:eastAsia="Calibri"/>
          <w:color w:val="000000"/>
          <w:sz w:val="24"/>
          <w:szCs w:val="24"/>
          <w:lang w:eastAsia="en-US"/>
        </w:rPr>
        <w:t>quando impede o estabelecimento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A4525D">
        <w:rPr>
          <w:rFonts w:eastAsia="Calibri"/>
          <w:color w:val="000000"/>
          <w:sz w:val="24"/>
          <w:szCs w:val="24"/>
          <w:lang w:eastAsia="en-US"/>
        </w:rPr>
        <w:t xml:space="preserve">de </w:t>
      </w:r>
      <w:r w:rsidR="00053AE2">
        <w:rPr>
          <w:rFonts w:eastAsia="Calibri"/>
          <w:color w:val="000000"/>
          <w:sz w:val="24"/>
          <w:szCs w:val="24"/>
          <w:lang w:eastAsia="en-US"/>
        </w:rPr>
        <w:t>um</w:t>
      </w:r>
      <w:r w:rsidR="00053AE2" w:rsidRPr="00053AE2">
        <w:rPr>
          <w:rFonts w:eastAsia="Calibri"/>
          <w:color w:val="000000"/>
          <w:sz w:val="24"/>
          <w:szCs w:val="24"/>
          <w:lang w:eastAsia="en-US"/>
        </w:rPr>
        <w:t xml:space="preserve"> zoneamento na escala adequada ao planejamento </w:t>
      </w:r>
      <w:r w:rsidR="00053AE2">
        <w:rPr>
          <w:rFonts w:eastAsia="Calibri"/>
          <w:color w:val="000000"/>
          <w:sz w:val="24"/>
          <w:szCs w:val="24"/>
          <w:lang w:eastAsia="en-US"/>
        </w:rPr>
        <w:t xml:space="preserve">e </w:t>
      </w:r>
      <w:r w:rsidR="00C8135F">
        <w:rPr>
          <w:rFonts w:eastAsia="Calibri"/>
          <w:color w:val="000000"/>
          <w:sz w:val="24"/>
          <w:szCs w:val="24"/>
          <w:lang w:eastAsia="en-US"/>
        </w:rPr>
        <w:t xml:space="preserve">ao </w:t>
      </w:r>
      <w:r w:rsidR="00053AE2">
        <w:rPr>
          <w:rFonts w:eastAsia="Calibri"/>
          <w:color w:val="000000"/>
          <w:sz w:val="24"/>
          <w:szCs w:val="24"/>
          <w:lang w:eastAsia="en-US"/>
        </w:rPr>
        <w:t>desenvolvimento</w:t>
      </w:r>
      <w:r w:rsidR="00C8135F">
        <w:rPr>
          <w:rFonts w:eastAsia="Calibri"/>
          <w:color w:val="000000"/>
          <w:sz w:val="24"/>
          <w:szCs w:val="24"/>
          <w:lang w:eastAsia="en-US"/>
        </w:rPr>
        <w:t xml:space="preserve"> do arquipélago do Marajó</w:t>
      </w:r>
      <w:r w:rsidR="009425C8">
        <w:rPr>
          <w:rFonts w:eastAsia="Calibri"/>
          <w:color w:val="000000"/>
          <w:sz w:val="24"/>
          <w:szCs w:val="24"/>
          <w:lang w:eastAsia="en-US"/>
        </w:rPr>
        <w:t>, além de fragilizar o seu monitoramento</w:t>
      </w:r>
      <w:r w:rsidR="008B27A4">
        <w:rPr>
          <w:rFonts w:eastAsia="Calibri"/>
          <w:color w:val="000000"/>
          <w:sz w:val="24"/>
          <w:szCs w:val="24"/>
          <w:lang w:eastAsia="en-US"/>
        </w:rPr>
        <w:t xml:space="preserve"> (</w:t>
      </w:r>
      <w:r w:rsidR="00D631BA">
        <w:rPr>
          <w:rFonts w:eastAsia="Calibri"/>
          <w:color w:val="000000"/>
          <w:sz w:val="24"/>
          <w:szCs w:val="24"/>
          <w:lang w:eastAsia="en-US"/>
        </w:rPr>
        <w:t xml:space="preserve">GONÇALVES </w:t>
      </w:r>
      <w:r w:rsidR="00D631BA" w:rsidRPr="00D631BA">
        <w:rPr>
          <w:rFonts w:eastAsia="Calibri"/>
          <w:i/>
          <w:color w:val="000000"/>
          <w:sz w:val="24"/>
          <w:szCs w:val="24"/>
          <w:lang w:eastAsia="en-US"/>
        </w:rPr>
        <w:t>et al.</w:t>
      </w:r>
      <w:r w:rsidR="00D631BA">
        <w:rPr>
          <w:rFonts w:eastAsia="Calibri"/>
          <w:color w:val="000000"/>
          <w:sz w:val="24"/>
          <w:szCs w:val="24"/>
          <w:lang w:eastAsia="en-US"/>
        </w:rPr>
        <w:t>, 2016</w:t>
      </w:r>
      <w:r w:rsidR="00A94489">
        <w:rPr>
          <w:rFonts w:eastAsia="Calibri"/>
          <w:color w:val="000000"/>
          <w:sz w:val="24"/>
          <w:szCs w:val="24"/>
          <w:lang w:eastAsia="en-US"/>
        </w:rPr>
        <w:t>; SEVERINO, 2013)</w:t>
      </w:r>
      <w:r w:rsidR="009425C8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AC4C657" w14:textId="28C796AD" w:rsidR="009425C8" w:rsidRDefault="009425C8" w:rsidP="002F515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 xml:space="preserve">O </w:t>
      </w:r>
      <w:r w:rsidR="00373790">
        <w:rPr>
          <w:rFonts w:eastAsia="Calibri"/>
          <w:color w:val="000000"/>
          <w:sz w:val="24"/>
          <w:szCs w:val="24"/>
          <w:lang w:eastAsia="en-US"/>
        </w:rPr>
        <w:t>IDEFLOR</w:t>
      </w:r>
      <w:r>
        <w:rPr>
          <w:rFonts w:eastAsia="Calibri"/>
          <w:color w:val="000000"/>
          <w:sz w:val="24"/>
          <w:szCs w:val="24"/>
          <w:lang w:eastAsia="en-US"/>
        </w:rPr>
        <w:t>-</w:t>
      </w:r>
      <w:proofErr w:type="spellStart"/>
      <w:r w:rsidR="00373790">
        <w:rPr>
          <w:rFonts w:eastAsia="Calibri"/>
          <w:color w:val="000000"/>
          <w:sz w:val="24"/>
          <w:szCs w:val="24"/>
          <w:lang w:eastAsia="en-US"/>
        </w:rPr>
        <w:t>B</w:t>
      </w:r>
      <w:r>
        <w:rPr>
          <w:rFonts w:eastAsia="Calibri"/>
          <w:color w:val="000000"/>
          <w:sz w:val="24"/>
          <w:szCs w:val="24"/>
          <w:lang w:eastAsia="en-US"/>
        </w:rPr>
        <w:t>io</w:t>
      </w:r>
      <w:proofErr w:type="spellEnd"/>
      <w:r>
        <w:rPr>
          <w:rFonts w:eastAsia="Calibri"/>
          <w:color w:val="000000"/>
          <w:sz w:val="24"/>
          <w:szCs w:val="24"/>
          <w:lang w:eastAsia="en-US"/>
        </w:rPr>
        <w:t xml:space="preserve"> está dirimindo ações para superar a 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problemática das questões de identidade geográfica da APA através da contratação </w:t>
      </w:r>
      <w:r>
        <w:rPr>
          <w:rFonts w:eastAsia="Calibri"/>
          <w:color w:val="000000"/>
          <w:sz w:val="24"/>
          <w:szCs w:val="24"/>
          <w:lang w:eastAsia="en-US"/>
        </w:rPr>
        <w:t xml:space="preserve">de </w:t>
      </w:r>
      <w:r w:rsidR="004E61F4">
        <w:rPr>
          <w:rFonts w:eastAsia="Calibri"/>
          <w:color w:val="000000"/>
          <w:sz w:val="24"/>
          <w:szCs w:val="24"/>
          <w:lang w:eastAsia="en-US"/>
        </w:rPr>
        <w:t>uma E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mpresa de </w:t>
      </w:r>
      <w:r w:rsidR="009F47F9">
        <w:rPr>
          <w:rFonts w:eastAsia="Calibri"/>
          <w:color w:val="000000"/>
          <w:sz w:val="24"/>
          <w:szCs w:val="24"/>
          <w:lang w:eastAsia="en-US"/>
        </w:rPr>
        <w:t>geotecnologia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 especializada para delimitação </w:t>
      </w:r>
      <w:r w:rsidR="00B16F22">
        <w:rPr>
          <w:rFonts w:eastAsia="Calibri"/>
          <w:color w:val="000000"/>
          <w:sz w:val="24"/>
          <w:szCs w:val="24"/>
          <w:lang w:eastAsia="en-US"/>
        </w:rPr>
        <w:t xml:space="preserve">da Unidade 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e a construção </w:t>
      </w:r>
      <w:r w:rsidR="00B16F22">
        <w:rPr>
          <w:rFonts w:eastAsia="Calibri"/>
          <w:color w:val="000000"/>
          <w:sz w:val="24"/>
          <w:szCs w:val="24"/>
          <w:lang w:eastAsia="en-US"/>
        </w:rPr>
        <w:t>de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16F22">
        <w:rPr>
          <w:rFonts w:eastAsia="Calibri"/>
          <w:color w:val="000000"/>
          <w:sz w:val="24"/>
          <w:szCs w:val="24"/>
          <w:lang w:eastAsia="en-US"/>
        </w:rPr>
        <w:t xml:space="preserve">um </w:t>
      </w:r>
      <w:r>
        <w:rPr>
          <w:rFonts w:eastAsia="Calibri"/>
          <w:color w:val="000000"/>
          <w:sz w:val="24"/>
          <w:szCs w:val="24"/>
          <w:lang w:eastAsia="en-US"/>
        </w:rPr>
        <w:t>instrumento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 jurídico</w:t>
      </w:r>
      <w:r w:rsidR="00A4525D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D139C">
        <w:rPr>
          <w:rFonts w:eastAsia="Calibri"/>
          <w:color w:val="000000"/>
          <w:sz w:val="24"/>
          <w:szCs w:val="24"/>
          <w:lang w:eastAsia="en-US"/>
        </w:rPr>
        <w:t>(</w:t>
      </w:r>
      <w:r w:rsidR="00A4525D">
        <w:rPr>
          <w:rFonts w:eastAsia="Calibri"/>
          <w:color w:val="000000"/>
          <w:sz w:val="24"/>
          <w:szCs w:val="24"/>
          <w:lang w:eastAsia="en-US"/>
        </w:rPr>
        <w:t>de projeto de Lei</w:t>
      </w:r>
      <w:r w:rsidR="003D139C">
        <w:rPr>
          <w:rFonts w:eastAsia="Calibri"/>
          <w:color w:val="000000"/>
          <w:sz w:val="24"/>
          <w:szCs w:val="24"/>
          <w:lang w:eastAsia="en-US"/>
        </w:rPr>
        <w:t>)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16F22">
        <w:rPr>
          <w:rFonts w:eastAsia="Calibri"/>
          <w:color w:val="000000"/>
          <w:sz w:val="24"/>
          <w:szCs w:val="24"/>
          <w:lang w:eastAsia="en-US"/>
        </w:rPr>
        <w:t xml:space="preserve">para sua </w:t>
      </w:r>
      <w:r w:rsidR="00DE5291">
        <w:rPr>
          <w:rFonts w:eastAsia="Calibri"/>
          <w:color w:val="000000"/>
          <w:sz w:val="24"/>
          <w:szCs w:val="24"/>
          <w:lang w:eastAsia="en-US"/>
        </w:rPr>
        <w:t>regula</w:t>
      </w:r>
      <w:r w:rsidR="00B16F22">
        <w:rPr>
          <w:rFonts w:eastAsia="Calibri"/>
          <w:color w:val="000000"/>
          <w:sz w:val="24"/>
          <w:szCs w:val="24"/>
          <w:lang w:eastAsia="en-US"/>
        </w:rPr>
        <w:t>mentação</w:t>
      </w:r>
      <w:r w:rsidR="00DE5291">
        <w:rPr>
          <w:rFonts w:eastAsia="Calibri"/>
          <w:color w:val="000000"/>
          <w:sz w:val="24"/>
          <w:szCs w:val="24"/>
          <w:lang w:eastAsia="en-US"/>
        </w:rPr>
        <w:t xml:space="preserve">.  </w:t>
      </w:r>
      <w:r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69F9EB25" w14:textId="77777777" w:rsidR="001425C9" w:rsidRDefault="001425C9" w:rsidP="00C54492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33BEC7E1" w14:textId="77777777" w:rsidR="007465AB" w:rsidRDefault="00305C8B" w:rsidP="00B67C39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7C39">
        <w:rPr>
          <w:rFonts w:eastAsia="Calibri"/>
          <w:color w:val="000000"/>
          <w:sz w:val="24"/>
          <w:szCs w:val="24"/>
          <w:lang w:eastAsia="en-US"/>
        </w:rPr>
        <w:t>3.3 O CONFLI</w:t>
      </w:r>
      <w:r w:rsidR="00C361C3" w:rsidRPr="00B67C39">
        <w:rPr>
          <w:rFonts w:eastAsia="Calibri"/>
          <w:color w:val="000000"/>
          <w:sz w:val="24"/>
          <w:szCs w:val="24"/>
          <w:lang w:eastAsia="en-US"/>
        </w:rPr>
        <w:t>TO TERRITORIAL DO PARQUE ESTADU</w:t>
      </w:r>
      <w:r w:rsidRPr="00B67C39">
        <w:rPr>
          <w:rFonts w:eastAsia="Calibri"/>
          <w:color w:val="000000"/>
          <w:sz w:val="24"/>
          <w:szCs w:val="24"/>
          <w:lang w:eastAsia="en-US"/>
        </w:rPr>
        <w:t>A</w:t>
      </w:r>
      <w:r w:rsidR="00C361C3" w:rsidRPr="00B67C39">
        <w:rPr>
          <w:rFonts w:eastAsia="Calibri"/>
          <w:color w:val="000000"/>
          <w:sz w:val="24"/>
          <w:szCs w:val="24"/>
          <w:lang w:eastAsia="en-US"/>
        </w:rPr>
        <w:t>L</w:t>
      </w:r>
      <w:r w:rsidRPr="00B67C39">
        <w:rPr>
          <w:rFonts w:eastAsia="Calibri"/>
          <w:color w:val="000000"/>
          <w:sz w:val="24"/>
          <w:szCs w:val="24"/>
          <w:lang w:eastAsia="en-US"/>
        </w:rPr>
        <w:t xml:space="preserve"> CHARAPUCU</w:t>
      </w:r>
    </w:p>
    <w:p w14:paraId="5471AC28" w14:textId="1F81F649" w:rsidR="00B110B6" w:rsidRPr="00BD2303" w:rsidRDefault="007465AB" w:rsidP="00E15FCC">
      <w:pPr>
        <w:pStyle w:val="Default"/>
        <w:spacing w:line="360" w:lineRule="auto"/>
        <w:ind w:firstLine="709"/>
        <w:jc w:val="both"/>
      </w:pPr>
      <w:r>
        <w:rPr>
          <w:rFonts w:ascii="Times New Roman" w:hAnsi="Times New Roman" w:cs="Times New Roman"/>
        </w:rPr>
        <w:lastRenderedPageBreak/>
        <w:t xml:space="preserve">O Parque Estadual </w:t>
      </w:r>
      <w:proofErr w:type="spellStart"/>
      <w:r>
        <w:rPr>
          <w:rFonts w:ascii="Times New Roman" w:hAnsi="Times New Roman" w:cs="Times New Roman"/>
        </w:rPr>
        <w:t>Charapucu</w:t>
      </w:r>
      <w:proofErr w:type="spellEnd"/>
      <w:r w:rsidR="008F2C24">
        <w:rPr>
          <w:rFonts w:ascii="Times New Roman" w:hAnsi="Times New Roman" w:cs="Times New Roman"/>
        </w:rPr>
        <w:t xml:space="preserve"> (PEC)</w:t>
      </w:r>
      <w:r>
        <w:rPr>
          <w:rFonts w:ascii="Times New Roman" w:hAnsi="Times New Roman" w:cs="Times New Roman"/>
        </w:rPr>
        <w:t xml:space="preserve">, </w:t>
      </w:r>
      <w:r w:rsidR="00E77F56">
        <w:rPr>
          <w:rFonts w:ascii="Times New Roman" w:hAnsi="Times New Roman" w:cs="Times New Roman"/>
        </w:rPr>
        <w:t xml:space="preserve">foi criado </w:t>
      </w:r>
      <w:r>
        <w:rPr>
          <w:rFonts w:ascii="Times New Roman" w:hAnsi="Times New Roman" w:cs="Times New Roman"/>
        </w:rPr>
        <w:t xml:space="preserve">pelo Decreto </w:t>
      </w:r>
      <w:r w:rsidR="00E15FCC">
        <w:rPr>
          <w:rFonts w:ascii="Times New Roman" w:hAnsi="Times New Roman" w:cs="Times New Roman"/>
        </w:rPr>
        <w:t>Estadual nº. 2.592 de 09/11</w:t>
      </w:r>
      <w:r w:rsidRPr="007465AB">
        <w:rPr>
          <w:rFonts w:ascii="Times New Roman" w:hAnsi="Times New Roman" w:cs="Times New Roman"/>
        </w:rPr>
        <w:t>/2010, com uma área de abrangência de 65.181,94 hectares</w:t>
      </w:r>
      <w:r w:rsidR="00E77F56">
        <w:rPr>
          <w:rFonts w:ascii="Times New Roman" w:hAnsi="Times New Roman" w:cs="Times New Roman"/>
        </w:rPr>
        <w:t xml:space="preserve"> no município de Afuá</w:t>
      </w:r>
      <w:r>
        <w:rPr>
          <w:rFonts w:ascii="Times New Roman" w:hAnsi="Times New Roman" w:cs="Times New Roman"/>
        </w:rPr>
        <w:t>.</w:t>
      </w:r>
      <w:r w:rsidR="003D139C">
        <w:rPr>
          <w:rFonts w:ascii="Times New Roman" w:hAnsi="Times New Roman" w:cs="Times New Roman"/>
        </w:rPr>
        <w:t xml:space="preserve"> </w:t>
      </w:r>
      <w:r w:rsidR="00E77F56" w:rsidRPr="001A4DC8">
        <w:rPr>
          <w:rFonts w:ascii="Times New Roman" w:hAnsi="Times New Roman" w:cs="Times New Roman"/>
        </w:rPr>
        <w:t xml:space="preserve">Dentro do conjunto de </w:t>
      </w:r>
      <w:r w:rsidR="00486EBE" w:rsidRPr="001A4DC8">
        <w:rPr>
          <w:rFonts w:ascii="Times New Roman" w:hAnsi="Times New Roman" w:cs="Times New Roman"/>
        </w:rPr>
        <w:t xml:space="preserve">áreas protegidas </w:t>
      </w:r>
      <w:r w:rsidR="00E77F56" w:rsidRPr="001A4DC8">
        <w:rPr>
          <w:rFonts w:ascii="Times New Roman" w:hAnsi="Times New Roman" w:cs="Times New Roman"/>
        </w:rPr>
        <w:t xml:space="preserve">do Marajó, o Parque </w:t>
      </w:r>
      <w:r w:rsidR="00D352AA">
        <w:rPr>
          <w:rFonts w:ascii="Times New Roman" w:hAnsi="Times New Roman" w:cs="Times New Roman"/>
        </w:rPr>
        <w:t>d</w:t>
      </w:r>
      <w:r w:rsidR="00E77F56" w:rsidRPr="001A4DC8">
        <w:rPr>
          <w:rFonts w:ascii="Times New Roman" w:hAnsi="Times New Roman" w:cs="Times New Roman"/>
        </w:rPr>
        <w:t>etém um papel de destaque como únic</w:t>
      </w:r>
      <w:r w:rsidR="00486EBE" w:rsidRPr="001A4DC8">
        <w:rPr>
          <w:rFonts w:ascii="Times New Roman" w:hAnsi="Times New Roman" w:cs="Times New Roman"/>
        </w:rPr>
        <w:t>a Unidade de Conservação</w:t>
      </w:r>
      <w:r w:rsidR="00E77F56" w:rsidRPr="001A4DC8">
        <w:rPr>
          <w:rFonts w:ascii="Times New Roman" w:hAnsi="Times New Roman" w:cs="Times New Roman"/>
        </w:rPr>
        <w:t xml:space="preserve"> d</w:t>
      </w:r>
      <w:r w:rsidR="00BB371D" w:rsidRPr="001A4DC8">
        <w:rPr>
          <w:rFonts w:ascii="Times New Roman" w:hAnsi="Times New Roman" w:cs="Times New Roman"/>
        </w:rPr>
        <w:t>a</w:t>
      </w:r>
      <w:r w:rsidR="00E77F56" w:rsidRPr="001A4DC8">
        <w:rPr>
          <w:rFonts w:ascii="Times New Roman" w:hAnsi="Times New Roman" w:cs="Times New Roman"/>
        </w:rPr>
        <w:t xml:space="preserve"> categoria de </w:t>
      </w:r>
      <w:r w:rsidR="00BB371D" w:rsidRPr="001A4DC8">
        <w:rPr>
          <w:rFonts w:ascii="Times New Roman" w:hAnsi="Times New Roman" w:cs="Times New Roman"/>
        </w:rPr>
        <w:t>P</w:t>
      </w:r>
      <w:r w:rsidR="00E77F56" w:rsidRPr="001A4DC8">
        <w:rPr>
          <w:rFonts w:ascii="Times New Roman" w:hAnsi="Times New Roman" w:cs="Times New Roman"/>
        </w:rPr>
        <w:t xml:space="preserve">roteção Integral. </w:t>
      </w:r>
      <w:r w:rsidR="00963304" w:rsidRPr="001A4DC8">
        <w:rPr>
          <w:rFonts w:ascii="Times New Roman" w:hAnsi="Times New Roman" w:cs="Times New Roman"/>
        </w:rPr>
        <w:t xml:space="preserve">O olhar especial dado a essa parte do Marajó tem relação </w:t>
      </w:r>
      <w:r w:rsidR="008C2390" w:rsidRPr="001A4DC8">
        <w:rPr>
          <w:rFonts w:ascii="Times New Roman" w:hAnsi="Times New Roman" w:cs="Times New Roman"/>
        </w:rPr>
        <w:t>às</w:t>
      </w:r>
      <w:r w:rsidR="00963304" w:rsidRPr="001A4DC8">
        <w:rPr>
          <w:rFonts w:ascii="Times New Roman" w:hAnsi="Times New Roman" w:cs="Times New Roman"/>
        </w:rPr>
        <w:t xml:space="preserve"> condições biológicas e ecológicas encontradas na área</w:t>
      </w:r>
      <w:r w:rsidR="008C2390" w:rsidRPr="001A4DC8">
        <w:rPr>
          <w:rFonts w:ascii="Times New Roman" w:hAnsi="Times New Roman" w:cs="Times New Roman"/>
        </w:rPr>
        <w:t xml:space="preserve">, que num julgamento </w:t>
      </w:r>
      <w:r w:rsidR="00D352AA">
        <w:rPr>
          <w:rFonts w:ascii="Times New Roman" w:hAnsi="Times New Roman" w:cs="Times New Roman"/>
        </w:rPr>
        <w:t>d</w:t>
      </w:r>
      <w:r w:rsidR="008C2390" w:rsidRPr="00BB3498">
        <w:rPr>
          <w:rFonts w:ascii="Times New Roman" w:hAnsi="Times New Roman" w:cs="Times New Roman"/>
        </w:rPr>
        <w:t>o ponto de vista ambiental,</w:t>
      </w:r>
      <w:r w:rsidR="00D308AE" w:rsidRPr="00BB3498">
        <w:rPr>
          <w:rFonts w:ascii="Times New Roman" w:hAnsi="Times New Roman" w:cs="Times New Roman"/>
        </w:rPr>
        <w:t xml:space="preserve"> </w:t>
      </w:r>
      <w:r w:rsidR="008C2390" w:rsidRPr="00BB3498">
        <w:rPr>
          <w:rFonts w:ascii="Times New Roman" w:hAnsi="Times New Roman" w:cs="Times New Roman"/>
        </w:rPr>
        <w:t>devem ser preservadas</w:t>
      </w:r>
      <w:r w:rsidR="00442F2A" w:rsidRPr="00BB3498">
        <w:rPr>
          <w:rFonts w:ascii="Times New Roman" w:hAnsi="Times New Roman" w:cs="Times New Roman"/>
        </w:rPr>
        <w:t>.</w:t>
      </w:r>
      <w:r w:rsidR="0059146C" w:rsidRPr="00BB3498">
        <w:rPr>
          <w:rFonts w:ascii="Times New Roman" w:hAnsi="Times New Roman" w:cs="Times New Roman"/>
        </w:rPr>
        <w:t xml:space="preserve"> </w:t>
      </w:r>
    </w:p>
    <w:p w14:paraId="4B33E731" w14:textId="666804C9" w:rsidR="00A72D64" w:rsidRDefault="008F2C24" w:rsidP="00E15FCC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8F2C24">
        <w:rPr>
          <w:color w:val="000000"/>
          <w:lang w:eastAsia="en-US"/>
        </w:rPr>
        <w:t>O objetivo básico da UC é de preservar os ecossistemas naturais de grande relevância ecológica e beleza cênica, possibilitando a realização de pesquisas científicas e o desenvolvimento de atividades de educação e interpretação ambiental, de recreação em contato com a n</w:t>
      </w:r>
      <w:r w:rsidR="00277EDC">
        <w:rPr>
          <w:color w:val="000000"/>
          <w:lang w:eastAsia="en-US"/>
        </w:rPr>
        <w:t xml:space="preserve">atureza e de turismo ecológico </w:t>
      </w:r>
      <w:r w:rsidR="00E27446" w:rsidRPr="00F90376">
        <w:rPr>
          <w:color w:val="000000"/>
          <w:lang w:eastAsia="en-US"/>
        </w:rPr>
        <w:t>(</w:t>
      </w:r>
      <w:r w:rsidR="00F90376">
        <w:rPr>
          <w:color w:val="000000" w:themeColor="text1"/>
          <w:szCs w:val="28"/>
        </w:rPr>
        <w:t>Lei Federal n</w:t>
      </w:r>
      <w:r w:rsidR="00F90376" w:rsidRPr="00F90376">
        <w:rPr>
          <w:color w:val="000000" w:themeColor="text1"/>
          <w:szCs w:val="28"/>
        </w:rPr>
        <w:t>º 9.985/2000)</w:t>
      </w:r>
      <w:r w:rsidR="004800D0">
        <w:rPr>
          <w:color w:val="000000" w:themeColor="text1"/>
          <w:szCs w:val="28"/>
        </w:rPr>
        <w:t xml:space="preserve"> (BRASIL, 2000)</w:t>
      </w:r>
      <w:r w:rsidRPr="00F90376">
        <w:t>.</w:t>
      </w:r>
      <w:r w:rsidR="00FD0ADE">
        <w:t xml:space="preserve"> </w:t>
      </w:r>
      <w:r w:rsidR="003040AA">
        <w:t>Como já supracitado, o</w:t>
      </w:r>
      <w:r w:rsidR="0066296C">
        <w:t xml:space="preserve"> Marajó </w:t>
      </w:r>
      <w:r w:rsidR="003040AA">
        <w:t>em sua totalidade</w:t>
      </w:r>
      <w:r w:rsidR="0066296C">
        <w:t xml:space="preserve"> tem problemas de</w:t>
      </w:r>
      <w:r w:rsidR="003040AA">
        <w:t xml:space="preserve"> </w:t>
      </w:r>
      <w:r w:rsidR="0066296C">
        <w:t xml:space="preserve">sobreposição </w:t>
      </w:r>
      <w:r w:rsidR="003040AA">
        <w:t>de áreas, agravados ainda pela falta de v</w:t>
      </w:r>
      <w:r w:rsidR="0066296C">
        <w:t xml:space="preserve">erificação de titulação. </w:t>
      </w:r>
      <w:r w:rsidR="00A30281">
        <w:t>I</w:t>
      </w:r>
      <w:r w:rsidR="0066296C">
        <w:t xml:space="preserve">sso se reproduz no município </w:t>
      </w:r>
      <w:r w:rsidR="00A72D64">
        <w:t>de Afuá,</w:t>
      </w:r>
      <w:r w:rsidR="00DE3E72">
        <w:t xml:space="preserve"> que tem como </w:t>
      </w:r>
      <w:r w:rsidR="00D352AA">
        <w:t>exemplo</w:t>
      </w:r>
      <w:r w:rsidR="00DE3E72">
        <w:t xml:space="preserve"> </w:t>
      </w:r>
      <w:r w:rsidR="00A72D64">
        <w:t xml:space="preserve">o </w:t>
      </w:r>
      <w:r w:rsidR="007636EF">
        <w:t xml:space="preserve">Parque Estadual </w:t>
      </w:r>
      <w:proofErr w:type="spellStart"/>
      <w:r w:rsidR="007636EF">
        <w:t>Charapucu</w:t>
      </w:r>
      <w:proofErr w:type="spellEnd"/>
      <w:r w:rsidR="007636EF">
        <w:t xml:space="preserve"> (</w:t>
      </w:r>
      <w:r w:rsidR="00A72D64">
        <w:t>PEC</w:t>
      </w:r>
      <w:r w:rsidR="007636EF">
        <w:t>)</w:t>
      </w:r>
      <w:r w:rsidR="00A72D64">
        <w:t>.</w:t>
      </w:r>
    </w:p>
    <w:p w14:paraId="2139172C" w14:textId="6CBC1864" w:rsidR="00E77F56" w:rsidRDefault="00742C98" w:rsidP="002F51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Parque Estadual </w:t>
      </w:r>
      <w:proofErr w:type="spellStart"/>
      <w:r>
        <w:rPr>
          <w:rFonts w:ascii="Times New Roman" w:hAnsi="Times New Roman" w:cs="Times New Roman"/>
        </w:rPr>
        <w:t>Charapucu</w:t>
      </w:r>
      <w:proofErr w:type="spellEnd"/>
      <w:r>
        <w:rPr>
          <w:rFonts w:ascii="Times New Roman" w:hAnsi="Times New Roman" w:cs="Times New Roman"/>
        </w:rPr>
        <w:t xml:space="preserve"> foi criado </w:t>
      </w:r>
      <w:r w:rsidR="00C34B4A">
        <w:rPr>
          <w:rFonts w:ascii="Times New Roman" w:hAnsi="Times New Roman" w:cs="Times New Roman"/>
        </w:rPr>
        <w:t>equivocadamente</w:t>
      </w:r>
      <w:r>
        <w:rPr>
          <w:rFonts w:ascii="Times New Roman" w:hAnsi="Times New Roman" w:cs="Times New Roman"/>
        </w:rPr>
        <w:t xml:space="preserve"> </w:t>
      </w:r>
      <w:r w:rsidRPr="00742C98">
        <w:rPr>
          <w:rFonts w:ascii="Times New Roman" w:hAnsi="Times New Roman" w:cs="Times New Roman"/>
        </w:rPr>
        <w:t>sobre o Projeto de Assentamento Agroextrativista</w:t>
      </w:r>
      <w:r w:rsidR="00B54E43">
        <w:rPr>
          <w:rFonts w:ascii="Times New Roman" w:hAnsi="Times New Roman" w:cs="Times New Roman"/>
        </w:rPr>
        <w:t xml:space="preserve"> (PAE)</w:t>
      </w:r>
      <w:r w:rsidRPr="00742C98">
        <w:rPr>
          <w:rFonts w:ascii="Times New Roman" w:hAnsi="Times New Roman" w:cs="Times New Roman"/>
        </w:rPr>
        <w:t xml:space="preserve"> Ilha do </w:t>
      </w:r>
      <w:proofErr w:type="spellStart"/>
      <w:r w:rsidRPr="00742C98">
        <w:rPr>
          <w:rFonts w:ascii="Times New Roman" w:hAnsi="Times New Roman" w:cs="Times New Roman"/>
        </w:rPr>
        <w:t>Charapucu</w:t>
      </w:r>
      <w:proofErr w:type="spellEnd"/>
      <w:r w:rsidRPr="00742C98">
        <w:rPr>
          <w:rFonts w:ascii="Times New Roman" w:hAnsi="Times New Roman" w:cs="Times New Roman"/>
        </w:rPr>
        <w:t xml:space="preserve">, </w:t>
      </w:r>
      <w:r w:rsidR="005A43CE">
        <w:rPr>
          <w:rFonts w:ascii="Times New Roman" w:hAnsi="Times New Roman" w:cs="Times New Roman"/>
          <w:color w:val="auto"/>
        </w:rPr>
        <w:t>instituído</w:t>
      </w:r>
      <w:r w:rsidR="005A43CE" w:rsidRPr="005A43CE">
        <w:rPr>
          <w:rFonts w:ascii="Times New Roman" w:hAnsi="Times New Roman" w:cs="Times New Roman"/>
          <w:color w:val="auto"/>
        </w:rPr>
        <w:t xml:space="preserve"> </w:t>
      </w:r>
      <w:r w:rsidRPr="00742C98">
        <w:rPr>
          <w:rFonts w:ascii="Times New Roman" w:hAnsi="Times New Roman" w:cs="Times New Roman"/>
        </w:rPr>
        <w:t xml:space="preserve">pelo INCRA em 11 de novembro de </w:t>
      </w:r>
      <w:r>
        <w:rPr>
          <w:rFonts w:ascii="Times New Roman" w:hAnsi="Times New Roman" w:cs="Times New Roman"/>
        </w:rPr>
        <w:t xml:space="preserve">2009. </w:t>
      </w:r>
      <w:r w:rsidR="00831A9D">
        <w:rPr>
          <w:rFonts w:ascii="Times New Roman" w:hAnsi="Times New Roman" w:cs="Times New Roman"/>
        </w:rPr>
        <w:t>Desde então, a gestã</w:t>
      </w:r>
      <w:r w:rsidR="000D44BC">
        <w:rPr>
          <w:rFonts w:ascii="Times New Roman" w:hAnsi="Times New Roman" w:cs="Times New Roman"/>
        </w:rPr>
        <w:t>o da Unidade sofre represarias</w:t>
      </w:r>
      <w:r w:rsidR="00D352AA">
        <w:rPr>
          <w:rFonts w:ascii="Times New Roman" w:hAnsi="Times New Roman" w:cs="Times New Roman"/>
        </w:rPr>
        <w:t xml:space="preserve"> devido</w:t>
      </w:r>
      <w:r w:rsidR="00B54E43">
        <w:rPr>
          <w:rFonts w:ascii="Times New Roman" w:hAnsi="Times New Roman" w:cs="Times New Roman"/>
        </w:rPr>
        <w:t xml:space="preserve"> </w:t>
      </w:r>
      <w:r w:rsidR="00D352AA">
        <w:rPr>
          <w:rFonts w:ascii="Times New Roman" w:hAnsi="Times New Roman" w:cs="Times New Roman"/>
        </w:rPr>
        <w:t>à</w:t>
      </w:r>
      <w:r w:rsidR="00B54E43">
        <w:rPr>
          <w:rFonts w:ascii="Times New Roman" w:hAnsi="Times New Roman" w:cs="Times New Roman"/>
        </w:rPr>
        <w:t xml:space="preserve"> sobreposição e </w:t>
      </w:r>
      <w:r w:rsidR="000974A5">
        <w:rPr>
          <w:rFonts w:ascii="Times New Roman" w:hAnsi="Times New Roman" w:cs="Times New Roman"/>
        </w:rPr>
        <w:t>à</w:t>
      </w:r>
      <w:r w:rsidR="00B54E43">
        <w:rPr>
          <w:rFonts w:ascii="Times New Roman" w:hAnsi="Times New Roman" w:cs="Times New Roman"/>
        </w:rPr>
        <w:t xml:space="preserve"> incompatibilidade </w:t>
      </w:r>
      <w:r w:rsidR="00B202BD">
        <w:rPr>
          <w:rFonts w:ascii="Times New Roman" w:hAnsi="Times New Roman" w:cs="Times New Roman"/>
        </w:rPr>
        <w:t xml:space="preserve">de natureza de uso entre </w:t>
      </w:r>
      <w:r w:rsidR="00B54E43">
        <w:rPr>
          <w:rFonts w:ascii="Times New Roman" w:hAnsi="Times New Roman" w:cs="Times New Roman"/>
        </w:rPr>
        <w:t>as áreas</w:t>
      </w:r>
      <w:r w:rsidR="005A43CE">
        <w:rPr>
          <w:rFonts w:ascii="Times New Roman" w:hAnsi="Times New Roman" w:cs="Times New Roman"/>
        </w:rPr>
        <w:t xml:space="preserve"> (</w:t>
      </w:r>
      <w:r w:rsidR="005A43CE" w:rsidRPr="0091296C">
        <w:rPr>
          <w:rFonts w:ascii="Times New Roman" w:hAnsi="Times New Roman" w:cs="Times New Roman"/>
          <w:color w:val="auto"/>
          <w:lang w:eastAsia="pt-BR"/>
        </w:rPr>
        <w:t xml:space="preserve">GONÇALVES </w:t>
      </w:r>
      <w:r w:rsidR="005A43CE" w:rsidRPr="0091296C">
        <w:rPr>
          <w:rFonts w:ascii="Times New Roman" w:hAnsi="Times New Roman" w:cs="Times New Roman"/>
          <w:i/>
          <w:color w:val="auto"/>
          <w:lang w:eastAsia="pt-BR"/>
        </w:rPr>
        <w:t>et al</w:t>
      </w:r>
      <w:r w:rsidR="005A43CE" w:rsidRPr="0091296C">
        <w:rPr>
          <w:rFonts w:ascii="Times New Roman" w:hAnsi="Times New Roman" w:cs="Times New Roman"/>
          <w:color w:val="auto"/>
          <w:lang w:eastAsia="pt-BR"/>
        </w:rPr>
        <w:t>., 2016</w:t>
      </w:r>
      <w:r w:rsidR="005A43CE">
        <w:rPr>
          <w:rFonts w:ascii="Times New Roman" w:hAnsi="Times New Roman" w:cs="Times New Roman"/>
          <w:color w:val="auto"/>
          <w:lang w:eastAsia="pt-BR"/>
        </w:rPr>
        <w:t>)</w:t>
      </w:r>
      <w:r w:rsidR="000D44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263ABAB1" w14:textId="61055404" w:rsidR="00B54E43" w:rsidRDefault="00B54E43" w:rsidP="002F51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4E43">
        <w:rPr>
          <w:rFonts w:ascii="Times New Roman" w:hAnsi="Times New Roman" w:cs="Times New Roman"/>
        </w:rPr>
        <w:t xml:space="preserve">A gestão da Unidade, cuja formação deve proceder sob regime de preservação da natureza e uso indireto dos recursos naturais, confronta com os objetivos do Projeto de Assentamento do tipo Agroextrativista. O PAE é uma modalidade especial de assentamento, onde as atividades a serem desenvolvidas estão baseadas na extração de recursos naturais, sustentabilidade e </w:t>
      </w:r>
      <w:r>
        <w:rPr>
          <w:rFonts w:ascii="Times New Roman" w:hAnsi="Times New Roman" w:cs="Times New Roman"/>
        </w:rPr>
        <w:t>presença de populações tradicionais</w:t>
      </w:r>
      <w:r w:rsidR="00C34B4A">
        <w:rPr>
          <w:rFonts w:ascii="Times New Roman" w:hAnsi="Times New Roman" w:cs="Times New Roman"/>
        </w:rPr>
        <w:t xml:space="preserve"> (</w:t>
      </w:r>
      <w:r w:rsidR="00C34B4A" w:rsidRPr="00C34B4A">
        <w:rPr>
          <w:rFonts w:ascii="Times New Roman" w:hAnsi="Times New Roman" w:cs="Times New Roman"/>
        </w:rPr>
        <w:t>Portaria n° 268</w:t>
      </w:r>
      <w:r w:rsidR="0018733E">
        <w:rPr>
          <w:rFonts w:ascii="Times New Roman" w:hAnsi="Times New Roman" w:cs="Times New Roman"/>
        </w:rPr>
        <w:t>/</w:t>
      </w:r>
      <w:r w:rsidR="00C34B4A" w:rsidRPr="00C34B4A">
        <w:rPr>
          <w:rFonts w:ascii="Times New Roman" w:hAnsi="Times New Roman" w:cs="Times New Roman"/>
        </w:rPr>
        <w:t>1996)</w:t>
      </w:r>
      <w:r>
        <w:rPr>
          <w:rFonts w:ascii="Times New Roman" w:hAnsi="Times New Roman" w:cs="Times New Roman"/>
        </w:rPr>
        <w:t xml:space="preserve">. </w:t>
      </w:r>
    </w:p>
    <w:p w14:paraId="3618EB9F" w14:textId="33942D77" w:rsidR="002F5151" w:rsidRDefault="006F71E7" w:rsidP="002F5151">
      <w:pPr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Ademais</w:t>
      </w:r>
      <w:r w:rsidR="00D562D5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="00D562D5" w:rsidRPr="00D562D5">
        <w:rPr>
          <w:rFonts w:eastAsia="Calibri"/>
          <w:color w:val="000000"/>
          <w:sz w:val="24"/>
          <w:szCs w:val="24"/>
          <w:lang w:eastAsia="en-US"/>
        </w:rPr>
        <w:t>a sobreposição de áreas e o conflito de competências existentes entre</w:t>
      </w:r>
      <w:r w:rsidR="00D562D5">
        <w:rPr>
          <w:rFonts w:eastAsia="Calibri"/>
          <w:color w:val="000000"/>
          <w:sz w:val="24"/>
          <w:szCs w:val="24"/>
          <w:lang w:eastAsia="en-US"/>
        </w:rPr>
        <w:t xml:space="preserve"> os órgãos estaduais e federais, segundo relatos e observações feitas durante incursões nas próprias comunidades</w:t>
      </w:r>
      <w:r>
        <w:rPr>
          <w:rFonts w:eastAsia="Calibri"/>
          <w:color w:val="000000"/>
          <w:sz w:val="24"/>
          <w:szCs w:val="24"/>
          <w:lang w:eastAsia="en-US"/>
        </w:rPr>
        <w:t>,</w:t>
      </w:r>
      <w:r w:rsidR="00D562D5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D562D5" w:rsidRPr="00D562D5">
        <w:rPr>
          <w:rFonts w:eastAsia="Calibri"/>
          <w:color w:val="000000"/>
          <w:sz w:val="24"/>
          <w:szCs w:val="24"/>
          <w:lang w:eastAsia="en-US"/>
        </w:rPr>
        <w:t>têm implicado em inexistente e/ou insuficiente prestação de assistência técnica rural por parte de ambas as instituições</w:t>
      </w:r>
      <w:r w:rsidR="00D562D5">
        <w:rPr>
          <w:rFonts w:eastAsia="Calibri"/>
          <w:color w:val="000000"/>
          <w:sz w:val="24"/>
          <w:szCs w:val="24"/>
          <w:lang w:eastAsia="en-US"/>
        </w:rPr>
        <w:t>.</w:t>
      </w:r>
      <w:r w:rsidR="000A501E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CF0C24">
        <w:rPr>
          <w:rFonts w:eastAsia="Calibri"/>
          <w:color w:val="000000"/>
          <w:sz w:val="24"/>
          <w:szCs w:val="24"/>
          <w:lang w:eastAsia="en-US"/>
        </w:rPr>
        <w:t>Costa Neto</w:t>
      </w:r>
      <w:r w:rsidR="000A501E">
        <w:rPr>
          <w:rFonts w:eastAsia="Calibri"/>
          <w:color w:val="000000"/>
          <w:sz w:val="24"/>
          <w:szCs w:val="24"/>
          <w:lang w:eastAsia="en-US"/>
        </w:rPr>
        <w:t xml:space="preserve"> (2018) menciona que casos como o </w:t>
      </w:r>
      <w:proofErr w:type="spellStart"/>
      <w:r w:rsidR="000A501E">
        <w:rPr>
          <w:rFonts w:eastAsia="Calibri"/>
          <w:color w:val="000000"/>
          <w:sz w:val="24"/>
          <w:szCs w:val="24"/>
          <w:lang w:eastAsia="en-US"/>
        </w:rPr>
        <w:t>Charapucu</w:t>
      </w:r>
      <w:proofErr w:type="spellEnd"/>
      <w:del w:id="1" w:author="HP" w:date="2018-11-07T16:33:00Z">
        <w:r w:rsidR="000A501E" w:rsidDel="000974A5">
          <w:rPr>
            <w:rFonts w:eastAsia="Calibri"/>
            <w:color w:val="000000"/>
            <w:sz w:val="24"/>
            <w:szCs w:val="24"/>
            <w:lang w:eastAsia="en-US"/>
          </w:rPr>
          <w:delText>,</w:delText>
        </w:r>
      </w:del>
      <w:r w:rsidR="000A501E">
        <w:rPr>
          <w:rFonts w:eastAsia="Calibri"/>
          <w:color w:val="000000"/>
          <w:sz w:val="24"/>
          <w:szCs w:val="24"/>
          <w:lang w:eastAsia="en-US"/>
        </w:rPr>
        <w:t xml:space="preserve"> tende</w:t>
      </w:r>
      <w:r w:rsidR="00EE3A2A">
        <w:rPr>
          <w:rFonts w:eastAsia="Calibri"/>
          <w:color w:val="000000"/>
          <w:sz w:val="24"/>
          <w:szCs w:val="24"/>
          <w:lang w:eastAsia="en-US"/>
        </w:rPr>
        <w:t xml:space="preserve">m </w:t>
      </w:r>
      <w:r w:rsidR="000A501E">
        <w:rPr>
          <w:rFonts w:eastAsia="Calibri"/>
          <w:color w:val="000000"/>
          <w:sz w:val="24"/>
          <w:szCs w:val="24"/>
          <w:lang w:eastAsia="en-US"/>
        </w:rPr>
        <w:t xml:space="preserve">a criar gastos adicionais ao Estado, com indenizações de desapropriações que poderiam ser evitadas, além de </w:t>
      </w:r>
      <w:r w:rsidR="000A501E" w:rsidRPr="000A501E">
        <w:rPr>
          <w:rFonts w:eastAsia="Calibri"/>
          <w:color w:val="000000"/>
          <w:sz w:val="24"/>
          <w:szCs w:val="24"/>
          <w:lang w:eastAsia="en-US"/>
        </w:rPr>
        <w:t>favorecer o desenvolvimento de ações ilegais em campo</w:t>
      </w:r>
      <w:r w:rsidR="000A501E">
        <w:rPr>
          <w:rFonts w:eastAsia="Calibri"/>
          <w:color w:val="000000"/>
          <w:sz w:val="24"/>
          <w:szCs w:val="24"/>
          <w:lang w:eastAsia="en-US"/>
        </w:rPr>
        <w:t>.</w:t>
      </w:r>
    </w:p>
    <w:p w14:paraId="75140C00" w14:textId="08DEFE5E" w:rsidR="000D44BC" w:rsidRPr="002F5151" w:rsidRDefault="00814ECB" w:rsidP="002F5151">
      <w:pPr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2F5151">
        <w:rPr>
          <w:rFonts w:eastAsia="Calibri"/>
          <w:color w:val="000000"/>
          <w:sz w:val="24"/>
          <w:szCs w:val="24"/>
          <w:lang w:eastAsia="en-US"/>
        </w:rPr>
        <w:t>Em face a</w:t>
      </w:r>
      <w:r w:rsidR="000D44BC" w:rsidRPr="002F5151">
        <w:rPr>
          <w:rFonts w:eastAsia="Calibri"/>
          <w:color w:val="000000"/>
          <w:sz w:val="24"/>
          <w:szCs w:val="24"/>
          <w:lang w:eastAsia="en-US"/>
        </w:rPr>
        <w:t>o</w:t>
      </w:r>
      <w:r w:rsidR="00C34B4A" w:rsidRPr="002F5151">
        <w:rPr>
          <w:rFonts w:eastAsia="Calibri"/>
          <w:color w:val="000000"/>
          <w:sz w:val="24"/>
          <w:szCs w:val="24"/>
          <w:lang w:eastAsia="en-US"/>
        </w:rPr>
        <w:t xml:space="preserve"> conflito</w:t>
      </w:r>
      <w:r w:rsidRPr="002F5151">
        <w:rPr>
          <w:rFonts w:eastAsia="Calibri"/>
          <w:color w:val="000000"/>
          <w:sz w:val="24"/>
          <w:szCs w:val="24"/>
          <w:lang w:eastAsia="en-US"/>
        </w:rPr>
        <w:t xml:space="preserve"> territorial</w:t>
      </w:r>
      <w:r w:rsidR="00DD3795" w:rsidRPr="002F5151">
        <w:rPr>
          <w:rFonts w:eastAsia="Calibri"/>
          <w:color w:val="000000"/>
          <w:sz w:val="24"/>
          <w:szCs w:val="24"/>
          <w:lang w:eastAsia="en-US"/>
        </w:rPr>
        <w:t xml:space="preserve">, a Unidade de Conservação Parque </w:t>
      </w:r>
      <w:proofErr w:type="spellStart"/>
      <w:r w:rsidR="00DD3795" w:rsidRPr="002F5151">
        <w:rPr>
          <w:rFonts w:eastAsia="Calibri"/>
          <w:color w:val="000000"/>
          <w:sz w:val="24"/>
          <w:szCs w:val="24"/>
          <w:lang w:eastAsia="en-US"/>
        </w:rPr>
        <w:t>Charapucu</w:t>
      </w:r>
      <w:proofErr w:type="spellEnd"/>
      <w:r w:rsidR="00DD3795" w:rsidRPr="002F5151">
        <w:rPr>
          <w:rFonts w:eastAsia="Calibri"/>
          <w:color w:val="000000"/>
          <w:sz w:val="24"/>
          <w:szCs w:val="24"/>
          <w:lang w:eastAsia="en-US"/>
        </w:rPr>
        <w:t xml:space="preserve"> está em processo de </w:t>
      </w:r>
      <w:r w:rsidR="00A53643">
        <w:rPr>
          <w:rFonts w:eastAsia="Calibri"/>
          <w:color w:val="000000"/>
          <w:sz w:val="24"/>
          <w:szCs w:val="24"/>
          <w:lang w:eastAsia="en-US"/>
        </w:rPr>
        <w:t>avaliação e estudos</w:t>
      </w:r>
      <w:r w:rsidR="007C555A">
        <w:rPr>
          <w:rFonts w:eastAsia="Calibri"/>
          <w:color w:val="000000"/>
          <w:sz w:val="24"/>
          <w:szCs w:val="24"/>
          <w:lang w:eastAsia="en-US"/>
        </w:rPr>
        <w:t xml:space="preserve"> técnicos</w:t>
      </w:r>
      <w:r w:rsidR="00A53643">
        <w:rPr>
          <w:rFonts w:eastAsia="Calibri"/>
          <w:color w:val="000000"/>
          <w:sz w:val="24"/>
          <w:szCs w:val="24"/>
          <w:lang w:eastAsia="en-US"/>
        </w:rPr>
        <w:t xml:space="preserve"> considerando a possibilidade de </w:t>
      </w:r>
      <w:r w:rsidR="00DD3795" w:rsidRPr="002F5151">
        <w:rPr>
          <w:rFonts w:eastAsia="Calibri"/>
          <w:color w:val="000000"/>
          <w:sz w:val="24"/>
          <w:szCs w:val="24"/>
          <w:lang w:eastAsia="en-US"/>
        </w:rPr>
        <w:t xml:space="preserve">celebração de um Termo </w:t>
      </w:r>
      <w:r w:rsidR="00DD3795" w:rsidRPr="002F5151">
        <w:rPr>
          <w:rFonts w:eastAsia="Calibri"/>
          <w:color w:val="000000"/>
          <w:sz w:val="24"/>
          <w:szCs w:val="24"/>
          <w:lang w:eastAsia="en-US"/>
        </w:rPr>
        <w:lastRenderedPageBreak/>
        <w:t>de Compromisso de Ajustamento de Conduta (TAC)</w:t>
      </w:r>
      <w:r w:rsidR="00E27446" w:rsidRPr="002F5151">
        <w:rPr>
          <w:rFonts w:eastAsia="Calibri"/>
          <w:color w:val="000000"/>
          <w:sz w:val="24"/>
          <w:szCs w:val="24"/>
          <w:lang w:eastAsia="en-US"/>
        </w:rPr>
        <w:t>, junto ao Ministério Pú</w:t>
      </w:r>
      <w:r w:rsidR="00DD3795" w:rsidRPr="002F5151">
        <w:rPr>
          <w:rFonts w:eastAsia="Calibri"/>
          <w:color w:val="000000"/>
          <w:sz w:val="24"/>
          <w:szCs w:val="24"/>
          <w:lang w:eastAsia="en-US"/>
        </w:rPr>
        <w:t>blico do Estado</w:t>
      </w:r>
      <w:r w:rsidR="00E27446" w:rsidRPr="002F5151">
        <w:rPr>
          <w:rFonts w:eastAsia="Calibri"/>
          <w:color w:val="000000"/>
          <w:sz w:val="24"/>
          <w:szCs w:val="24"/>
          <w:lang w:eastAsia="en-US"/>
        </w:rPr>
        <w:t xml:space="preserve"> do Pará (MPPA) e ao Ministério Público Federal (MPF)</w:t>
      </w:r>
      <w:r w:rsidR="00DD3795" w:rsidRPr="002F5151">
        <w:rPr>
          <w:rFonts w:eastAsia="Calibri"/>
          <w:color w:val="000000"/>
          <w:sz w:val="24"/>
          <w:szCs w:val="24"/>
          <w:lang w:eastAsia="en-US"/>
        </w:rPr>
        <w:t>.</w:t>
      </w:r>
      <w:r w:rsidR="00A80B9C" w:rsidRPr="002F5151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D44BC" w:rsidRPr="002F5151">
        <w:rPr>
          <w:rFonts w:eastAsia="Calibri"/>
          <w:color w:val="000000"/>
          <w:sz w:val="24"/>
          <w:szCs w:val="24"/>
          <w:lang w:eastAsia="en-US"/>
        </w:rPr>
        <w:t>O referido TAC tem como objeto assegurar mecanismos de resolução desses conflitos</w:t>
      </w:r>
      <w:r w:rsidR="00D93EF2">
        <w:rPr>
          <w:rFonts w:eastAsia="Calibri"/>
          <w:color w:val="000000"/>
          <w:sz w:val="24"/>
          <w:szCs w:val="24"/>
          <w:lang w:eastAsia="en-US"/>
        </w:rPr>
        <w:t xml:space="preserve"> (IDEFLOR-</w:t>
      </w:r>
      <w:proofErr w:type="spellStart"/>
      <w:r w:rsidR="00D93EF2">
        <w:rPr>
          <w:rFonts w:eastAsia="Calibri"/>
          <w:color w:val="000000"/>
          <w:sz w:val="24"/>
          <w:szCs w:val="24"/>
          <w:lang w:eastAsia="en-US"/>
        </w:rPr>
        <w:t>Bio</w:t>
      </w:r>
      <w:proofErr w:type="spellEnd"/>
      <w:r w:rsidR="00D93EF2">
        <w:rPr>
          <w:rFonts w:eastAsia="Calibri"/>
          <w:color w:val="000000"/>
          <w:sz w:val="24"/>
          <w:szCs w:val="24"/>
          <w:lang w:eastAsia="en-US"/>
        </w:rPr>
        <w:t>, 2018)</w:t>
      </w:r>
      <w:r w:rsidR="000D44BC" w:rsidRPr="002F5151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14:paraId="1D1D42A7" w14:textId="402930B7" w:rsidR="00B202BD" w:rsidRDefault="00B202BD" w:rsidP="002F51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202BD">
        <w:rPr>
          <w:rFonts w:ascii="Times New Roman" w:hAnsi="Times New Roman" w:cs="Times New Roman"/>
        </w:rPr>
        <w:t xml:space="preserve">Dentre alguns compromissos </w:t>
      </w:r>
      <w:r w:rsidR="006947E1">
        <w:rPr>
          <w:rFonts w:ascii="Times New Roman" w:hAnsi="Times New Roman" w:cs="Times New Roman"/>
        </w:rPr>
        <w:t>a ser</w:t>
      </w:r>
      <w:r w:rsidR="00A2220D">
        <w:rPr>
          <w:rFonts w:ascii="Times New Roman" w:hAnsi="Times New Roman" w:cs="Times New Roman"/>
        </w:rPr>
        <w:t>em</w:t>
      </w:r>
      <w:r w:rsidR="006947E1">
        <w:rPr>
          <w:rFonts w:ascii="Times New Roman" w:hAnsi="Times New Roman" w:cs="Times New Roman"/>
        </w:rPr>
        <w:t xml:space="preserve"> realizado</w:t>
      </w:r>
      <w:r w:rsidR="00A2220D">
        <w:rPr>
          <w:rFonts w:ascii="Times New Roman" w:hAnsi="Times New Roman" w:cs="Times New Roman"/>
        </w:rPr>
        <w:t>s</w:t>
      </w:r>
      <w:r w:rsidR="00434F9B">
        <w:rPr>
          <w:rFonts w:ascii="Times New Roman" w:hAnsi="Times New Roman" w:cs="Times New Roman"/>
        </w:rPr>
        <w:t>,</w:t>
      </w:r>
      <w:r w:rsidR="006947E1">
        <w:rPr>
          <w:rFonts w:ascii="Times New Roman" w:hAnsi="Times New Roman" w:cs="Times New Roman"/>
        </w:rPr>
        <w:t xml:space="preserve"> </w:t>
      </w:r>
      <w:r w:rsidR="00434F9B">
        <w:rPr>
          <w:rFonts w:ascii="Times New Roman" w:hAnsi="Times New Roman" w:cs="Times New Roman"/>
        </w:rPr>
        <w:t>tem-se</w:t>
      </w:r>
      <w:r w:rsidR="006947E1">
        <w:rPr>
          <w:rFonts w:ascii="Times New Roman" w:hAnsi="Times New Roman" w:cs="Times New Roman"/>
        </w:rPr>
        <w:t xml:space="preserve"> a</w:t>
      </w:r>
      <w:r w:rsidRPr="00B202BD">
        <w:rPr>
          <w:rFonts w:ascii="Times New Roman" w:hAnsi="Times New Roman" w:cs="Times New Roman"/>
        </w:rPr>
        <w:t xml:space="preserve"> proposta de redimensionamento do Parque Estadual </w:t>
      </w:r>
      <w:proofErr w:type="spellStart"/>
      <w:r w:rsidRPr="00B202BD">
        <w:rPr>
          <w:rFonts w:ascii="Times New Roman" w:hAnsi="Times New Roman" w:cs="Times New Roman"/>
        </w:rPr>
        <w:t>Charapucu</w:t>
      </w:r>
      <w:proofErr w:type="spellEnd"/>
      <w:r w:rsidRPr="00B202BD">
        <w:rPr>
          <w:rFonts w:ascii="Times New Roman" w:hAnsi="Times New Roman" w:cs="Times New Roman"/>
        </w:rPr>
        <w:t xml:space="preserve"> e a criação de nova Unidade de Conservação do Grupo “Uso Sustentável” </w:t>
      </w:r>
      <w:r w:rsidR="00F87AEA">
        <w:rPr>
          <w:rFonts w:ascii="Times New Roman" w:hAnsi="Times New Roman" w:cs="Times New Roman"/>
        </w:rPr>
        <w:t>no seu entorno</w:t>
      </w:r>
      <w:r w:rsidRPr="00B202BD">
        <w:rPr>
          <w:rFonts w:ascii="Times New Roman" w:hAnsi="Times New Roman" w:cs="Times New Roman"/>
        </w:rPr>
        <w:t>. Diante disso, até que as condições de c</w:t>
      </w:r>
      <w:r w:rsidR="00E27446">
        <w:rPr>
          <w:rFonts w:ascii="Times New Roman" w:hAnsi="Times New Roman" w:cs="Times New Roman"/>
        </w:rPr>
        <w:t xml:space="preserve">onflito sejam sanadas, </w:t>
      </w:r>
      <w:r w:rsidR="006079E6">
        <w:rPr>
          <w:rFonts w:ascii="Times New Roman" w:hAnsi="Times New Roman" w:cs="Times New Roman"/>
        </w:rPr>
        <w:t>atividades de estabelecimento da Unidade</w:t>
      </w:r>
      <w:r w:rsidR="00BC386C">
        <w:rPr>
          <w:rFonts w:ascii="Times New Roman" w:hAnsi="Times New Roman" w:cs="Times New Roman"/>
        </w:rPr>
        <w:t>,</w:t>
      </w:r>
      <w:r w:rsidR="006079E6">
        <w:rPr>
          <w:rFonts w:ascii="Times New Roman" w:hAnsi="Times New Roman" w:cs="Times New Roman"/>
        </w:rPr>
        <w:t xml:space="preserve"> como o</w:t>
      </w:r>
      <w:r w:rsidRPr="00B202BD">
        <w:rPr>
          <w:rFonts w:ascii="Times New Roman" w:hAnsi="Times New Roman" w:cs="Times New Roman"/>
        </w:rPr>
        <w:t xml:space="preserve"> Plano </w:t>
      </w:r>
      <w:r w:rsidR="00E27446">
        <w:rPr>
          <w:rFonts w:ascii="Times New Roman" w:hAnsi="Times New Roman" w:cs="Times New Roman"/>
        </w:rPr>
        <w:t>de</w:t>
      </w:r>
      <w:r w:rsidR="006079E6">
        <w:rPr>
          <w:rFonts w:ascii="Times New Roman" w:hAnsi="Times New Roman" w:cs="Times New Roman"/>
        </w:rPr>
        <w:t xml:space="preserve"> Manejo</w:t>
      </w:r>
      <w:r w:rsidRPr="00B202BD">
        <w:rPr>
          <w:rFonts w:ascii="Times New Roman" w:hAnsi="Times New Roman" w:cs="Times New Roman"/>
        </w:rPr>
        <w:t xml:space="preserve">, não </w:t>
      </w:r>
      <w:r w:rsidR="006079E6">
        <w:rPr>
          <w:rFonts w:ascii="Times New Roman" w:hAnsi="Times New Roman" w:cs="Times New Roman"/>
        </w:rPr>
        <w:t>poderão</w:t>
      </w:r>
      <w:r w:rsidR="006079E6" w:rsidRPr="00B202BD">
        <w:rPr>
          <w:rFonts w:ascii="Times New Roman" w:hAnsi="Times New Roman" w:cs="Times New Roman"/>
        </w:rPr>
        <w:t xml:space="preserve"> ser desenvolvid</w:t>
      </w:r>
      <w:r w:rsidR="00BC386C">
        <w:rPr>
          <w:rFonts w:ascii="Times New Roman" w:hAnsi="Times New Roman" w:cs="Times New Roman"/>
        </w:rPr>
        <w:t>as</w:t>
      </w:r>
      <w:r w:rsidRPr="00B202BD">
        <w:rPr>
          <w:rFonts w:ascii="Times New Roman" w:hAnsi="Times New Roman" w:cs="Times New Roman"/>
        </w:rPr>
        <w:t xml:space="preserve"> na região</w:t>
      </w:r>
      <w:r>
        <w:rPr>
          <w:rFonts w:ascii="Times New Roman" w:hAnsi="Times New Roman" w:cs="Times New Roman"/>
        </w:rPr>
        <w:t>.</w:t>
      </w:r>
      <w:r w:rsidR="009A19F4">
        <w:rPr>
          <w:rFonts w:ascii="Times New Roman" w:hAnsi="Times New Roman" w:cs="Times New Roman"/>
        </w:rPr>
        <w:t xml:space="preserve"> O que é extremante negativo </w:t>
      </w:r>
      <w:r w:rsidR="00525845">
        <w:rPr>
          <w:rFonts w:ascii="Times New Roman" w:hAnsi="Times New Roman" w:cs="Times New Roman"/>
        </w:rPr>
        <w:t>no ponto de vista ambiental.</w:t>
      </w:r>
    </w:p>
    <w:p w14:paraId="0692D4D1" w14:textId="74FC96E2" w:rsidR="006F71E7" w:rsidRDefault="0066296C" w:rsidP="002F51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Hoje se tem a </w:t>
      </w:r>
      <w:r w:rsidR="00E07651">
        <w:rPr>
          <w:rFonts w:ascii="Times New Roman" w:hAnsi="Times New Roman" w:cs="Times New Roman"/>
        </w:rPr>
        <w:t>sugestão</w:t>
      </w:r>
      <w:r>
        <w:rPr>
          <w:rFonts w:ascii="Times New Roman" w:hAnsi="Times New Roman" w:cs="Times New Roman"/>
        </w:rPr>
        <w:t xml:space="preserve"> </w:t>
      </w:r>
      <w:r w:rsidR="00162454">
        <w:rPr>
          <w:rFonts w:ascii="Times New Roman" w:hAnsi="Times New Roman" w:cs="Times New Roman"/>
        </w:rPr>
        <w:t xml:space="preserve">entre as instituições envolvidas </w:t>
      </w:r>
      <w:r>
        <w:rPr>
          <w:rFonts w:ascii="Times New Roman" w:hAnsi="Times New Roman" w:cs="Times New Roman"/>
        </w:rPr>
        <w:t xml:space="preserve">de superar </w:t>
      </w:r>
      <w:r w:rsidR="00162454">
        <w:rPr>
          <w:rFonts w:ascii="Times New Roman" w:hAnsi="Times New Roman" w:cs="Times New Roman"/>
        </w:rPr>
        <w:t xml:space="preserve">a sobreposição </w:t>
      </w:r>
      <w:r>
        <w:rPr>
          <w:rFonts w:ascii="Times New Roman" w:hAnsi="Times New Roman" w:cs="Times New Roman"/>
        </w:rPr>
        <w:t xml:space="preserve">sem a necessidade de assinatura de </w:t>
      </w:r>
      <w:r w:rsidR="00162454">
        <w:rPr>
          <w:rFonts w:ascii="Times New Roman" w:hAnsi="Times New Roman" w:cs="Times New Roman"/>
        </w:rPr>
        <w:t>um TAC</w:t>
      </w:r>
      <w:r w:rsidR="000D44BC">
        <w:rPr>
          <w:rFonts w:ascii="Times New Roman" w:hAnsi="Times New Roman" w:cs="Times New Roman"/>
        </w:rPr>
        <w:t>.</w:t>
      </w:r>
      <w:r w:rsidR="00162454">
        <w:rPr>
          <w:rFonts w:ascii="Times New Roman" w:hAnsi="Times New Roman" w:cs="Times New Roman"/>
        </w:rPr>
        <w:t xml:space="preserve"> </w:t>
      </w:r>
      <w:r w:rsidR="006F71E7">
        <w:rPr>
          <w:rFonts w:ascii="Times New Roman" w:hAnsi="Times New Roman" w:cs="Times New Roman"/>
        </w:rPr>
        <w:t>O IDEFLOR-</w:t>
      </w:r>
      <w:proofErr w:type="spellStart"/>
      <w:r w:rsidR="006F71E7">
        <w:rPr>
          <w:rFonts w:ascii="Times New Roman" w:hAnsi="Times New Roman" w:cs="Times New Roman"/>
        </w:rPr>
        <w:t>Bio</w:t>
      </w:r>
      <w:proofErr w:type="spellEnd"/>
      <w:r w:rsidR="006F71E7">
        <w:rPr>
          <w:rFonts w:ascii="Times New Roman" w:hAnsi="Times New Roman" w:cs="Times New Roman"/>
        </w:rPr>
        <w:t xml:space="preserve">, por exemplo, vem desempenhando atividades </w:t>
      </w:r>
      <w:r w:rsidR="000200A3">
        <w:rPr>
          <w:rFonts w:ascii="Times New Roman" w:hAnsi="Times New Roman" w:cs="Times New Roman"/>
        </w:rPr>
        <w:t>não só a</w:t>
      </w:r>
      <w:r w:rsidR="00434F9B">
        <w:rPr>
          <w:rFonts w:ascii="Times New Roman" w:hAnsi="Times New Roman" w:cs="Times New Roman"/>
        </w:rPr>
        <w:t xml:space="preserve"> </w:t>
      </w:r>
      <w:r w:rsidR="000200A3">
        <w:rPr>
          <w:rFonts w:ascii="Times New Roman" w:hAnsi="Times New Roman" w:cs="Times New Roman"/>
        </w:rPr>
        <w:t>fim de solucionar o conflito</w:t>
      </w:r>
      <w:r w:rsidR="00162454">
        <w:rPr>
          <w:rFonts w:ascii="Times New Roman" w:hAnsi="Times New Roman" w:cs="Times New Roman"/>
        </w:rPr>
        <w:t xml:space="preserve"> (ordenamento territorial)</w:t>
      </w:r>
      <w:r w:rsidR="000200A3">
        <w:rPr>
          <w:rFonts w:ascii="Times New Roman" w:hAnsi="Times New Roman" w:cs="Times New Roman"/>
        </w:rPr>
        <w:t xml:space="preserve">, como também </w:t>
      </w:r>
      <w:r w:rsidR="00D21E45">
        <w:rPr>
          <w:rFonts w:ascii="Times New Roman" w:hAnsi="Times New Roman" w:cs="Times New Roman"/>
        </w:rPr>
        <w:t xml:space="preserve">de </w:t>
      </w:r>
      <w:r w:rsidR="000200A3">
        <w:rPr>
          <w:rFonts w:ascii="Times New Roman" w:hAnsi="Times New Roman" w:cs="Times New Roman"/>
        </w:rPr>
        <w:t xml:space="preserve">promover </w:t>
      </w:r>
      <w:r w:rsidR="00D21E45">
        <w:rPr>
          <w:rFonts w:ascii="Times New Roman" w:hAnsi="Times New Roman" w:cs="Times New Roman"/>
        </w:rPr>
        <w:t xml:space="preserve">ações que assegurem o sentido de existência </w:t>
      </w:r>
      <w:r w:rsidR="007C08ED">
        <w:rPr>
          <w:rFonts w:ascii="Times New Roman" w:hAnsi="Times New Roman" w:cs="Times New Roman"/>
        </w:rPr>
        <w:t>da Unidade</w:t>
      </w:r>
      <w:r w:rsidR="00F87AEA">
        <w:rPr>
          <w:rFonts w:ascii="Times New Roman" w:hAnsi="Times New Roman" w:cs="Times New Roman"/>
        </w:rPr>
        <w:t xml:space="preserve"> através de agendas positivas</w:t>
      </w:r>
      <w:r w:rsidR="00D21E45">
        <w:rPr>
          <w:rFonts w:ascii="Times New Roman" w:hAnsi="Times New Roman" w:cs="Times New Roman"/>
        </w:rPr>
        <w:t xml:space="preserve">, principalmente para </w:t>
      </w:r>
      <w:r w:rsidR="00E07651">
        <w:rPr>
          <w:rFonts w:ascii="Times New Roman" w:hAnsi="Times New Roman" w:cs="Times New Roman"/>
        </w:rPr>
        <w:t xml:space="preserve">a </w:t>
      </w:r>
      <w:r w:rsidR="00D21E45">
        <w:rPr>
          <w:rFonts w:ascii="Times New Roman" w:hAnsi="Times New Roman" w:cs="Times New Roman"/>
        </w:rPr>
        <w:t>população que reside naquela região</w:t>
      </w:r>
      <w:r w:rsidR="00E07651">
        <w:rPr>
          <w:rFonts w:ascii="Times New Roman" w:hAnsi="Times New Roman" w:cs="Times New Roman"/>
        </w:rPr>
        <w:t>, no intuito de desenvolver uma melhor</w:t>
      </w:r>
      <w:r w:rsidR="00434F9B">
        <w:rPr>
          <w:rFonts w:ascii="Times New Roman" w:hAnsi="Times New Roman" w:cs="Times New Roman"/>
        </w:rPr>
        <w:t>ia na</w:t>
      </w:r>
      <w:r w:rsidR="00E07651">
        <w:rPr>
          <w:rFonts w:ascii="Times New Roman" w:hAnsi="Times New Roman" w:cs="Times New Roman"/>
        </w:rPr>
        <w:t xml:space="preserve"> qualidade de vida</w:t>
      </w:r>
      <w:r w:rsidR="006F71E7">
        <w:rPr>
          <w:rFonts w:ascii="Times New Roman" w:hAnsi="Times New Roman" w:cs="Times New Roman"/>
        </w:rPr>
        <w:t>.</w:t>
      </w:r>
      <w:r w:rsidR="000200A3">
        <w:rPr>
          <w:rFonts w:ascii="Times New Roman" w:hAnsi="Times New Roman" w:cs="Times New Roman"/>
        </w:rPr>
        <w:t xml:space="preserve"> </w:t>
      </w:r>
    </w:p>
    <w:p w14:paraId="49FB08BA" w14:textId="77777777" w:rsidR="001425C9" w:rsidRDefault="001425C9" w:rsidP="002F515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3E8AA741" w14:textId="77777777" w:rsidR="005C320E" w:rsidRDefault="005C320E" w:rsidP="005C320E">
      <w:pPr>
        <w:tabs>
          <w:tab w:val="left" w:pos="1290"/>
        </w:tabs>
        <w:jc w:val="both"/>
        <w:rPr>
          <w:color w:val="FF0000"/>
          <w:sz w:val="24"/>
          <w:szCs w:val="28"/>
        </w:rPr>
      </w:pPr>
      <w:r>
        <w:rPr>
          <w:b/>
          <w:sz w:val="24"/>
          <w:szCs w:val="24"/>
        </w:rPr>
        <w:t xml:space="preserve">4. CONCLUSÃO </w:t>
      </w:r>
    </w:p>
    <w:p w14:paraId="683F40BA" w14:textId="77777777" w:rsidR="00E27446" w:rsidRDefault="00E27446" w:rsidP="005C320E">
      <w:pPr>
        <w:tabs>
          <w:tab w:val="left" w:pos="1290"/>
        </w:tabs>
        <w:jc w:val="both"/>
        <w:rPr>
          <w:color w:val="FF0000"/>
          <w:sz w:val="24"/>
          <w:szCs w:val="28"/>
        </w:rPr>
      </w:pPr>
    </w:p>
    <w:p w14:paraId="5DA310C9" w14:textId="2CC879CF" w:rsidR="005C320E" w:rsidRPr="008E5680" w:rsidRDefault="006068C5" w:rsidP="003A6FB6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EA07C3">
        <w:rPr>
          <w:sz w:val="24"/>
          <w:szCs w:val="24"/>
        </w:rPr>
        <w:t xml:space="preserve">É inegável que a região do Marajó resguarda </w:t>
      </w:r>
      <w:r w:rsidR="007204CC" w:rsidRPr="00EA07C3">
        <w:rPr>
          <w:sz w:val="24"/>
          <w:szCs w:val="24"/>
        </w:rPr>
        <w:t xml:space="preserve">um patrimônio natural </w:t>
      </w:r>
      <w:r w:rsidR="00F73ACF">
        <w:rPr>
          <w:sz w:val="24"/>
          <w:szCs w:val="24"/>
        </w:rPr>
        <w:t>incalculável</w:t>
      </w:r>
      <w:r w:rsidR="007204CC" w:rsidRPr="00EA07C3">
        <w:rPr>
          <w:sz w:val="24"/>
          <w:szCs w:val="24"/>
        </w:rPr>
        <w:t xml:space="preserve"> para a humanidade. A região</w:t>
      </w:r>
      <w:r w:rsidR="0025480C">
        <w:rPr>
          <w:sz w:val="24"/>
          <w:szCs w:val="24"/>
        </w:rPr>
        <w:t>,</w:t>
      </w:r>
      <w:r w:rsidR="007204CC" w:rsidRPr="00EA07C3">
        <w:rPr>
          <w:sz w:val="24"/>
          <w:szCs w:val="24"/>
        </w:rPr>
        <w:t xml:space="preserve"> reconhecida como uma importante zona</w:t>
      </w:r>
      <w:r w:rsidR="00EA07C3" w:rsidRPr="00EA07C3">
        <w:rPr>
          <w:sz w:val="24"/>
          <w:szCs w:val="24"/>
        </w:rPr>
        <w:t xml:space="preserve"> úmida</w:t>
      </w:r>
      <w:r w:rsidR="0025480C">
        <w:rPr>
          <w:sz w:val="24"/>
          <w:szCs w:val="24"/>
        </w:rPr>
        <w:t>,</w:t>
      </w:r>
      <w:r w:rsidR="00E33904" w:rsidRPr="00EA07C3">
        <w:rPr>
          <w:sz w:val="24"/>
          <w:szCs w:val="24"/>
        </w:rPr>
        <w:t xml:space="preserve"> tem</w:t>
      </w:r>
      <w:r w:rsidR="007204CC" w:rsidRPr="00EA07C3">
        <w:rPr>
          <w:sz w:val="24"/>
          <w:szCs w:val="24"/>
        </w:rPr>
        <w:t xml:space="preserve"> nas Unidades de Conservação APA Arquipélago do Marajó e Parque Estadual </w:t>
      </w:r>
      <w:proofErr w:type="spellStart"/>
      <w:r w:rsidR="007204CC" w:rsidRPr="00EA07C3">
        <w:rPr>
          <w:sz w:val="24"/>
          <w:szCs w:val="24"/>
        </w:rPr>
        <w:t>Charapucu</w:t>
      </w:r>
      <w:proofErr w:type="spellEnd"/>
      <w:r w:rsidR="007204CC" w:rsidRPr="00EA07C3">
        <w:rPr>
          <w:sz w:val="24"/>
          <w:szCs w:val="24"/>
        </w:rPr>
        <w:t xml:space="preserve"> a chance de </w:t>
      </w:r>
      <w:r w:rsidR="00EA07C3" w:rsidRPr="00EA07C3">
        <w:rPr>
          <w:sz w:val="24"/>
          <w:szCs w:val="24"/>
        </w:rPr>
        <w:t>proteger ecossistemas de valor internacional. Contudo, as fragilidades trazidas por problemas relacionad</w:t>
      </w:r>
      <w:r w:rsidR="0025480C">
        <w:rPr>
          <w:sz w:val="24"/>
          <w:szCs w:val="24"/>
        </w:rPr>
        <w:t>o</w:t>
      </w:r>
      <w:r w:rsidR="00EA07C3" w:rsidRPr="00EA07C3">
        <w:rPr>
          <w:sz w:val="24"/>
          <w:szCs w:val="24"/>
        </w:rPr>
        <w:t xml:space="preserve">s aos </w:t>
      </w:r>
      <w:r w:rsidR="00E34BF1" w:rsidRPr="00EA07C3">
        <w:rPr>
          <w:sz w:val="24"/>
          <w:szCs w:val="24"/>
        </w:rPr>
        <w:t>interesses socioeconômicos</w:t>
      </w:r>
      <w:r w:rsidR="00EA07C3" w:rsidRPr="00EA07C3">
        <w:rPr>
          <w:sz w:val="24"/>
          <w:szCs w:val="24"/>
        </w:rPr>
        <w:t xml:space="preserve"> na área</w:t>
      </w:r>
      <w:r w:rsidR="00EA07C3">
        <w:rPr>
          <w:sz w:val="24"/>
          <w:szCs w:val="24"/>
        </w:rPr>
        <w:t xml:space="preserve">, a </w:t>
      </w:r>
      <w:r w:rsidR="00F73ACF">
        <w:rPr>
          <w:sz w:val="24"/>
          <w:szCs w:val="24"/>
        </w:rPr>
        <w:t>irregularidade normativa de</w:t>
      </w:r>
      <w:r w:rsidR="00E34BF1">
        <w:rPr>
          <w:sz w:val="24"/>
          <w:szCs w:val="24"/>
        </w:rPr>
        <w:t xml:space="preserve"> proteção e os conflitos fundiários determinam a </w:t>
      </w:r>
      <w:proofErr w:type="spellStart"/>
      <w:r w:rsidR="00E34BF1">
        <w:rPr>
          <w:sz w:val="24"/>
          <w:szCs w:val="24"/>
        </w:rPr>
        <w:t>complexibilidade</w:t>
      </w:r>
      <w:proofErr w:type="spellEnd"/>
      <w:r w:rsidR="00E34BF1">
        <w:rPr>
          <w:sz w:val="24"/>
          <w:szCs w:val="24"/>
        </w:rPr>
        <w:t xml:space="preserve"> de atuar no território em favor do desenvolvimento e efetividade das Unidades. </w:t>
      </w:r>
      <w:r w:rsidR="00EA07C3" w:rsidRPr="00EA07C3">
        <w:rPr>
          <w:sz w:val="24"/>
          <w:szCs w:val="24"/>
        </w:rPr>
        <w:t xml:space="preserve"> </w:t>
      </w:r>
      <w:r w:rsidR="005C320E" w:rsidRPr="008E5680">
        <w:rPr>
          <w:sz w:val="24"/>
          <w:szCs w:val="24"/>
        </w:rPr>
        <w:t>Desse modo, o sucesso na conservação da biodiversidade depende, principalmente, do estabelecimento de estratégias e ações harmônicas</w:t>
      </w:r>
      <w:r w:rsidR="00E34BF1">
        <w:rPr>
          <w:sz w:val="24"/>
          <w:szCs w:val="24"/>
        </w:rPr>
        <w:t xml:space="preserve"> que potencialize</w:t>
      </w:r>
      <w:r w:rsidR="00CC0DB6">
        <w:rPr>
          <w:sz w:val="24"/>
          <w:szCs w:val="24"/>
        </w:rPr>
        <w:t>m</w:t>
      </w:r>
      <w:r w:rsidR="00E34BF1">
        <w:rPr>
          <w:sz w:val="24"/>
          <w:szCs w:val="24"/>
        </w:rPr>
        <w:t xml:space="preserve"> a realidade local e que levem </w:t>
      </w:r>
      <w:r w:rsidR="00F0300D">
        <w:rPr>
          <w:sz w:val="24"/>
          <w:szCs w:val="24"/>
        </w:rPr>
        <w:t>em conta questões histórias de ocupação e uso da área,</w:t>
      </w:r>
      <w:r w:rsidR="003F1B29">
        <w:rPr>
          <w:sz w:val="24"/>
          <w:szCs w:val="24"/>
        </w:rPr>
        <w:t xml:space="preserve"> no sentido de promover uma</w:t>
      </w:r>
      <w:r w:rsidR="00F0300D">
        <w:rPr>
          <w:sz w:val="24"/>
          <w:szCs w:val="24"/>
        </w:rPr>
        <w:t xml:space="preserve"> gestão democrática </w:t>
      </w:r>
      <w:r w:rsidR="003F1B29">
        <w:rPr>
          <w:sz w:val="24"/>
          <w:szCs w:val="24"/>
        </w:rPr>
        <w:t xml:space="preserve">associada a sua </w:t>
      </w:r>
      <w:r w:rsidR="003F1B29">
        <w:rPr>
          <w:rFonts w:eastAsia="Calibri"/>
          <w:color w:val="000000"/>
          <w:sz w:val="24"/>
          <w:szCs w:val="24"/>
          <w:lang w:eastAsia="en-US"/>
        </w:rPr>
        <w:t>extensão territorial.</w:t>
      </w:r>
    </w:p>
    <w:p w14:paraId="53C7DA77" w14:textId="77777777" w:rsidR="005C320E" w:rsidRDefault="005C320E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3514F334" w14:textId="77777777" w:rsidR="0012462E" w:rsidRPr="00001E41" w:rsidRDefault="0012462E" w:rsidP="0012462E">
      <w:pPr>
        <w:tabs>
          <w:tab w:val="left" w:pos="1290"/>
        </w:tabs>
        <w:jc w:val="both"/>
        <w:rPr>
          <w:color w:val="FF0000"/>
          <w:sz w:val="24"/>
          <w:szCs w:val="24"/>
        </w:rPr>
      </w:pPr>
      <w:r w:rsidRPr="00001E41">
        <w:rPr>
          <w:b/>
          <w:sz w:val="24"/>
          <w:szCs w:val="24"/>
        </w:rPr>
        <w:t xml:space="preserve">REFERÊNCIAS </w:t>
      </w:r>
    </w:p>
    <w:p w14:paraId="7FC2E1E9" w14:textId="77777777" w:rsidR="0012462E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14:paraId="7261A78B" w14:textId="77777777" w:rsidR="009B0125" w:rsidRDefault="001D35A5" w:rsidP="00BC5951">
      <w:pPr>
        <w:jc w:val="both"/>
        <w:rPr>
          <w:color w:val="000000" w:themeColor="text1"/>
          <w:sz w:val="24"/>
          <w:szCs w:val="28"/>
        </w:rPr>
      </w:pPr>
      <w:r w:rsidRPr="001D35A5">
        <w:rPr>
          <w:color w:val="000000" w:themeColor="text1"/>
          <w:sz w:val="24"/>
          <w:szCs w:val="28"/>
        </w:rPr>
        <w:lastRenderedPageBreak/>
        <w:t>ARAUJO, M. A. R</w:t>
      </w:r>
      <w:r w:rsidR="00BC5951" w:rsidRPr="001D35A5">
        <w:rPr>
          <w:color w:val="000000" w:themeColor="text1"/>
          <w:sz w:val="24"/>
          <w:szCs w:val="28"/>
        </w:rPr>
        <w:t xml:space="preserve">. </w:t>
      </w:r>
      <w:r w:rsidR="009F5245">
        <w:rPr>
          <w:color w:val="000000" w:themeColor="text1"/>
          <w:sz w:val="24"/>
          <w:szCs w:val="28"/>
        </w:rPr>
        <w:t>Unidades de Conservação</w:t>
      </w:r>
      <w:r w:rsidR="00BC5951" w:rsidRPr="001D35A5">
        <w:rPr>
          <w:color w:val="000000" w:themeColor="text1"/>
          <w:sz w:val="24"/>
          <w:szCs w:val="28"/>
        </w:rPr>
        <w:t xml:space="preserve">: importância e história no mundo. In: NEXUS (Org.). </w:t>
      </w:r>
      <w:r w:rsidR="009F5245">
        <w:rPr>
          <w:b/>
          <w:color w:val="000000" w:themeColor="text1"/>
          <w:sz w:val="24"/>
          <w:szCs w:val="28"/>
        </w:rPr>
        <w:t>Unidades de Conservação</w:t>
      </w:r>
      <w:r w:rsidR="00BC5951" w:rsidRPr="001D35A5">
        <w:rPr>
          <w:b/>
          <w:color w:val="000000" w:themeColor="text1"/>
          <w:sz w:val="24"/>
          <w:szCs w:val="28"/>
        </w:rPr>
        <w:t xml:space="preserve"> no Brasil: </w:t>
      </w:r>
      <w:r w:rsidR="00BC5951" w:rsidRPr="00E33904">
        <w:rPr>
          <w:color w:val="000000" w:themeColor="text1"/>
          <w:sz w:val="24"/>
          <w:szCs w:val="28"/>
        </w:rPr>
        <w:t>o caminho da gestão para resultados</w:t>
      </w:r>
      <w:r w:rsidR="00BC5951" w:rsidRPr="001D35A5">
        <w:rPr>
          <w:color w:val="000000" w:themeColor="text1"/>
          <w:sz w:val="24"/>
          <w:szCs w:val="28"/>
        </w:rPr>
        <w:t>. São Carlos: Rima Editora, 2012, p. 25-50</w:t>
      </w:r>
    </w:p>
    <w:p w14:paraId="27658219" w14:textId="77777777" w:rsidR="00D56911" w:rsidRPr="00F14B91" w:rsidRDefault="00D56911" w:rsidP="00BC5951">
      <w:pPr>
        <w:jc w:val="both"/>
        <w:rPr>
          <w:color w:val="000000" w:themeColor="text1"/>
        </w:rPr>
      </w:pPr>
    </w:p>
    <w:p w14:paraId="7C3CC3A2" w14:textId="77777777" w:rsidR="00215CA8" w:rsidRDefault="00215CA8" w:rsidP="00BC5951">
      <w:pPr>
        <w:jc w:val="both"/>
        <w:rPr>
          <w:color w:val="000000" w:themeColor="text1"/>
          <w:sz w:val="24"/>
          <w:szCs w:val="28"/>
        </w:rPr>
      </w:pPr>
      <w:r w:rsidRPr="00215CA8">
        <w:rPr>
          <w:color w:val="000000" w:themeColor="text1"/>
          <w:sz w:val="24"/>
          <w:szCs w:val="28"/>
        </w:rPr>
        <w:t xml:space="preserve">BRASIL. </w:t>
      </w:r>
      <w:r w:rsidRPr="00215CA8">
        <w:rPr>
          <w:b/>
          <w:color w:val="000000" w:themeColor="text1"/>
          <w:sz w:val="24"/>
          <w:szCs w:val="28"/>
        </w:rPr>
        <w:t>Lei Federal Nº 9.985, de 18 de julho de 2000</w:t>
      </w:r>
      <w:r w:rsidRPr="00215CA8">
        <w:rPr>
          <w:color w:val="000000" w:themeColor="text1"/>
          <w:sz w:val="24"/>
          <w:szCs w:val="28"/>
        </w:rPr>
        <w:t xml:space="preserve">. Regulamenta o art. 225, § 1o, incisos I, II, III e VII da Constituição Federal, institui o Sistema Nacional de </w:t>
      </w:r>
      <w:r w:rsidR="009F5245">
        <w:rPr>
          <w:color w:val="000000" w:themeColor="text1"/>
          <w:sz w:val="24"/>
          <w:szCs w:val="28"/>
        </w:rPr>
        <w:t>Unidades de Conservação</w:t>
      </w:r>
      <w:r w:rsidRPr="00215CA8">
        <w:rPr>
          <w:color w:val="000000" w:themeColor="text1"/>
          <w:sz w:val="24"/>
          <w:szCs w:val="28"/>
        </w:rPr>
        <w:t xml:space="preserve"> da Natureza e dá outras providências. Disponível em: </w:t>
      </w:r>
      <w:r>
        <w:rPr>
          <w:color w:val="000000" w:themeColor="text1"/>
          <w:sz w:val="24"/>
          <w:szCs w:val="28"/>
        </w:rPr>
        <w:t>&lt;</w:t>
      </w:r>
      <w:r w:rsidRPr="00215CA8">
        <w:t xml:space="preserve"> </w:t>
      </w:r>
      <w:r w:rsidRPr="00215CA8">
        <w:rPr>
          <w:color w:val="000000" w:themeColor="text1"/>
          <w:sz w:val="24"/>
          <w:szCs w:val="28"/>
        </w:rPr>
        <w:t>http://www.planalto.gov.br/ccivil_03/LEIS/L9985.htm</w:t>
      </w:r>
      <w:r>
        <w:rPr>
          <w:color w:val="000000" w:themeColor="text1"/>
          <w:sz w:val="24"/>
          <w:szCs w:val="28"/>
        </w:rPr>
        <w:t>&gt;. Acesso em: outubro 2018</w:t>
      </w:r>
      <w:r w:rsidRPr="00215CA8">
        <w:rPr>
          <w:color w:val="000000" w:themeColor="text1"/>
          <w:sz w:val="24"/>
          <w:szCs w:val="28"/>
        </w:rPr>
        <w:t>.</w:t>
      </w:r>
    </w:p>
    <w:p w14:paraId="422A13CA" w14:textId="77777777" w:rsidR="00215CA8" w:rsidRPr="00F14B91" w:rsidRDefault="00215CA8" w:rsidP="00BC5951">
      <w:pPr>
        <w:jc w:val="both"/>
        <w:rPr>
          <w:color w:val="000000" w:themeColor="text1"/>
        </w:rPr>
      </w:pPr>
    </w:p>
    <w:p w14:paraId="634602A0" w14:textId="24C50424" w:rsidR="003E7520" w:rsidRDefault="003E7520" w:rsidP="003E75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BRASIL. </w:t>
      </w:r>
      <w:r w:rsidRPr="003E7520">
        <w:rPr>
          <w:color w:val="000000" w:themeColor="text1"/>
          <w:sz w:val="24"/>
          <w:szCs w:val="28"/>
        </w:rPr>
        <w:t xml:space="preserve">Presidência da República. Casa Civil. </w:t>
      </w:r>
      <w:r w:rsidRPr="003E7520">
        <w:rPr>
          <w:b/>
          <w:color w:val="000000" w:themeColor="text1"/>
          <w:sz w:val="24"/>
          <w:szCs w:val="28"/>
        </w:rPr>
        <w:t>Plano de Desenvolvimento Territorial Sustentável para o Arquipélago do Marajó.</w:t>
      </w:r>
      <w:r w:rsidRPr="003E7520">
        <w:rPr>
          <w:color w:val="000000" w:themeColor="text1"/>
          <w:sz w:val="24"/>
          <w:szCs w:val="28"/>
        </w:rPr>
        <w:t xml:space="preserve"> Brasília,</w:t>
      </w:r>
      <w:r>
        <w:rPr>
          <w:color w:val="000000" w:themeColor="text1"/>
          <w:sz w:val="24"/>
          <w:szCs w:val="28"/>
        </w:rPr>
        <w:t xml:space="preserve"> 2007. Disponível em</w:t>
      </w:r>
      <w:r w:rsidR="00C7059D">
        <w:rPr>
          <w:color w:val="000000" w:themeColor="text1"/>
          <w:sz w:val="24"/>
          <w:szCs w:val="28"/>
        </w:rPr>
        <w:t>:</w:t>
      </w:r>
      <w:r>
        <w:rPr>
          <w:color w:val="000000" w:themeColor="text1"/>
          <w:sz w:val="24"/>
          <w:szCs w:val="28"/>
        </w:rPr>
        <w:t xml:space="preserve"> </w:t>
      </w:r>
      <w:r w:rsidRPr="003E7520">
        <w:rPr>
          <w:color w:val="000000" w:themeColor="text1"/>
          <w:sz w:val="24"/>
          <w:szCs w:val="28"/>
        </w:rPr>
        <w:t>&lt;http://www.mi.gov.br/c/document_library/get_file?uuid=9408a880-6ec0-4be0-9cb7-feb01c4a6256&amp;groupId=24915&gt;. Acesso</w:t>
      </w:r>
      <w:r>
        <w:rPr>
          <w:color w:val="000000" w:themeColor="text1"/>
          <w:sz w:val="24"/>
          <w:szCs w:val="28"/>
        </w:rPr>
        <w:t xml:space="preserve"> em: </w:t>
      </w:r>
      <w:r w:rsidR="009C03B2">
        <w:rPr>
          <w:color w:val="000000" w:themeColor="text1"/>
          <w:sz w:val="24"/>
          <w:szCs w:val="28"/>
        </w:rPr>
        <w:t xml:space="preserve">10 </w:t>
      </w:r>
      <w:r w:rsidR="00DA718D">
        <w:rPr>
          <w:color w:val="000000" w:themeColor="text1"/>
          <w:sz w:val="24"/>
          <w:szCs w:val="28"/>
        </w:rPr>
        <w:t>set</w:t>
      </w:r>
      <w:r>
        <w:rPr>
          <w:color w:val="000000" w:themeColor="text1"/>
          <w:sz w:val="24"/>
          <w:szCs w:val="28"/>
        </w:rPr>
        <w:t>. 2018</w:t>
      </w:r>
      <w:r w:rsidRPr="003E7520">
        <w:rPr>
          <w:color w:val="000000" w:themeColor="text1"/>
          <w:sz w:val="24"/>
          <w:szCs w:val="28"/>
        </w:rPr>
        <w:t>.</w:t>
      </w:r>
    </w:p>
    <w:p w14:paraId="07009FB4" w14:textId="77777777" w:rsidR="005A43CE" w:rsidRDefault="005A43CE" w:rsidP="003E752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8"/>
        </w:rPr>
      </w:pPr>
    </w:p>
    <w:p w14:paraId="73AE95EB" w14:textId="6DFB71A7" w:rsidR="005A43CE" w:rsidRPr="005A43CE" w:rsidRDefault="005A43CE" w:rsidP="005A43CE">
      <w:pPr>
        <w:jc w:val="both"/>
        <w:rPr>
          <w:color w:val="000000" w:themeColor="text1"/>
          <w:sz w:val="24"/>
          <w:szCs w:val="24"/>
        </w:rPr>
      </w:pPr>
      <w:r w:rsidRPr="005A43CE">
        <w:rPr>
          <w:color w:val="000000" w:themeColor="text1"/>
          <w:sz w:val="24"/>
          <w:szCs w:val="24"/>
        </w:rPr>
        <w:t>BRASIL. Instituto Nacional de Colonização e Reforma Agrária (INCRA</w:t>
      </w:r>
      <w:r w:rsidRPr="004A22F0">
        <w:rPr>
          <w:b/>
          <w:color w:val="000000" w:themeColor="text1"/>
          <w:sz w:val="24"/>
          <w:szCs w:val="24"/>
        </w:rPr>
        <w:t>). Portaria nº 268, de 23 de outubro de 1996</w:t>
      </w:r>
      <w:r w:rsidRPr="005A43CE">
        <w:rPr>
          <w:color w:val="000000" w:themeColor="text1"/>
          <w:sz w:val="24"/>
          <w:szCs w:val="24"/>
        </w:rPr>
        <w:t>.  Cria em substituição à modalidade de Projeto de Assentamento Extrativista, a modalidade de Projeto de Assentamento Agroextrativista</w:t>
      </w:r>
      <w:r w:rsidR="008D59E3">
        <w:rPr>
          <w:color w:val="000000" w:themeColor="text1"/>
          <w:sz w:val="24"/>
          <w:szCs w:val="24"/>
        </w:rPr>
        <w:t>. Disponível em: &lt;</w:t>
      </w:r>
      <w:r w:rsidR="008D59E3" w:rsidRPr="008D59E3">
        <w:t xml:space="preserve"> </w:t>
      </w:r>
      <w:r w:rsidR="004A22F0" w:rsidRPr="004A22F0">
        <w:rPr>
          <w:color w:val="000000" w:themeColor="text1"/>
          <w:sz w:val="24"/>
          <w:szCs w:val="24"/>
        </w:rPr>
        <w:t>http://www.incra.gov.br/sites/default/files/uploads/institucionall/legislacao--/portarias/portarias-de-1996/portaria_incra_p268_231096.pdf</w:t>
      </w:r>
      <w:r w:rsidR="008D59E3">
        <w:rPr>
          <w:color w:val="000000" w:themeColor="text1"/>
          <w:sz w:val="24"/>
          <w:szCs w:val="24"/>
        </w:rPr>
        <w:t>&gt;</w:t>
      </w:r>
      <w:r w:rsidR="004A22F0">
        <w:rPr>
          <w:color w:val="000000" w:themeColor="text1"/>
          <w:sz w:val="24"/>
          <w:szCs w:val="24"/>
        </w:rPr>
        <w:t xml:space="preserve">. </w:t>
      </w:r>
      <w:r w:rsidR="004A22F0" w:rsidRPr="003E7520">
        <w:rPr>
          <w:color w:val="000000" w:themeColor="text1"/>
          <w:sz w:val="24"/>
          <w:szCs w:val="28"/>
        </w:rPr>
        <w:t>Acesso</w:t>
      </w:r>
      <w:r w:rsidR="004A22F0">
        <w:rPr>
          <w:color w:val="000000" w:themeColor="text1"/>
          <w:sz w:val="24"/>
          <w:szCs w:val="28"/>
        </w:rPr>
        <w:t xml:space="preserve"> em: 23 set. 2018</w:t>
      </w:r>
    </w:p>
    <w:p w14:paraId="757C7FB8" w14:textId="77777777" w:rsidR="005A43CE" w:rsidRPr="00F14B91" w:rsidRDefault="005A43CE" w:rsidP="003E752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0EBAA9E1" w14:textId="25395D82" w:rsidR="00B13FED" w:rsidRDefault="00B13FED" w:rsidP="00B13FED">
      <w:pPr>
        <w:jc w:val="both"/>
        <w:rPr>
          <w:color w:val="000000" w:themeColor="text1"/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CARRILLO, A.C.; LUZ, L. </w:t>
      </w:r>
      <w:r w:rsidRPr="00E33904">
        <w:rPr>
          <w:b/>
          <w:color w:val="000000" w:themeColor="text1"/>
          <w:sz w:val="24"/>
          <w:szCs w:val="28"/>
        </w:rPr>
        <w:t>Reflexões sobre Conselhos Gestores de Unidades de Conservação Federais Apoiadas pelo WWF-BRASIL</w:t>
      </w:r>
      <w:r w:rsidRPr="00B13FED">
        <w:rPr>
          <w:color w:val="000000" w:themeColor="text1"/>
          <w:sz w:val="24"/>
          <w:szCs w:val="28"/>
        </w:rPr>
        <w:t>. Produto Técnico, 2013.</w:t>
      </w:r>
      <w:r>
        <w:t xml:space="preserve"> </w:t>
      </w:r>
      <w:r>
        <w:rPr>
          <w:color w:val="000000" w:themeColor="text1"/>
          <w:sz w:val="24"/>
          <w:szCs w:val="28"/>
        </w:rPr>
        <w:t>Disponível em</w:t>
      </w:r>
      <w:r w:rsidR="00C7059D">
        <w:rPr>
          <w:color w:val="000000" w:themeColor="text1"/>
          <w:sz w:val="24"/>
          <w:szCs w:val="28"/>
        </w:rPr>
        <w:t>:</w:t>
      </w:r>
      <w:r>
        <w:rPr>
          <w:color w:val="000000" w:themeColor="text1"/>
          <w:sz w:val="24"/>
          <w:szCs w:val="28"/>
        </w:rPr>
        <w:t xml:space="preserve"> </w:t>
      </w:r>
      <w:r w:rsidR="00C7059D">
        <w:rPr>
          <w:color w:val="000000" w:themeColor="text1"/>
          <w:sz w:val="24"/>
          <w:szCs w:val="28"/>
        </w:rPr>
        <w:t>&lt;</w:t>
      </w:r>
      <w:r w:rsidRPr="00B13FED">
        <w:rPr>
          <w:color w:val="000000" w:themeColor="text1"/>
          <w:sz w:val="24"/>
          <w:szCs w:val="28"/>
        </w:rPr>
        <w:t>https://www.wwf.org.br/informacoes/bliblioteca/?37344/Reflexes-sobre-conselhos-gestores-de-unidades-de-conservao-federais</w:t>
      </w:r>
      <w:r w:rsidR="00C7059D">
        <w:rPr>
          <w:color w:val="000000" w:themeColor="text1"/>
          <w:sz w:val="24"/>
          <w:szCs w:val="28"/>
        </w:rPr>
        <w:t>&gt;</w:t>
      </w:r>
      <w:r>
        <w:rPr>
          <w:color w:val="000000" w:themeColor="text1"/>
          <w:sz w:val="24"/>
          <w:szCs w:val="28"/>
        </w:rPr>
        <w:t xml:space="preserve">. </w:t>
      </w:r>
      <w:r w:rsidRPr="003E7520">
        <w:rPr>
          <w:color w:val="000000" w:themeColor="text1"/>
          <w:sz w:val="24"/>
          <w:szCs w:val="28"/>
        </w:rPr>
        <w:t>Acesso</w:t>
      </w:r>
      <w:r>
        <w:rPr>
          <w:color w:val="000000" w:themeColor="text1"/>
          <w:sz w:val="24"/>
          <w:szCs w:val="28"/>
        </w:rPr>
        <w:t xml:space="preserve"> em: 18 </w:t>
      </w:r>
      <w:r w:rsidR="00DA718D">
        <w:rPr>
          <w:color w:val="000000" w:themeColor="text1"/>
          <w:sz w:val="24"/>
          <w:szCs w:val="28"/>
        </w:rPr>
        <w:t>out</w:t>
      </w:r>
      <w:r>
        <w:rPr>
          <w:color w:val="000000" w:themeColor="text1"/>
          <w:sz w:val="24"/>
          <w:szCs w:val="28"/>
        </w:rPr>
        <w:t>. 2018</w:t>
      </w:r>
    </w:p>
    <w:p w14:paraId="2A13D8FB" w14:textId="77777777" w:rsidR="00F14B91" w:rsidRDefault="00F14B91" w:rsidP="00B13FED">
      <w:pPr>
        <w:jc w:val="both"/>
      </w:pPr>
    </w:p>
    <w:p w14:paraId="5670EC66" w14:textId="77777777" w:rsidR="00E368F7" w:rsidRDefault="00E368F7" w:rsidP="007C1C8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  <w:r w:rsidRPr="00CA530A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COSTA NETO</w:t>
      </w:r>
      <w:r>
        <w:t xml:space="preserve">, </w:t>
      </w:r>
      <w:r w:rsidRPr="00E368F7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Joaquim de Britto. </w:t>
      </w:r>
      <w:r w:rsidRPr="00E368F7">
        <w:rPr>
          <w:rFonts w:ascii="TimesNewRomanPSMT" w:eastAsia="Calibri" w:hAnsi="TimesNewRomanPSMT" w:cs="TimesNewRomanPSMT"/>
          <w:b/>
          <w:color w:val="000000"/>
          <w:sz w:val="24"/>
          <w:szCs w:val="24"/>
          <w:lang w:eastAsia="en-US"/>
        </w:rPr>
        <w:t>A complexidade da questão fundiária nos parques e estações ecológicas do estado de São Paulo</w:t>
      </w:r>
      <w:r w:rsidRPr="00E368F7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: origens e efeitos da indisciplina da document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ação e do registro imobiliário</w:t>
      </w:r>
      <w:r w:rsidRPr="00E368F7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. </w:t>
      </w:r>
      <w:r w:rsidR="004C2E83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S</w:t>
      </w:r>
      <w:r w:rsidRPr="00E368F7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ão Paulo: Instituto Florestal, 2018</w:t>
      </w:r>
      <w:r w:rsidR="002B4C4D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, 142p.</w:t>
      </w:r>
    </w:p>
    <w:p w14:paraId="1C70B6D1" w14:textId="77777777" w:rsidR="0091296C" w:rsidRDefault="0091296C" w:rsidP="007C1C8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</w:p>
    <w:p w14:paraId="2F2668E4" w14:textId="553CC91B" w:rsidR="00333D34" w:rsidRDefault="0091296C" w:rsidP="007C1C8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ESTADO. </w:t>
      </w:r>
      <w:r w:rsidRPr="00C7059D">
        <w:rPr>
          <w:rFonts w:ascii="TimesNewRomanPSMT" w:eastAsia="Calibri" w:hAnsi="TimesNewRomanPSMT" w:cs="TimesNewRomanPSMT"/>
          <w:b/>
          <w:color w:val="000000"/>
          <w:sz w:val="24"/>
          <w:szCs w:val="24"/>
          <w:lang w:eastAsia="en-US"/>
        </w:rPr>
        <w:t>Decreto nº 2.592</w:t>
      </w:r>
      <w:r w:rsidR="008D59E3">
        <w:rPr>
          <w:rFonts w:ascii="TimesNewRomanPSMT" w:eastAsia="Calibri" w:hAnsi="TimesNewRomanPSMT" w:cs="TimesNewRomanPSMT"/>
          <w:b/>
          <w:color w:val="000000"/>
          <w:sz w:val="24"/>
          <w:szCs w:val="24"/>
          <w:lang w:eastAsia="en-US"/>
        </w:rPr>
        <w:t xml:space="preserve">, </w:t>
      </w:r>
      <w:r w:rsidRPr="00C7059D">
        <w:rPr>
          <w:rFonts w:ascii="TimesNewRomanPSMT" w:eastAsia="Calibri" w:hAnsi="TimesNewRomanPSMT" w:cs="TimesNewRomanPSMT"/>
          <w:b/>
          <w:color w:val="000000"/>
          <w:sz w:val="24"/>
          <w:szCs w:val="24"/>
          <w:lang w:eastAsia="en-US"/>
        </w:rPr>
        <w:t>de 10 de novembro de 2010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. Dispõe sobre a criação do Parque Estadual </w:t>
      </w:r>
      <w:proofErr w:type="spellStart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Charapucu</w:t>
      </w:r>
      <w:proofErr w:type="spellEnd"/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, no município de Afuá.</w:t>
      </w:r>
      <w:r w:rsidR="00C7059D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 Disponível em: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  </w:t>
      </w:r>
      <w:r w:rsidR="00C7059D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&lt;</w:t>
      </w:r>
      <w:r w:rsidR="00C7059D" w:rsidRPr="00C7059D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https://ideflorbio.pa.gov.br/wp-content/uploads/2015/09/decreto-criacao-PEC.pdf</w:t>
      </w:r>
      <w:r w:rsidR="00C7059D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&gt; </w:t>
      </w:r>
      <w:r w:rsidR="00C7059D" w:rsidRPr="003E7520">
        <w:rPr>
          <w:color w:val="000000" w:themeColor="text1"/>
          <w:sz w:val="24"/>
          <w:szCs w:val="28"/>
        </w:rPr>
        <w:t>Acesso</w:t>
      </w:r>
      <w:r w:rsidR="00C7059D">
        <w:rPr>
          <w:color w:val="000000" w:themeColor="text1"/>
          <w:sz w:val="24"/>
          <w:szCs w:val="28"/>
        </w:rPr>
        <w:t xml:space="preserve"> em: 12 set. 2018</w:t>
      </w:r>
    </w:p>
    <w:p w14:paraId="77585182" w14:textId="77777777" w:rsidR="0091296C" w:rsidRDefault="0091296C" w:rsidP="007C1C8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</w:p>
    <w:p w14:paraId="116BA42D" w14:textId="6C1855A5" w:rsidR="00333D34" w:rsidRPr="00333D34" w:rsidRDefault="00333D34" w:rsidP="00333D34">
      <w:pP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GIL, A.</w:t>
      </w:r>
      <w:r w:rsidRPr="00333D34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 C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.</w:t>
      </w:r>
      <w:r w:rsidRPr="00333D34"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 xml:space="preserve"> </w:t>
      </w:r>
      <w:r w:rsidRPr="00333D34">
        <w:rPr>
          <w:rFonts w:ascii="TimesNewRomanPSMT" w:eastAsia="Calibri" w:hAnsi="TimesNewRomanPSMT" w:cs="TimesNewRomanPSMT"/>
          <w:b/>
          <w:color w:val="000000"/>
          <w:sz w:val="24"/>
          <w:szCs w:val="24"/>
          <w:lang w:eastAsia="en-US"/>
        </w:rPr>
        <w:t>Como elaborar projetos de pesquisa</w:t>
      </w:r>
      <w:r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  <w:t>. 4. ed. São Paulo: Atlas, 2002, 176p.</w:t>
      </w:r>
    </w:p>
    <w:p w14:paraId="4529DAC6" w14:textId="77777777" w:rsidR="009C3F65" w:rsidRPr="00E368F7" w:rsidRDefault="009C3F65" w:rsidP="007C1C82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color w:val="000000"/>
          <w:sz w:val="24"/>
          <w:szCs w:val="24"/>
          <w:lang w:eastAsia="en-US"/>
        </w:rPr>
      </w:pPr>
    </w:p>
    <w:p w14:paraId="71BAAFF9" w14:textId="77777777" w:rsidR="009D1D2D" w:rsidRPr="003F1B29" w:rsidRDefault="003F1B29" w:rsidP="009D1D2D">
      <w:pPr>
        <w:pStyle w:val="Default"/>
        <w:rPr>
          <w:rFonts w:ascii="TimesNewRomanPSMT" w:hAnsi="TimesNewRomanPSMT" w:cs="TimesNewRomanPSMT"/>
        </w:rPr>
      </w:pPr>
      <w:r w:rsidRPr="003F1B29">
        <w:rPr>
          <w:rFonts w:ascii="TimesNewRomanPSMT" w:hAnsi="TimesNewRomanPSMT" w:cs="TimesNewRomanPSMT"/>
        </w:rPr>
        <w:t xml:space="preserve">GONÇALVES, A.C.O.; CORNETTA, A.; ALVES, F.; BARBOSA, L.J.G. </w:t>
      </w:r>
      <w:r w:rsidR="008B18B4">
        <w:rPr>
          <w:rFonts w:ascii="TimesNewRomanPSMT" w:hAnsi="TimesNewRomanPSMT" w:cs="TimesNewRomanPSMT"/>
        </w:rPr>
        <w:t xml:space="preserve">Marajó. In: Alves, F. </w:t>
      </w:r>
    </w:p>
    <w:p w14:paraId="21FDDFB1" w14:textId="77777777" w:rsidR="008B18B4" w:rsidRDefault="008B18B4" w:rsidP="009D1D2D">
      <w:pPr>
        <w:pStyle w:val="Default"/>
        <w:rPr>
          <w:rFonts w:ascii="TimesNewRomanPSMT" w:hAnsi="TimesNewRomanPSMT" w:cs="TimesNewRomanPSMT"/>
        </w:rPr>
      </w:pPr>
      <w:r w:rsidRPr="00315BE2">
        <w:rPr>
          <w:rFonts w:ascii="TimesNewRomanPSMT" w:hAnsi="TimesNewRomanPSMT" w:cs="TimesNewRomanPSMT"/>
          <w:b/>
        </w:rPr>
        <w:t>A função socioambiental do patrimônio da União na Amazônia</w:t>
      </w:r>
      <w:r>
        <w:rPr>
          <w:rFonts w:ascii="TimesNewRomanPSMT" w:hAnsi="TimesNewRomanPSMT" w:cs="TimesNewRomanPSMT"/>
        </w:rPr>
        <w:t>. Brasília</w:t>
      </w:r>
      <w:r w:rsidR="00B350D8">
        <w:rPr>
          <w:rFonts w:ascii="TimesNewRomanPSMT" w:hAnsi="TimesNewRomanPSMT" w:cs="TimesNewRomanPSMT"/>
        </w:rPr>
        <w:t>: IPEA</w:t>
      </w:r>
      <w:r>
        <w:rPr>
          <w:rFonts w:ascii="TimesNewRomanPSMT" w:hAnsi="TimesNewRomanPSMT" w:cs="TimesNewRomanPSMT"/>
        </w:rPr>
        <w:t xml:space="preserve">, 2016. Cap.5, </w:t>
      </w:r>
      <w:r w:rsidRPr="008B18B4">
        <w:rPr>
          <w:rFonts w:ascii="TimesNewRomanPSMT" w:hAnsi="TimesNewRomanPSMT" w:cs="TimesNewRomanPSMT"/>
        </w:rPr>
        <w:t>359 p</w:t>
      </w:r>
      <w:r>
        <w:rPr>
          <w:rFonts w:ascii="TimesNewRomanPSMT" w:hAnsi="TimesNewRomanPSMT" w:cs="TimesNewRomanPSMT"/>
        </w:rPr>
        <w:t>.</w:t>
      </w:r>
    </w:p>
    <w:p w14:paraId="50C79C67" w14:textId="77777777" w:rsidR="00FE399B" w:rsidRPr="00FE399B" w:rsidRDefault="00FE399B" w:rsidP="009D1D2D">
      <w:pPr>
        <w:pStyle w:val="Default"/>
        <w:rPr>
          <w:rFonts w:ascii="TimesNewRomanPSMT" w:hAnsi="TimesNewRomanPSMT" w:cs="TimesNewRomanPSMT"/>
          <w:color w:val="auto"/>
          <w:lang w:eastAsia="pt-BR"/>
        </w:rPr>
      </w:pPr>
    </w:p>
    <w:p w14:paraId="237B4313" w14:textId="74CF539D" w:rsidR="00BB16C0" w:rsidRPr="00FE399B" w:rsidRDefault="00FE399B" w:rsidP="00BB16C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  <w:r w:rsidRPr="00FE399B">
        <w:rPr>
          <w:rFonts w:ascii="TimesNewRomanPSMT" w:eastAsia="Calibri" w:hAnsi="TimesNewRomanPSMT" w:cs="TimesNewRomanPSMT"/>
          <w:sz w:val="24"/>
          <w:szCs w:val="24"/>
        </w:rPr>
        <w:t xml:space="preserve">INSTITUTO BRASILEIRO DE GEOGRAFIA E ESTATÍSTICA (IBGE). </w:t>
      </w:r>
      <w:r w:rsidRPr="00FE399B">
        <w:rPr>
          <w:rFonts w:ascii="TimesNewRomanPSMT" w:eastAsia="Calibri" w:hAnsi="TimesNewRomanPSMT" w:cs="TimesNewRomanPSMT"/>
          <w:b/>
          <w:sz w:val="24"/>
          <w:szCs w:val="24"/>
        </w:rPr>
        <w:t>Cidades</w:t>
      </w:r>
      <w:r w:rsidRPr="00FE399B">
        <w:rPr>
          <w:rFonts w:ascii="TimesNewRomanPSMT" w:eastAsia="Calibri" w:hAnsi="TimesNewRomanPSMT" w:cs="TimesNewRomanPSMT"/>
          <w:sz w:val="24"/>
          <w:szCs w:val="24"/>
        </w:rPr>
        <w:t xml:space="preserve">. 2010. Disponível em: &lt;http://www.cidades.ibge.gov.br/xtras/ </w:t>
      </w:r>
      <w:proofErr w:type="spellStart"/>
      <w:proofErr w:type="gramStart"/>
      <w:r w:rsidRPr="00FE399B">
        <w:rPr>
          <w:rFonts w:ascii="TimesNewRomanPSMT" w:eastAsia="Calibri" w:hAnsi="TimesNewRomanPSMT" w:cs="TimesNewRomanPSMT"/>
          <w:sz w:val="24"/>
          <w:szCs w:val="24"/>
        </w:rPr>
        <w:t>uf.php?lang</w:t>
      </w:r>
      <w:proofErr w:type="spellEnd"/>
      <w:proofErr w:type="gramEnd"/>
      <w:r w:rsidRPr="00FE399B">
        <w:rPr>
          <w:rFonts w:ascii="TimesNewRomanPSMT" w:eastAsia="Calibri" w:hAnsi="TimesNewRomanPSMT" w:cs="TimesNewRomanPSMT"/>
          <w:sz w:val="24"/>
          <w:szCs w:val="24"/>
        </w:rPr>
        <w:t>=&amp;</w:t>
      </w:r>
      <w:proofErr w:type="spellStart"/>
      <w:r w:rsidRPr="00FE399B">
        <w:rPr>
          <w:rFonts w:ascii="TimesNewRomanPSMT" w:eastAsia="Calibri" w:hAnsi="TimesNewRomanPSMT" w:cs="TimesNewRomanPSMT"/>
          <w:sz w:val="24"/>
          <w:szCs w:val="24"/>
        </w:rPr>
        <w:t>coduf</w:t>
      </w:r>
      <w:proofErr w:type="spellEnd"/>
      <w:r w:rsidRPr="00FE399B">
        <w:rPr>
          <w:rFonts w:ascii="TimesNewRomanPSMT" w:eastAsia="Calibri" w:hAnsi="TimesNewRomanPSMT" w:cs="TimesNewRomanPSMT"/>
          <w:sz w:val="24"/>
          <w:szCs w:val="24"/>
        </w:rPr>
        <w:t>=15&amp;search=para&gt;. Acesso em: 20 set. 2018</w:t>
      </w:r>
    </w:p>
    <w:p w14:paraId="7BD9FD17" w14:textId="77777777" w:rsidR="00FE399B" w:rsidRDefault="00FE399B" w:rsidP="00BB16C0">
      <w:pPr>
        <w:autoSpaceDE w:val="0"/>
        <w:autoSpaceDN w:val="0"/>
        <w:adjustRightInd w:val="0"/>
        <w:jc w:val="both"/>
      </w:pPr>
    </w:p>
    <w:p w14:paraId="4F638457" w14:textId="37D8D1FA" w:rsidR="004159BD" w:rsidRDefault="004159BD" w:rsidP="00BB16C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INSTITUTO CHICO MENDES DE CONSERVAÇÃO DA BIODIVERSIDADE (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ICMbio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 xml:space="preserve">) </w:t>
      </w:r>
      <w:r w:rsidRPr="0084300D">
        <w:rPr>
          <w:rFonts w:ascii="TimesNewRomanPSMT" w:eastAsia="Calibri" w:hAnsi="TimesNewRomanPSMT" w:cs="TimesNewRomanPSMT"/>
          <w:b/>
          <w:sz w:val="24"/>
          <w:szCs w:val="24"/>
        </w:rPr>
        <w:t>SNUC completa 18 anos de criação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: conquista da sociedade, Sistema Nacional de Unidade de Conservação aprimorou a gestão das áreas protegidas naturais. Disponível em: </w:t>
      </w:r>
      <w:r>
        <w:rPr>
          <w:rFonts w:ascii="TimesNewRomanPSMT" w:eastAsia="Calibri" w:hAnsi="TimesNewRomanPSMT" w:cs="TimesNewRomanPSMT"/>
          <w:sz w:val="24"/>
          <w:szCs w:val="24"/>
        </w:rPr>
        <w:lastRenderedPageBreak/>
        <w:t>&lt;</w:t>
      </w:r>
      <w:r w:rsidRPr="00BB16C0">
        <w:rPr>
          <w:sz w:val="24"/>
          <w:szCs w:val="28"/>
        </w:rPr>
        <w:t>http://www.icmbio.gov.br/portal/ultimas-noticias/20-geral/9792-snuc-completa-18-anos-de-criacao</w:t>
      </w:r>
      <w:r>
        <w:rPr>
          <w:rFonts w:ascii="TimesNewRomanPSMT" w:eastAsia="Calibri" w:hAnsi="TimesNewRomanPSMT" w:cs="TimesNewRomanPSMT"/>
          <w:sz w:val="24"/>
          <w:szCs w:val="24"/>
        </w:rPr>
        <w:t xml:space="preserve"> &gt; Acesso em 24 out. 2018</w:t>
      </w:r>
    </w:p>
    <w:p w14:paraId="35EA9A56" w14:textId="77777777" w:rsidR="009761A8" w:rsidRDefault="009761A8" w:rsidP="00BB16C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</w:p>
    <w:p w14:paraId="042FA7AB" w14:textId="6A28930A" w:rsidR="009761A8" w:rsidRDefault="009761A8" w:rsidP="00BB16C0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4"/>
          <w:szCs w:val="24"/>
        </w:rPr>
      </w:pPr>
      <w:r>
        <w:rPr>
          <w:rFonts w:ascii="TimesNewRomanPSMT" w:eastAsia="Calibri" w:hAnsi="TimesNewRomanPSMT" w:cs="TimesNewRomanPSMT"/>
          <w:sz w:val="24"/>
          <w:szCs w:val="24"/>
        </w:rPr>
        <w:t>INSTITUTO DE DESENVOLVIMENTO FLORE</w:t>
      </w:r>
      <w:r w:rsidR="007811FF">
        <w:rPr>
          <w:rFonts w:ascii="TimesNewRomanPSMT" w:eastAsia="Calibri" w:hAnsi="TimesNewRomanPSMT" w:cs="TimesNewRomanPSMT"/>
          <w:sz w:val="24"/>
          <w:szCs w:val="24"/>
        </w:rPr>
        <w:t>S</w:t>
      </w:r>
      <w:r>
        <w:rPr>
          <w:rFonts w:ascii="TimesNewRomanPSMT" w:eastAsia="Calibri" w:hAnsi="TimesNewRomanPSMT" w:cs="TimesNewRomanPSMT"/>
          <w:sz w:val="24"/>
          <w:szCs w:val="24"/>
        </w:rPr>
        <w:t>TAL E DA BIODIVERSIDADE DO ESTADO DO PARÁ (IDEFLOR-</w:t>
      </w:r>
      <w:proofErr w:type="spellStart"/>
      <w:r>
        <w:rPr>
          <w:rFonts w:ascii="TimesNewRomanPSMT" w:eastAsia="Calibri" w:hAnsi="TimesNewRomanPSMT" w:cs="TimesNewRomanPSMT"/>
          <w:sz w:val="24"/>
          <w:szCs w:val="24"/>
        </w:rPr>
        <w:t>Bio</w:t>
      </w:r>
      <w:proofErr w:type="spellEnd"/>
      <w:r>
        <w:rPr>
          <w:rFonts w:ascii="TimesNewRomanPSMT" w:eastAsia="Calibri" w:hAnsi="TimesNewRomanPSMT" w:cs="TimesNewRomanPSMT"/>
          <w:sz w:val="24"/>
          <w:szCs w:val="24"/>
        </w:rPr>
        <w:t>).</w:t>
      </w:r>
      <w:r w:rsidR="007811FF">
        <w:rPr>
          <w:rFonts w:ascii="TimesNewRomanPSMT" w:eastAsia="Calibri" w:hAnsi="TimesNewRomanPSMT" w:cs="TimesNewRomanPSMT"/>
          <w:sz w:val="24"/>
          <w:szCs w:val="24"/>
        </w:rPr>
        <w:t xml:space="preserve"> </w:t>
      </w:r>
      <w:r w:rsidR="007811FF" w:rsidRPr="007811FF">
        <w:rPr>
          <w:rFonts w:ascii="TimesNewRomanPSMT" w:eastAsia="Calibri" w:hAnsi="TimesNewRomanPSMT" w:cs="TimesNewRomanPSMT"/>
          <w:b/>
          <w:sz w:val="24"/>
          <w:szCs w:val="24"/>
        </w:rPr>
        <w:t>Unidades de Conservação</w:t>
      </w:r>
      <w:r w:rsidR="007811FF">
        <w:rPr>
          <w:rFonts w:ascii="TimesNewRomanPSMT" w:eastAsia="Calibri" w:hAnsi="TimesNewRomanPSMT" w:cs="TimesNewRomanPSMT"/>
          <w:sz w:val="24"/>
          <w:szCs w:val="24"/>
        </w:rPr>
        <w:t>. Disponível em: &lt;</w:t>
      </w:r>
      <w:r w:rsidR="007811FF" w:rsidRPr="007811FF">
        <w:rPr>
          <w:rFonts w:ascii="TimesNewRomanPSMT" w:eastAsia="Calibri" w:hAnsi="TimesNewRomanPSMT" w:cs="TimesNewRomanPSMT"/>
          <w:sz w:val="24"/>
          <w:szCs w:val="24"/>
        </w:rPr>
        <w:t>https://ideflorbio.pa</w:t>
      </w:r>
      <w:r w:rsidR="007811FF">
        <w:rPr>
          <w:rFonts w:ascii="TimesNewRomanPSMT" w:eastAsia="Calibri" w:hAnsi="TimesNewRomanPSMT" w:cs="TimesNewRomanPSMT"/>
          <w:sz w:val="24"/>
          <w:szCs w:val="24"/>
        </w:rPr>
        <w:t>.gov.br/unidades-de-conservacao/&gt; Acesso em 10 set. 2018</w:t>
      </w:r>
    </w:p>
    <w:p w14:paraId="13FC2B88" w14:textId="77777777" w:rsidR="004159BD" w:rsidRPr="00F14B91" w:rsidRDefault="004159BD" w:rsidP="00BB16C0">
      <w:pPr>
        <w:autoSpaceDE w:val="0"/>
        <w:autoSpaceDN w:val="0"/>
        <w:adjustRightInd w:val="0"/>
        <w:jc w:val="both"/>
      </w:pPr>
    </w:p>
    <w:p w14:paraId="4AC8E51A" w14:textId="77777777" w:rsidR="00F24B2E" w:rsidRDefault="00F24B2E" w:rsidP="002B79A1">
      <w:pPr>
        <w:pStyle w:val="Default"/>
        <w:jc w:val="both"/>
        <w:rPr>
          <w:rFonts w:ascii="Times New Roman" w:eastAsia="Times New Roman" w:hAnsi="Times New Roman" w:cs="Times New Roman"/>
          <w:color w:val="auto"/>
          <w:szCs w:val="28"/>
          <w:lang w:eastAsia="pt-BR"/>
        </w:rPr>
      </w:pPr>
      <w:r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PIRES, G.F</w:t>
      </w:r>
      <w:r w:rsidR="00505882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</w:t>
      </w:r>
      <w:r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; BUENO, F.P. </w:t>
      </w:r>
      <w:r w:rsidR="009F5245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Unidades de Conservação</w:t>
      </w:r>
      <w:r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 xml:space="preserve"> Brasileira:</w:t>
      </w:r>
      <w:r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Desafios da gestão</w:t>
      </w:r>
      <w:r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</w:t>
      </w:r>
      <w:r w:rsid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  <w:r w:rsidR="002B79A1" w:rsidRPr="002B79A1">
        <w:rPr>
          <w:szCs w:val="28"/>
        </w:rPr>
        <w:t xml:space="preserve"> </w:t>
      </w:r>
      <w:r w:rsidR="002B79A1"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XI Fórum Ambiental da Alta Paulista, v.11, n.1, </w:t>
      </w:r>
      <w:r w:rsidR="007C1C82">
        <w:rPr>
          <w:rFonts w:ascii="Times New Roman" w:eastAsia="Times New Roman" w:hAnsi="Times New Roman" w:cs="Times New Roman"/>
          <w:color w:val="auto"/>
          <w:szCs w:val="28"/>
          <w:lang w:eastAsia="pt-BR"/>
        </w:rPr>
        <w:t>p.</w:t>
      </w:r>
      <w:r w:rsidR="002B79A1"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146-151</w:t>
      </w:r>
      <w:r w:rsidR="00ED6870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, </w:t>
      </w:r>
      <w:r w:rsidR="00ED6870" w:rsidRPr="002B79A1">
        <w:rPr>
          <w:rFonts w:ascii="Times New Roman" w:eastAsia="Times New Roman" w:hAnsi="Times New Roman" w:cs="Times New Roman"/>
          <w:color w:val="auto"/>
          <w:szCs w:val="28"/>
          <w:lang w:eastAsia="pt-BR"/>
        </w:rPr>
        <w:t>2015</w:t>
      </w:r>
      <w:r w:rsidR="00ED6870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</w:t>
      </w:r>
    </w:p>
    <w:p w14:paraId="1809EEF0" w14:textId="77777777" w:rsidR="00EC7E8C" w:rsidRPr="00F14B91" w:rsidRDefault="00EC7E8C" w:rsidP="002B79A1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14:paraId="50203485" w14:textId="77777777" w:rsidR="00D1715D" w:rsidRDefault="00D1715D" w:rsidP="00E90D2D">
      <w:pPr>
        <w:pStyle w:val="Default"/>
        <w:jc w:val="both"/>
        <w:rPr>
          <w:rFonts w:ascii="Times New Roman" w:eastAsia="Times New Roman" w:hAnsi="Times New Roman" w:cs="Times New Roman"/>
          <w:color w:val="auto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SEVERINO, F. S. </w:t>
      </w:r>
      <w:r w:rsidR="008371F4"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As p</w:t>
      </w:r>
      <w:r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roblemáticas e o</w:t>
      </w:r>
      <w:r w:rsidR="008371F4"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s d</w:t>
      </w:r>
      <w:r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 xml:space="preserve">esafios </w:t>
      </w:r>
      <w:r w:rsidR="008371F4"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da g</w:t>
      </w:r>
      <w:r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 xml:space="preserve">estão das </w:t>
      </w:r>
      <w:r w:rsidR="009F5245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Unidades de Conservação</w:t>
      </w:r>
      <w:r w:rsidR="008371F4" w:rsidRPr="00B56213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: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estudo de caso n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a 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f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loresta 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e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stadual 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do palmito n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o 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l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itoral </w:t>
      </w:r>
      <w:r w:rsidR="008371F4"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d</w:t>
      </w:r>
      <w:r w:rsidRPr="00B56213">
        <w:rPr>
          <w:rFonts w:ascii="Times New Roman" w:eastAsia="Times New Roman" w:hAnsi="Times New Roman" w:cs="Times New Roman"/>
          <w:color w:val="auto"/>
          <w:szCs w:val="28"/>
          <w:lang w:eastAsia="pt-BR"/>
        </w:rPr>
        <w:t>o Paraná</w:t>
      </w:r>
      <w:r w:rsidR="008371F4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>.</w:t>
      </w:r>
      <w:r w:rsidR="00892A27">
        <w:rPr>
          <w:rFonts w:ascii="Times New Roman" w:eastAsia="Times New Roman" w:hAnsi="Times New Roman" w:cs="Times New Roman"/>
          <w:b/>
          <w:color w:val="auto"/>
          <w:szCs w:val="28"/>
          <w:lang w:eastAsia="pt-BR"/>
        </w:rPr>
        <w:t xml:space="preserve"> </w:t>
      </w:r>
      <w:r w:rsidR="00892A27" w:rsidRPr="00AC14C6">
        <w:rPr>
          <w:rFonts w:ascii="Times New Roman" w:eastAsia="Times New Roman" w:hAnsi="Times New Roman" w:cs="Times New Roman"/>
          <w:color w:val="auto"/>
          <w:szCs w:val="28"/>
          <w:lang w:eastAsia="pt-BR"/>
        </w:rPr>
        <w:t>Matinhos:</w:t>
      </w:r>
      <w:r w:rsidR="00AC14C6" w:rsidRPr="00AC14C6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UFP, 2013. 106p.</w:t>
      </w:r>
      <w:r w:rsidR="00684E98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Disponível</w:t>
      </w:r>
      <w:r w:rsidR="00E90D2D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em &lt;</w:t>
      </w:r>
      <w:r w:rsidR="0014292C" w:rsidRPr="0014292C">
        <w:rPr>
          <w:rFonts w:ascii="Times New Roman" w:eastAsia="Times New Roman" w:hAnsi="Times New Roman" w:cs="Times New Roman"/>
          <w:color w:val="auto"/>
          <w:szCs w:val="28"/>
          <w:lang w:eastAsia="pt-BR"/>
        </w:rPr>
        <w:t>file:///F:/SUBMISS%C3%83O_ARTIGO/GUIA%20R%C3%81PIDO_NBR-10520-e-6023.pdf</w:t>
      </w:r>
      <w:r w:rsidR="00E90D2D">
        <w:rPr>
          <w:rFonts w:ascii="Times New Roman" w:eastAsia="Times New Roman" w:hAnsi="Times New Roman" w:cs="Times New Roman"/>
          <w:color w:val="auto"/>
          <w:szCs w:val="28"/>
          <w:lang w:eastAsia="pt-BR"/>
        </w:rPr>
        <w:t>&gt;</w:t>
      </w:r>
      <w:r w:rsidR="0014292C">
        <w:rPr>
          <w:rFonts w:ascii="Times New Roman" w:eastAsia="Times New Roman" w:hAnsi="Times New Roman" w:cs="Times New Roman"/>
          <w:color w:val="auto"/>
          <w:szCs w:val="28"/>
          <w:lang w:eastAsia="pt-BR"/>
        </w:rPr>
        <w:t>. Acesso em 14 de out. de 2018</w:t>
      </w:r>
      <w:r w:rsidR="00684E98">
        <w:rPr>
          <w:rFonts w:ascii="Times New Roman" w:eastAsia="Times New Roman" w:hAnsi="Times New Roman" w:cs="Times New Roman"/>
          <w:color w:val="auto"/>
          <w:szCs w:val="28"/>
          <w:lang w:eastAsia="pt-BR"/>
        </w:rPr>
        <w:t xml:space="preserve"> </w:t>
      </w:r>
    </w:p>
    <w:p w14:paraId="7E8BA928" w14:textId="77777777" w:rsidR="00F0163D" w:rsidRPr="00F14B91" w:rsidRDefault="00F0163D" w:rsidP="00E90D2D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pt-BR"/>
        </w:rPr>
      </w:pPr>
    </w:p>
    <w:p w14:paraId="4EE55160" w14:textId="77777777" w:rsidR="00F0163D" w:rsidRDefault="00F0163D" w:rsidP="00505882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505882">
        <w:rPr>
          <w:sz w:val="24"/>
          <w:szCs w:val="28"/>
        </w:rPr>
        <w:t>VEDOVETO, V. O.</w:t>
      </w:r>
      <w:r w:rsidR="00505882" w:rsidRPr="00505882">
        <w:rPr>
          <w:sz w:val="24"/>
          <w:szCs w:val="28"/>
        </w:rPr>
        <w:t>;</w:t>
      </w:r>
      <w:r w:rsidRPr="00505882">
        <w:rPr>
          <w:sz w:val="24"/>
          <w:szCs w:val="28"/>
        </w:rPr>
        <w:t xml:space="preserve"> PEREIRA, J.</w:t>
      </w:r>
      <w:r w:rsidR="00505882" w:rsidRPr="00505882">
        <w:rPr>
          <w:sz w:val="24"/>
          <w:szCs w:val="28"/>
        </w:rPr>
        <w:t>;</w:t>
      </w:r>
      <w:r w:rsidRPr="00505882">
        <w:rPr>
          <w:sz w:val="24"/>
          <w:szCs w:val="28"/>
        </w:rPr>
        <w:t xml:space="preserve"> VERÍSSIMO, A.</w:t>
      </w:r>
      <w:r w:rsidR="00505882" w:rsidRPr="00505882">
        <w:rPr>
          <w:sz w:val="24"/>
          <w:szCs w:val="28"/>
        </w:rPr>
        <w:t xml:space="preserve"> </w:t>
      </w:r>
      <w:r w:rsidRPr="006C75B5">
        <w:rPr>
          <w:b/>
          <w:sz w:val="24"/>
          <w:szCs w:val="28"/>
        </w:rPr>
        <w:t xml:space="preserve">Desafios para a consolidação das </w:t>
      </w:r>
      <w:r w:rsidR="009F5245">
        <w:rPr>
          <w:b/>
          <w:sz w:val="24"/>
          <w:szCs w:val="28"/>
        </w:rPr>
        <w:t>Unidades de Conservação</w:t>
      </w:r>
      <w:r w:rsidRPr="006C75B5">
        <w:rPr>
          <w:b/>
          <w:sz w:val="24"/>
          <w:szCs w:val="28"/>
        </w:rPr>
        <w:t xml:space="preserve"> Estaduais </w:t>
      </w:r>
      <w:r w:rsidR="00505882" w:rsidRPr="006C75B5">
        <w:rPr>
          <w:b/>
          <w:sz w:val="24"/>
          <w:szCs w:val="28"/>
        </w:rPr>
        <w:t>do Pará:</w:t>
      </w:r>
      <w:r w:rsidR="00505882">
        <w:rPr>
          <w:sz w:val="24"/>
          <w:szCs w:val="28"/>
        </w:rPr>
        <w:t xml:space="preserve"> Financiamento e Gestão.</w:t>
      </w:r>
      <w:r w:rsidRPr="00505882">
        <w:rPr>
          <w:sz w:val="24"/>
          <w:szCs w:val="28"/>
        </w:rPr>
        <w:t xml:space="preserve"> Belém, PA: </w:t>
      </w:r>
      <w:proofErr w:type="spellStart"/>
      <w:r w:rsidRPr="00505882">
        <w:rPr>
          <w:sz w:val="24"/>
          <w:szCs w:val="28"/>
        </w:rPr>
        <w:t>Imazon</w:t>
      </w:r>
      <w:proofErr w:type="spellEnd"/>
      <w:r w:rsidRPr="00505882">
        <w:rPr>
          <w:sz w:val="24"/>
          <w:szCs w:val="28"/>
        </w:rPr>
        <w:t>,</w:t>
      </w:r>
      <w:r w:rsidR="00505882">
        <w:rPr>
          <w:sz w:val="24"/>
          <w:szCs w:val="28"/>
        </w:rPr>
        <w:t xml:space="preserve"> </w:t>
      </w:r>
      <w:r w:rsidRPr="00505882">
        <w:rPr>
          <w:sz w:val="24"/>
          <w:szCs w:val="28"/>
        </w:rPr>
        <w:t>2014.</w:t>
      </w:r>
      <w:r w:rsidR="00505882">
        <w:rPr>
          <w:sz w:val="24"/>
          <w:szCs w:val="28"/>
        </w:rPr>
        <w:t xml:space="preserve"> 141p.</w:t>
      </w:r>
    </w:p>
    <w:p w14:paraId="4E6FB4CE" w14:textId="77777777" w:rsidR="001030A4" w:rsidRPr="00F14B91" w:rsidRDefault="001030A4" w:rsidP="00505882">
      <w:pPr>
        <w:autoSpaceDE w:val="0"/>
        <w:autoSpaceDN w:val="0"/>
        <w:adjustRightInd w:val="0"/>
        <w:jc w:val="both"/>
      </w:pPr>
    </w:p>
    <w:p w14:paraId="2E781003" w14:textId="77777777" w:rsidR="001030A4" w:rsidRDefault="00F6070E" w:rsidP="00505882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ONAGA, </w:t>
      </w:r>
      <w:r w:rsidR="00AC1FD0">
        <w:rPr>
          <w:sz w:val="24"/>
          <w:szCs w:val="28"/>
        </w:rPr>
        <w:t>C.A.; DRUMOND, M.A.</w:t>
      </w:r>
      <w:r w:rsidR="001030A4" w:rsidRPr="001030A4">
        <w:rPr>
          <w:sz w:val="24"/>
          <w:szCs w:val="28"/>
        </w:rPr>
        <w:t xml:space="preserve"> </w:t>
      </w:r>
      <w:r w:rsidR="001030A4" w:rsidRPr="001030A4">
        <w:rPr>
          <w:b/>
          <w:sz w:val="24"/>
          <w:szCs w:val="28"/>
        </w:rPr>
        <w:t xml:space="preserve">Efetividade de Gestão das </w:t>
      </w:r>
      <w:r w:rsidR="009F5245">
        <w:rPr>
          <w:b/>
          <w:sz w:val="24"/>
          <w:szCs w:val="28"/>
        </w:rPr>
        <w:t>Unidades de Conservação</w:t>
      </w:r>
      <w:r w:rsidR="001030A4" w:rsidRPr="001030A4">
        <w:rPr>
          <w:b/>
          <w:sz w:val="24"/>
          <w:szCs w:val="28"/>
        </w:rPr>
        <w:t xml:space="preserve"> do Estado do Pará</w:t>
      </w:r>
      <w:r w:rsidR="001030A4" w:rsidRPr="001030A4">
        <w:rPr>
          <w:sz w:val="24"/>
          <w:szCs w:val="28"/>
        </w:rPr>
        <w:t>. Brasília</w:t>
      </w:r>
      <w:r w:rsidR="00AC1FD0">
        <w:rPr>
          <w:sz w:val="24"/>
          <w:szCs w:val="28"/>
        </w:rPr>
        <w:t xml:space="preserve">: </w:t>
      </w:r>
      <w:r w:rsidR="00AC1FD0" w:rsidRPr="001030A4">
        <w:rPr>
          <w:sz w:val="24"/>
          <w:szCs w:val="28"/>
        </w:rPr>
        <w:t xml:space="preserve">WWF-Brasil, SEMA–PA, </w:t>
      </w:r>
      <w:proofErr w:type="spellStart"/>
      <w:r w:rsidR="00AC1FD0" w:rsidRPr="001030A4">
        <w:rPr>
          <w:sz w:val="24"/>
          <w:szCs w:val="28"/>
        </w:rPr>
        <w:t>ICMBio</w:t>
      </w:r>
      <w:proofErr w:type="spellEnd"/>
      <w:r w:rsidR="001030A4" w:rsidRPr="001030A4">
        <w:rPr>
          <w:sz w:val="24"/>
          <w:szCs w:val="28"/>
        </w:rPr>
        <w:t>. 62p. 2011.</w:t>
      </w:r>
    </w:p>
    <w:p w14:paraId="4F0B2060" w14:textId="77777777" w:rsidR="001244DB" w:rsidRPr="00F14B91" w:rsidRDefault="001244DB" w:rsidP="00505882">
      <w:pPr>
        <w:autoSpaceDE w:val="0"/>
        <w:autoSpaceDN w:val="0"/>
        <w:adjustRightInd w:val="0"/>
        <w:jc w:val="both"/>
      </w:pPr>
    </w:p>
    <w:p w14:paraId="78E5E22E" w14:textId="77777777" w:rsidR="00F6070E" w:rsidRDefault="00F6070E" w:rsidP="00F6070E">
      <w:pPr>
        <w:autoSpaceDE w:val="0"/>
        <w:autoSpaceDN w:val="0"/>
        <w:adjustRightInd w:val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SIMÕES, L.L. </w:t>
      </w:r>
      <w:r w:rsidR="009F5245" w:rsidRPr="00315BE2">
        <w:rPr>
          <w:b/>
          <w:sz w:val="24"/>
          <w:szCs w:val="28"/>
        </w:rPr>
        <w:t>Unidades de Conservação</w:t>
      </w:r>
      <w:r>
        <w:rPr>
          <w:sz w:val="24"/>
          <w:szCs w:val="28"/>
        </w:rPr>
        <w:t xml:space="preserve">: Conservando a vida, os bens e os serviços ambientais. São Paulo: </w:t>
      </w:r>
      <w:r w:rsidRPr="001030A4">
        <w:rPr>
          <w:sz w:val="24"/>
          <w:szCs w:val="28"/>
        </w:rPr>
        <w:t xml:space="preserve">WWF-Brasil, </w:t>
      </w:r>
      <w:r w:rsidR="00CB1E1E">
        <w:rPr>
          <w:sz w:val="24"/>
          <w:szCs w:val="28"/>
        </w:rPr>
        <w:t xml:space="preserve">23p. </w:t>
      </w:r>
      <w:r>
        <w:rPr>
          <w:sz w:val="24"/>
          <w:szCs w:val="28"/>
        </w:rPr>
        <w:t>2008</w:t>
      </w:r>
      <w:r w:rsidRPr="001030A4">
        <w:rPr>
          <w:sz w:val="24"/>
          <w:szCs w:val="28"/>
        </w:rPr>
        <w:t>.</w:t>
      </w:r>
    </w:p>
    <w:p w14:paraId="262300B7" w14:textId="77777777" w:rsidR="00A14314" w:rsidRDefault="00A14314" w:rsidP="00F6070E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14:paraId="27DF25A7" w14:textId="77777777" w:rsidR="009E1F17" w:rsidRDefault="009E1F17" w:rsidP="00F6070E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sectPr w:rsidR="009E1F17" w:rsidSect="00353EEF">
      <w:headerReference w:type="default" r:id="rId9"/>
      <w:footerReference w:type="default" r:id="rId10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BE04C" w14:textId="77777777" w:rsidR="00B437F6" w:rsidRDefault="00B437F6" w:rsidP="00392012">
      <w:r>
        <w:separator/>
      </w:r>
    </w:p>
  </w:endnote>
  <w:endnote w:type="continuationSeparator" w:id="0">
    <w:p w14:paraId="31044B54" w14:textId="77777777" w:rsidR="00B437F6" w:rsidRDefault="00B437F6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F256E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54A59570" wp14:editId="6F62BB0F">
          <wp:extent cx="5867400" cy="58102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16DD6" w14:textId="77777777" w:rsidR="00B437F6" w:rsidRDefault="00B437F6" w:rsidP="00392012">
      <w:r>
        <w:separator/>
      </w:r>
    </w:p>
  </w:footnote>
  <w:footnote w:type="continuationSeparator" w:id="0">
    <w:p w14:paraId="201E2A5B" w14:textId="77777777" w:rsidR="00B437F6" w:rsidRDefault="00B437F6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D3187" w14:textId="2A87B452" w:rsidR="00261E93" w:rsidRDefault="00E6149C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A70175" wp14:editId="6B154868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CE4C3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26F0D659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005BCF14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70175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3E4CE4C3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26F0D659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005BCF14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68EFDAB1" wp14:editId="2E2C77E7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2520" cy="662940"/>
              <wp:effectExtent l="0" t="0" r="0" b="381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252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760CC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1A50B893" wp14:editId="25C5B160">
                                <wp:extent cx="1786153" cy="565150"/>
                                <wp:effectExtent l="0" t="0" r="5080" b="635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EFDAB1" id="_x0000_s1027" type="#_x0000_t202" style="position:absolute;margin-left:-25.95pt;margin-top:-20.35pt;width:187.6pt;height:52.2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qUig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" stroked="f">
              <v:textbox style="mso-fit-shape-to-text:t">
                <w:txbxContent>
                  <w:p w14:paraId="478760CC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1A50B893" wp14:editId="25C5B160">
                          <wp:extent cx="1786153" cy="565150"/>
                          <wp:effectExtent l="0" t="0" r="5080" b="635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5EA1F01E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05859448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FA"/>
    <w:rsid w:val="000001CA"/>
    <w:rsid w:val="00001EA6"/>
    <w:rsid w:val="00005C28"/>
    <w:rsid w:val="00006768"/>
    <w:rsid w:val="00010501"/>
    <w:rsid w:val="00011887"/>
    <w:rsid w:val="0001355C"/>
    <w:rsid w:val="0001459F"/>
    <w:rsid w:val="000200A3"/>
    <w:rsid w:val="000212E9"/>
    <w:rsid w:val="000239BB"/>
    <w:rsid w:val="0002478E"/>
    <w:rsid w:val="00027D99"/>
    <w:rsid w:val="00031C3D"/>
    <w:rsid w:val="000350FF"/>
    <w:rsid w:val="00036E52"/>
    <w:rsid w:val="00046262"/>
    <w:rsid w:val="000472C8"/>
    <w:rsid w:val="00047FCC"/>
    <w:rsid w:val="000538E1"/>
    <w:rsid w:val="00053AE2"/>
    <w:rsid w:val="00055A59"/>
    <w:rsid w:val="00056D5A"/>
    <w:rsid w:val="000706CD"/>
    <w:rsid w:val="000729FB"/>
    <w:rsid w:val="000734D7"/>
    <w:rsid w:val="00076CED"/>
    <w:rsid w:val="00087019"/>
    <w:rsid w:val="00092BCC"/>
    <w:rsid w:val="00094A6D"/>
    <w:rsid w:val="000974A5"/>
    <w:rsid w:val="00097970"/>
    <w:rsid w:val="000A3568"/>
    <w:rsid w:val="000A3A4D"/>
    <w:rsid w:val="000A501E"/>
    <w:rsid w:val="000B057B"/>
    <w:rsid w:val="000B07E3"/>
    <w:rsid w:val="000B0814"/>
    <w:rsid w:val="000C0A2C"/>
    <w:rsid w:val="000C2C57"/>
    <w:rsid w:val="000C38FB"/>
    <w:rsid w:val="000C4CA5"/>
    <w:rsid w:val="000D0BF6"/>
    <w:rsid w:val="000D44BC"/>
    <w:rsid w:val="000E03C1"/>
    <w:rsid w:val="000E312D"/>
    <w:rsid w:val="000F1C9B"/>
    <w:rsid w:val="000F58D4"/>
    <w:rsid w:val="000F7B8F"/>
    <w:rsid w:val="001030A4"/>
    <w:rsid w:val="001057C2"/>
    <w:rsid w:val="00106930"/>
    <w:rsid w:val="00112402"/>
    <w:rsid w:val="0011429B"/>
    <w:rsid w:val="001179C2"/>
    <w:rsid w:val="00120BDB"/>
    <w:rsid w:val="00121F1C"/>
    <w:rsid w:val="00121F29"/>
    <w:rsid w:val="001244DB"/>
    <w:rsid w:val="0012462E"/>
    <w:rsid w:val="0013083E"/>
    <w:rsid w:val="00131B52"/>
    <w:rsid w:val="00132651"/>
    <w:rsid w:val="00132E01"/>
    <w:rsid w:val="001338E8"/>
    <w:rsid w:val="00137B0A"/>
    <w:rsid w:val="00140299"/>
    <w:rsid w:val="00141632"/>
    <w:rsid w:val="001419BA"/>
    <w:rsid w:val="001425C9"/>
    <w:rsid w:val="0014292C"/>
    <w:rsid w:val="00153D0C"/>
    <w:rsid w:val="00160D2E"/>
    <w:rsid w:val="0016129E"/>
    <w:rsid w:val="00162454"/>
    <w:rsid w:val="00167619"/>
    <w:rsid w:val="00173355"/>
    <w:rsid w:val="00183431"/>
    <w:rsid w:val="00183919"/>
    <w:rsid w:val="0018579E"/>
    <w:rsid w:val="00185D7A"/>
    <w:rsid w:val="0018668B"/>
    <w:rsid w:val="0018733E"/>
    <w:rsid w:val="00187B19"/>
    <w:rsid w:val="0019013B"/>
    <w:rsid w:val="00191619"/>
    <w:rsid w:val="001934AF"/>
    <w:rsid w:val="00195E0E"/>
    <w:rsid w:val="00197B69"/>
    <w:rsid w:val="001A156A"/>
    <w:rsid w:val="001A3C1A"/>
    <w:rsid w:val="001A3CA6"/>
    <w:rsid w:val="001A4DC8"/>
    <w:rsid w:val="001A73A2"/>
    <w:rsid w:val="001B1308"/>
    <w:rsid w:val="001B20BA"/>
    <w:rsid w:val="001B3370"/>
    <w:rsid w:val="001B6E63"/>
    <w:rsid w:val="001B7940"/>
    <w:rsid w:val="001C4971"/>
    <w:rsid w:val="001C7011"/>
    <w:rsid w:val="001C79FB"/>
    <w:rsid w:val="001D35A5"/>
    <w:rsid w:val="001D3D92"/>
    <w:rsid w:val="001D6B35"/>
    <w:rsid w:val="00202A94"/>
    <w:rsid w:val="00204D54"/>
    <w:rsid w:val="00206969"/>
    <w:rsid w:val="00206C30"/>
    <w:rsid w:val="002076EF"/>
    <w:rsid w:val="00207C07"/>
    <w:rsid w:val="00215CA8"/>
    <w:rsid w:val="00216062"/>
    <w:rsid w:val="00216465"/>
    <w:rsid w:val="00220971"/>
    <w:rsid w:val="002300EC"/>
    <w:rsid w:val="00233787"/>
    <w:rsid w:val="00233BAF"/>
    <w:rsid w:val="0024139C"/>
    <w:rsid w:val="0024156F"/>
    <w:rsid w:val="00241E9F"/>
    <w:rsid w:val="0024231E"/>
    <w:rsid w:val="0024285C"/>
    <w:rsid w:val="002430E2"/>
    <w:rsid w:val="00243AA6"/>
    <w:rsid w:val="00246C81"/>
    <w:rsid w:val="00251EF9"/>
    <w:rsid w:val="00253593"/>
    <w:rsid w:val="00253D7B"/>
    <w:rsid w:val="0025480C"/>
    <w:rsid w:val="002561F5"/>
    <w:rsid w:val="002609F1"/>
    <w:rsid w:val="00261E93"/>
    <w:rsid w:val="002709A2"/>
    <w:rsid w:val="00270F09"/>
    <w:rsid w:val="00273A6E"/>
    <w:rsid w:val="00277285"/>
    <w:rsid w:val="00277EDC"/>
    <w:rsid w:val="002811D2"/>
    <w:rsid w:val="002848A7"/>
    <w:rsid w:val="00285E8B"/>
    <w:rsid w:val="00286CAE"/>
    <w:rsid w:val="00297A2D"/>
    <w:rsid w:val="002A3C80"/>
    <w:rsid w:val="002A456B"/>
    <w:rsid w:val="002B105E"/>
    <w:rsid w:val="002B4C4D"/>
    <w:rsid w:val="002B4C8E"/>
    <w:rsid w:val="002B79A1"/>
    <w:rsid w:val="002B7DC2"/>
    <w:rsid w:val="002C04FA"/>
    <w:rsid w:val="002C277B"/>
    <w:rsid w:val="002C3760"/>
    <w:rsid w:val="002C3F9C"/>
    <w:rsid w:val="002C596C"/>
    <w:rsid w:val="002D714E"/>
    <w:rsid w:val="002E274B"/>
    <w:rsid w:val="002E5A7B"/>
    <w:rsid w:val="002F114A"/>
    <w:rsid w:val="002F3392"/>
    <w:rsid w:val="002F37D6"/>
    <w:rsid w:val="002F3A7D"/>
    <w:rsid w:val="002F43C3"/>
    <w:rsid w:val="002F5151"/>
    <w:rsid w:val="002F567D"/>
    <w:rsid w:val="0030090C"/>
    <w:rsid w:val="00303412"/>
    <w:rsid w:val="003040AA"/>
    <w:rsid w:val="00305C8B"/>
    <w:rsid w:val="003112A5"/>
    <w:rsid w:val="00311680"/>
    <w:rsid w:val="00314A42"/>
    <w:rsid w:val="00315BE2"/>
    <w:rsid w:val="003171BE"/>
    <w:rsid w:val="00317F3A"/>
    <w:rsid w:val="00320652"/>
    <w:rsid w:val="00320D3A"/>
    <w:rsid w:val="00323607"/>
    <w:rsid w:val="00327147"/>
    <w:rsid w:val="00330AA8"/>
    <w:rsid w:val="003320D6"/>
    <w:rsid w:val="00333D34"/>
    <w:rsid w:val="00334ABB"/>
    <w:rsid w:val="003418E6"/>
    <w:rsid w:val="00345986"/>
    <w:rsid w:val="003529D4"/>
    <w:rsid w:val="003535D0"/>
    <w:rsid w:val="00353EEF"/>
    <w:rsid w:val="00354181"/>
    <w:rsid w:val="0035657D"/>
    <w:rsid w:val="00356DA4"/>
    <w:rsid w:val="00357817"/>
    <w:rsid w:val="00360B3F"/>
    <w:rsid w:val="00364016"/>
    <w:rsid w:val="003659FB"/>
    <w:rsid w:val="00373790"/>
    <w:rsid w:val="00386F2E"/>
    <w:rsid w:val="003917DD"/>
    <w:rsid w:val="00391E89"/>
    <w:rsid w:val="00392012"/>
    <w:rsid w:val="003A3C67"/>
    <w:rsid w:val="003A4B26"/>
    <w:rsid w:val="003A6FB6"/>
    <w:rsid w:val="003B02AD"/>
    <w:rsid w:val="003B090B"/>
    <w:rsid w:val="003B1B8A"/>
    <w:rsid w:val="003B5A8F"/>
    <w:rsid w:val="003C31B9"/>
    <w:rsid w:val="003C5450"/>
    <w:rsid w:val="003C6C97"/>
    <w:rsid w:val="003D0994"/>
    <w:rsid w:val="003D139C"/>
    <w:rsid w:val="003D143B"/>
    <w:rsid w:val="003D3483"/>
    <w:rsid w:val="003D47DC"/>
    <w:rsid w:val="003D60B8"/>
    <w:rsid w:val="003E1ADB"/>
    <w:rsid w:val="003E7520"/>
    <w:rsid w:val="003F1B29"/>
    <w:rsid w:val="003F5E23"/>
    <w:rsid w:val="004006AC"/>
    <w:rsid w:val="00400D61"/>
    <w:rsid w:val="004141D3"/>
    <w:rsid w:val="004159BD"/>
    <w:rsid w:val="00416F9F"/>
    <w:rsid w:val="004172A8"/>
    <w:rsid w:val="0042057D"/>
    <w:rsid w:val="00421161"/>
    <w:rsid w:val="00422D99"/>
    <w:rsid w:val="00423C33"/>
    <w:rsid w:val="00424378"/>
    <w:rsid w:val="00426873"/>
    <w:rsid w:val="00434343"/>
    <w:rsid w:val="00434F9B"/>
    <w:rsid w:val="00436326"/>
    <w:rsid w:val="004365F3"/>
    <w:rsid w:val="00442F2A"/>
    <w:rsid w:val="004709D3"/>
    <w:rsid w:val="00473C32"/>
    <w:rsid w:val="004777CC"/>
    <w:rsid w:val="00477A9B"/>
    <w:rsid w:val="00477BDF"/>
    <w:rsid w:val="004800D0"/>
    <w:rsid w:val="004808AE"/>
    <w:rsid w:val="00482D0B"/>
    <w:rsid w:val="00486EBE"/>
    <w:rsid w:val="00491E01"/>
    <w:rsid w:val="00497F38"/>
    <w:rsid w:val="004A07F7"/>
    <w:rsid w:val="004A117D"/>
    <w:rsid w:val="004A22F0"/>
    <w:rsid w:val="004A4B67"/>
    <w:rsid w:val="004A522B"/>
    <w:rsid w:val="004A57B1"/>
    <w:rsid w:val="004B03F7"/>
    <w:rsid w:val="004B0FA0"/>
    <w:rsid w:val="004B330C"/>
    <w:rsid w:val="004B3749"/>
    <w:rsid w:val="004B66EC"/>
    <w:rsid w:val="004B6A95"/>
    <w:rsid w:val="004C2E83"/>
    <w:rsid w:val="004C2FA3"/>
    <w:rsid w:val="004C52D5"/>
    <w:rsid w:val="004C746A"/>
    <w:rsid w:val="004D07F4"/>
    <w:rsid w:val="004D0D3C"/>
    <w:rsid w:val="004D311F"/>
    <w:rsid w:val="004E24B9"/>
    <w:rsid w:val="004E27C5"/>
    <w:rsid w:val="004E61F4"/>
    <w:rsid w:val="004F3394"/>
    <w:rsid w:val="004F6258"/>
    <w:rsid w:val="00505882"/>
    <w:rsid w:val="00506E1B"/>
    <w:rsid w:val="00511E8F"/>
    <w:rsid w:val="005159DA"/>
    <w:rsid w:val="005225D5"/>
    <w:rsid w:val="00522649"/>
    <w:rsid w:val="00525845"/>
    <w:rsid w:val="005424E3"/>
    <w:rsid w:val="0054438B"/>
    <w:rsid w:val="00544B94"/>
    <w:rsid w:val="00544BFB"/>
    <w:rsid w:val="00550480"/>
    <w:rsid w:val="00551D91"/>
    <w:rsid w:val="0055370D"/>
    <w:rsid w:val="00553BC3"/>
    <w:rsid w:val="005543A2"/>
    <w:rsid w:val="00554AFC"/>
    <w:rsid w:val="00555769"/>
    <w:rsid w:val="00562BDE"/>
    <w:rsid w:val="00563F1F"/>
    <w:rsid w:val="00564B17"/>
    <w:rsid w:val="005709A1"/>
    <w:rsid w:val="00571F16"/>
    <w:rsid w:val="00574574"/>
    <w:rsid w:val="00574634"/>
    <w:rsid w:val="00585A9C"/>
    <w:rsid w:val="00586C39"/>
    <w:rsid w:val="0059146C"/>
    <w:rsid w:val="005957AB"/>
    <w:rsid w:val="005A0490"/>
    <w:rsid w:val="005A43CE"/>
    <w:rsid w:val="005A49CA"/>
    <w:rsid w:val="005A4D71"/>
    <w:rsid w:val="005A793D"/>
    <w:rsid w:val="005C320E"/>
    <w:rsid w:val="005C6204"/>
    <w:rsid w:val="005D4693"/>
    <w:rsid w:val="005D71A6"/>
    <w:rsid w:val="005E2B3D"/>
    <w:rsid w:val="005E616C"/>
    <w:rsid w:val="005E6909"/>
    <w:rsid w:val="00601443"/>
    <w:rsid w:val="00605C2A"/>
    <w:rsid w:val="006068C5"/>
    <w:rsid w:val="006079E6"/>
    <w:rsid w:val="00610CCB"/>
    <w:rsid w:val="006120B9"/>
    <w:rsid w:val="00612D68"/>
    <w:rsid w:val="00613DA4"/>
    <w:rsid w:val="00614FB7"/>
    <w:rsid w:val="0061672B"/>
    <w:rsid w:val="00616DDB"/>
    <w:rsid w:val="00617025"/>
    <w:rsid w:val="006201D8"/>
    <w:rsid w:val="00622E89"/>
    <w:rsid w:val="006240B1"/>
    <w:rsid w:val="00624769"/>
    <w:rsid w:val="00626730"/>
    <w:rsid w:val="00630581"/>
    <w:rsid w:val="00651E58"/>
    <w:rsid w:val="00654274"/>
    <w:rsid w:val="0065505B"/>
    <w:rsid w:val="00657AA5"/>
    <w:rsid w:val="0066022A"/>
    <w:rsid w:val="0066296C"/>
    <w:rsid w:val="00665CBD"/>
    <w:rsid w:val="00671135"/>
    <w:rsid w:val="006820CC"/>
    <w:rsid w:val="00684E98"/>
    <w:rsid w:val="0068555A"/>
    <w:rsid w:val="00691753"/>
    <w:rsid w:val="00694166"/>
    <w:rsid w:val="006947E1"/>
    <w:rsid w:val="006A0826"/>
    <w:rsid w:val="006A0C78"/>
    <w:rsid w:val="006A2BEB"/>
    <w:rsid w:val="006A46A1"/>
    <w:rsid w:val="006A759D"/>
    <w:rsid w:val="006A7F69"/>
    <w:rsid w:val="006B334C"/>
    <w:rsid w:val="006C3C12"/>
    <w:rsid w:val="006C4C3C"/>
    <w:rsid w:val="006C75B5"/>
    <w:rsid w:val="006C780A"/>
    <w:rsid w:val="006D1A10"/>
    <w:rsid w:val="006D43B5"/>
    <w:rsid w:val="006E0285"/>
    <w:rsid w:val="006E22F9"/>
    <w:rsid w:val="006E6F9B"/>
    <w:rsid w:val="006F71E7"/>
    <w:rsid w:val="00701AD3"/>
    <w:rsid w:val="00707D9F"/>
    <w:rsid w:val="00711482"/>
    <w:rsid w:val="00715A5D"/>
    <w:rsid w:val="007204CC"/>
    <w:rsid w:val="007218EB"/>
    <w:rsid w:val="00722955"/>
    <w:rsid w:val="00723E3D"/>
    <w:rsid w:val="00727AFE"/>
    <w:rsid w:val="00731AF8"/>
    <w:rsid w:val="00732B8E"/>
    <w:rsid w:val="0073684A"/>
    <w:rsid w:val="00737682"/>
    <w:rsid w:val="007422FB"/>
    <w:rsid w:val="00742C98"/>
    <w:rsid w:val="007452FD"/>
    <w:rsid w:val="007465AB"/>
    <w:rsid w:val="00750AF0"/>
    <w:rsid w:val="007538FF"/>
    <w:rsid w:val="00754114"/>
    <w:rsid w:val="00760822"/>
    <w:rsid w:val="0076112E"/>
    <w:rsid w:val="0076202C"/>
    <w:rsid w:val="007636EF"/>
    <w:rsid w:val="0076407B"/>
    <w:rsid w:val="00765698"/>
    <w:rsid w:val="00773421"/>
    <w:rsid w:val="00776A6B"/>
    <w:rsid w:val="00780F8C"/>
    <w:rsid w:val="007811FF"/>
    <w:rsid w:val="00783157"/>
    <w:rsid w:val="0078604B"/>
    <w:rsid w:val="00796E39"/>
    <w:rsid w:val="007A0DC8"/>
    <w:rsid w:val="007A148B"/>
    <w:rsid w:val="007A245D"/>
    <w:rsid w:val="007A54A0"/>
    <w:rsid w:val="007A70D0"/>
    <w:rsid w:val="007B1EDB"/>
    <w:rsid w:val="007B4787"/>
    <w:rsid w:val="007B5C58"/>
    <w:rsid w:val="007B63DF"/>
    <w:rsid w:val="007C08ED"/>
    <w:rsid w:val="007C1C82"/>
    <w:rsid w:val="007C30B1"/>
    <w:rsid w:val="007C327E"/>
    <w:rsid w:val="007C4E82"/>
    <w:rsid w:val="007C555A"/>
    <w:rsid w:val="007D0F2C"/>
    <w:rsid w:val="007D15C8"/>
    <w:rsid w:val="007D58F5"/>
    <w:rsid w:val="007E40D8"/>
    <w:rsid w:val="007E46A9"/>
    <w:rsid w:val="007E656A"/>
    <w:rsid w:val="007E7593"/>
    <w:rsid w:val="00800157"/>
    <w:rsid w:val="00802659"/>
    <w:rsid w:val="008026BF"/>
    <w:rsid w:val="008030DD"/>
    <w:rsid w:val="00803726"/>
    <w:rsid w:val="008065FE"/>
    <w:rsid w:val="00811FDD"/>
    <w:rsid w:val="0081245D"/>
    <w:rsid w:val="00814223"/>
    <w:rsid w:val="00814ECB"/>
    <w:rsid w:val="00816419"/>
    <w:rsid w:val="008210BA"/>
    <w:rsid w:val="00822658"/>
    <w:rsid w:val="00827020"/>
    <w:rsid w:val="00830372"/>
    <w:rsid w:val="0083077E"/>
    <w:rsid w:val="00831A9D"/>
    <w:rsid w:val="00834BE9"/>
    <w:rsid w:val="008371F4"/>
    <w:rsid w:val="0084300D"/>
    <w:rsid w:val="00843A74"/>
    <w:rsid w:val="008459BB"/>
    <w:rsid w:val="0085261B"/>
    <w:rsid w:val="00852788"/>
    <w:rsid w:val="008528CA"/>
    <w:rsid w:val="00854EAF"/>
    <w:rsid w:val="00855766"/>
    <w:rsid w:val="00855BFB"/>
    <w:rsid w:val="00856747"/>
    <w:rsid w:val="008627E9"/>
    <w:rsid w:val="00863A0D"/>
    <w:rsid w:val="008644EF"/>
    <w:rsid w:val="00864EED"/>
    <w:rsid w:val="0086665B"/>
    <w:rsid w:val="00866822"/>
    <w:rsid w:val="0087070C"/>
    <w:rsid w:val="008719A1"/>
    <w:rsid w:val="008856DA"/>
    <w:rsid w:val="008922FD"/>
    <w:rsid w:val="00892A27"/>
    <w:rsid w:val="00893C56"/>
    <w:rsid w:val="008963DF"/>
    <w:rsid w:val="00896902"/>
    <w:rsid w:val="008A3F2A"/>
    <w:rsid w:val="008A6D49"/>
    <w:rsid w:val="008B18B4"/>
    <w:rsid w:val="008B27A4"/>
    <w:rsid w:val="008B4EEB"/>
    <w:rsid w:val="008B51E4"/>
    <w:rsid w:val="008C0ABB"/>
    <w:rsid w:val="008C2390"/>
    <w:rsid w:val="008C333C"/>
    <w:rsid w:val="008C4C01"/>
    <w:rsid w:val="008D387E"/>
    <w:rsid w:val="008D42ED"/>
    <w:rsid w:val="008D59E3"/>
    <w:rsid w:val="008E5680"/>
    <w:rsid w:val="008F0625"/>
    <w:rsid w:val="008F146A"/>
    <w:rsid w:val="008F2C24"/>
    <w:rsid w:val="008F388D"/>
    <w:rsid w:val="00903382"/>
    <w:rsid w:val="00903987"/>
    <w:rsid w:val="00904940"/>
    <w:rsid w:val="009072E9"/>
    <w:rsid w:val="0091296C"/>
    <w:rsid w:val="00916A5E"/>
    <w:rsid w:val="00921556"/>
    <w:rsid w:val="009256E6"/>
    <w:rsid w:val="009331C3"/>
    <w:rsid w:val="0093320D"/>
    <w:rsid w:val="00933823"/>
    <w:rsid w:val="00934A92"/>
    <w:rsid w:val="009425C8"/>
    <w:rsid w:val="00942898"/>
    <w:rsid w:val="0094790C"/>
    <w:rsid w:val="00951EF7"/>
    <w:rsid w:val="0095437F"/>
    <w:rsid w:val="009547DC"/>
    <w:rsid w:val="00960BD6"/>
    <w:rsid w:val="00961709"/>
    <w:rsid w:val="00963304"/>
    <w:rsid w:val="009648D2"/>
    <w:rsid w:val="0097264E"/>
    <w:rsid w:val="009761A8"/>
    <w:rsid w:val="00985B32"/>
    <w:rsid w:val="00986E6D"/>
    <w:rsid w:val="009876D8"/>
    <w:rsid w:val="009876DC"/>
    <w:rsid w:val="009962E6"/>
    <w:rsid w:val="009965FA"/>
    <w:rsid w:val="009A19F4"/>
    <w:rsid w:val="009A7FC4"/>
    <w:rsid w:val="009B0125"/>
    <w:rsid w:val="009B430C"/>
    <w:rsid w:val="009C03B2"/>
    <w:rsid w:val="009C1E5D"/>
    <w:rsid w:val="009C3F65"/>
    <w:rsid w:val="009C407A"/>
    <w:rsid w:val="009C516F"/>
    <w:rsid w:val="009C64AC"/>
    <w:rsid w:val="009C7746"/>
    <w:rsid w:val="009D0083"/>
    <w:rsid w:val="009D00DF"/>
    <w:rsid w:val="009D1D2D"/>
    <w:rsid w:val="009D2D7C"/>
    <w:rsid w:val="009D3EDB"/>
    <w:rsid w:val="009D5F95"/>
    <w:rsid w:val="009D6FE6"/>
    <w:rsid w:val="009E1F17"/>
    <w:rsid w:val="009E2025"/>
    <w:rsid w:val="009E39AD"/>
    <w:rsid w:val="009E6E69"/>
    <w:rsid w:val="009F1234"/>
    <w:rsid w:val="009F278F"/>
    <w:rsid w:val="009F47F9"/>
    <w:rsid w:val="009F4F71"/>
    <w:rsid w:val="009F5245"/>
    <w:rsid w:val="009F5C49"/>
    <w:rsid w:val="00A01169"/>
    <w:rsid w:val="00A05E54"/>
    <w:rsid w:val="00A067F7"/>
    <w:rsid w:val="00A126BC"/>
    <w:rsid w:val="00A14314"/>
    <w:rsid w:val="00A14A59"/>
    <w:rsid w:val="00A14A7B"/>
    <w:rsid w:val="00A14FF8"/>
    <w:rsid w:val="00A2220D"/>
    <w:rsid w:val="00A22AF6"/>
    <w:rsid w:val="00A26486"/>
    <w:rsid w:val="00A27E3A"/>
    <w:rsid w:val="00A30281"/>
    <w:rsid w:val="00A3084B"/>
    <w:rsid w:val="00A32962"/>
    <w:rsid w:val="00A34F35"/>
    <w:rsid w:val="00A3575E"/>
    <w:rsid w:val="00A4525D"/>
    <w:rsid w:val="00A46C1F"/>
    <w:rsid w:val="00A47D76"/>
    <w:rsid w:val="00A50146"/>
    <w:rsid w:val="00A522B1"/>
    <w:rsid w:val="00A53643"/>
    <w:rsid w:val="00A57710"/>
    <w:rsid w:val="00A65F99"/>
    <w:rsid w:val="00A71466"/>
    <w:rsid w:val="00A72A36"/>
    <w:rsid w:val="00A72D64"/>
    <w:rsid w:val="00A73E64"/>
    <w:rsid w:val="00A772BB"/>
    <w:rsid w:val="00A775A6"/>
    <w:rsid w:val="00A77CA4"/>
    <w:rsid w:val="00A80B9C"/>
    <w:rsid w:val="00A81C01"/>
    <w:rsid w:val="00A82FCE"/>
    <w:rsid w:val="00A83810"/>
    <w:rsid w:val="00A9045B"/>
    <w:rsid w:val="00A9049B"/>
    <w:rsid w:val="00A92240"/>
    <w:rsid w:val="00A93873"/>
    <w:rsid w:val="00A94489"/>
    <w:rsid w:val="00A9494E"/>
    <w:rsid w:val="00AA5D4C"/>
    <w:rsid w:val="00AA6F2E"/>
    <w:rsid w:val="00AA76AB"/>
    <w:rsid w:val="00AB050A"/>
    <w:rsid w:val="00AB0E98"/>
    <w:rsid w:val="00AB1CFB"/>
    <w:rsid w:val="00AB4653"/>
    <w:rsid w:val="00AC14C6"/>
    <w:rsid w:val="00AC1FD0"/>
    <w:rsid w:val="00AC42D5"/>
    <w:rsid w:val="00AC5184"/>
    <w:rsid w:val="00AD2C0B"/>
    <w:rsid w:val="00AE4186"/>
    <w:rsid w:val="00AE740B"/>
    <w:rsid w:val="00AE7EC1"/>
    <w:rsid w:val="00AF144C"/>
    <w:rsid w:val="00AF154C"/>
    <w:rsid w:val="00AF37AC"/>
    <w:rsid w:val="00AF5CD9"/>
    <w:rsid w:val="00B02D73"/>
    <w:rsid w:val="00B03F68"/>
    <w:rsid w:val="00B05320"/>
    <w:rsid w:val="00B1056C"/>
    <w:rsid w:val="00B110B6"/>
    <w:rsid w:val="00B13FED"/>
    <w:rsid w:val="00B168E8"/>
    <w:rsid w:val="00B16F22"/>
    <w:rsid w:val="00B16FDC"/>
    <w:rsid w:val="00B202BD"/>
    <w:rsid w:val="00B20956"/>
    <w:rsid w:val="00B22129"/>
    <w:rsid w:val="00B2314A"/>
    <w:rsid w:val="00B259FE"/>
    <w:rsid w:val="00B350D8"/>
    <w:rsid w:val="00B373C3"/>
    <w:rsid w:val="00B40020"/>
    <w:rsid w:val="00B437F6"/>
    <w:rsid w:val="00B462BD"/>
    <w:rsid w:val="00B46637"/>
    <w:rsid w:val="00B47CCE"/>
    <w:rsid w:val="00B54B30"/>
    <w:rsid w:val="00B54E43"/>
    <w:rsid w:val="00B55713"/>
    <w:rsid w:val="00B55AB2"/>
    <w:rsid w:val="00B56213"/>
    <w:rsid w:val="00B62DDD"/>
    <w:rsid w:val="00B630A8"/>
    <w:rsid w:val="00B64760"/>
    <w:rsid w:val="00B65237"/>
    <w:rsid w:val="00B659F6"/>
    <w:rsid w:val="00B67C39"/>
    <w:rsid w:val="00B70E69"/>
    <w:rsid w:val="00B7165F"/>
    <w:rsid w:val="00B72E1E"/>
    <w:rsid w:val="00B7418D"/>
    <w:rsid w:val="00B74417"/>
    <w:rsid w:val="00B84589"/>
    <w:rsid w:val="00B864F5"/>
    <w:rsid w:val="00B86ABA"/>
    <w:rsid w:val="00B90201"/>
    <w:rsid w:val="00B90614"/>
    <w:rsid w:val="00B92774"/>
    <w:rsid w:val="00B92E4B"/>
    <w:rsid w:val="00B942B2"/>
    <w:rsid w:val="00BA2D24"/>
    <w:rsid w:val="00BB14FA"/>
    <w:rsid w:val="00BB16C0"/>
    <w:rsid w:val="00BB2377"/>
    <w:rsid w:val="00BB3498"/>
    <w:rsid w:val="00BB371D"/>
    <w:rsid w:val="00BB5D54"/>
    <w:rsid w:val="00BC29A4"/>
    <w:rsid w:val="00BC3321"/>
    <w:rsid w:val="00BC386C"/>
    <w:rsid w:val="00BC5951"/>
    <w:rsid w:val="00BD0DAC"/>
    <w:rsid w:val="00BD2303"/>
    <w:rsid w:val="00BD3FDA"/>
    <w:rsid w:val="00BE00E5"/>
    <w:rsid w:val="00BE10B2"/>
    <w:rsid w:val="00BE1A13"/>
    <w:rsid w:val="00BE1DAE"/>
    <w:rsid w:val="00BE6DCE"/>
    <w:rsid w:val="00BF08DF"/>
    <w:rsid w:val="00BF5246"/>
    <w:rsid w:val="00BF7AD6"/>
    <w:rsid w:val="00C00121"/>
    <w:rsid w:val="00C04C89"/>
    <w:rsid w:val="00C100B9"/>
    <w:rsid w:val="00C104D7"/>
    <w:rsid w:val="00C12001"/>
    <w:rsid w:val="00C13FE5"/>
    <w:rsid w:val="00C1502E"/>
    <w:rsid w:val="00C15CD1"/>
    <w:rsid w:val="00C16D78"/>
    <w:rsid w:val="00C177E0"/>
    <w:rsid w:val="00C21C34"/>
    <w:rsid w:val="00C22637"/>
    <w:rsid w:val="00C22AC1"/>
    <w:rsid w:val="00C30130"/>
    <w:rsid w:val="00C32983"/>
    <w:rsid w:val="00C34B4A"/>
    <w:rsid w:val="00C361C3"/>
    <w:rsid w:val="00C41918"/>
    <w:rsid w:val="00C446CA"/>
    <w:rsid w:val="00C44939"/>
    <w:rsid w:val="00C44B5D"/>
    <w:rsid w:val="00C46A3C"/>
    <w:rsid w:val="00C47D6F"/>
    <w:rsid w:val="00C543E9"/>
    <w:rsid w:val="00C54492"/>
    <w:rsid w:val="00C67373"/>
    <w:rsid w:val="00C70228"/>
    <w:rsid w:val="00C7059D"/>
    <w:rsid w:val="00C707B5"/>
    <w:rsid w:val="00C71504"/>
    <w:rsid w:val="00C71785"/>
    <w:rsid w:val="00C72DBF"/>
    <w:rsid w:val="00C75828"/>
    <w:rsid w:val="00C7634B"/>
    <w:rsid w:val="00C8135F"/>
    <w:rsid w:val="00C84AFE"/>
    <w:rsid w:val="00C877B3"/>
    <w:rsid w:val="00CA15D0"/>
    <w:rsid w:val="00CA530A"/>
    <w:rsid w:val="00CA71A9"/>
    <w:rsid w:val="00CB0D91"/>
    <w:rsid w:val="00CB1E1E"/>
    <w:rsid w:val="00CB6132"/>
    <w:rsid w:val="00CB7D10"/>
    <w:rsid w:val="00CC0DB6"/>
    <w:rsid w:val="00CC5C92"/>
    <w:rsid w:val="00CD1487"/>
    <w:rsid w:val="00CD1DBE"/>
    <w:rsid w:val="00CD2FB0"/>
    <w:rsid w:val="00CD3E3D"/>
    <w:rsid w:val="00CD4584"/>
    <w:rsid w:val="00CD6C65"/>
    <w:rsid w:val="00CE45A6"/>
    <w:rsid w:val="00CE4F5C"/>
    <w:rsid w:val="00CE581B"/>
    <w:rsid w:val="00CF0C24"/>
    <w:rsid w:val="00CF0C3E"/>
    <w:rsid w:val="00CF407C"/>
    <w:rsid w:val="00CF443A"/>
    <w:rsid w:val="00CF5983"/>
    <w:rsid w:val="00CF5B17"/>
    <w:rsid w:val="00D02A29"/>
    <w:rsid w:val="00D03378"/>
    <w:rsid w:val="00D0394C"/>
    <w:rsid w:val="00D048E7"/>
    <w:rsid w:val="00D04C09"/>
    <w:rsid w:val="00D06BCA"/>
    <w:rsid w:val="00D13969"/>
    <w:rsid w:val="00D1715D"/>
    <w:rsid w:val="00D206A1"/>
    <w:rsid w:val="00D21BAB"/>
    <w:rsid w:val="00D21E45"/>
    <w:rsid w:val="00D22EED"/>
    <w:rsid w:val="00D25591"/>
    <w:rsid w:val="00D308AE"/>
    <w:rsid w:val="00D34D39"/>
    <w:rsid w:val="00D352AA"/>
    <w:rsid w:val="00D40455"/>
    <w:rsid w:val="00D40492"/>
    <w:rsid w:val="00D507CA"/>
    <w:rsid w:val="00D50E2E"/>
    <w:rsid w:val="00D562D5"/>
    <w:rsid w:val="00D56911"/>
    <w:rsid w:val="00D631BA"/>
    <w:rsid w:val="00D66D9D"/>
    <w:rsid w:val="00D7175E"/>
    <w:rsid w:val="00D74C3E"/>
    <w:rsid w:val="00D76406"/>
    <w:rsid w:val="00D843E4"/>
    <w:rsid w:val="00D866FB"/>
    <w:rsid w:val="00D90C5C"/>
    <w:rsid w:val="00D93EF2"/>
    <w:rsid w:val="00D96BD8"/>
    <w:rsid w:val="00D970F7"/>
    <w:rsid w:val="00DA0B68"/>
    <w:rsid w:val="00DA718D"/>
    <w:rsid w:val="00DB0FDE"/>
    <w:rsid w:val="00DB3851"/>
    <w:rsid w:val="00DB67E5"/>
    <w:rsid w:val="00DB7ABE"/>
    <w:rsid w:val="00DC31F5"/>
    <w:rsid w:val="00DC435B"/>
    <w:rsid w:val="00DC7F03"/>
    <w:rsid w:val="00DD2968"/>
    <w:rsid w:val="00DD3795"/>
    <w:rsid w:val="00DE0179"/>
    <w:rsid w:val="00DE3E72"/>
    <w:rsid w:val="00DE5291"/>
    <w:rsid w:val="00DE695A"/>
    <w:rsid w:val="00DF0EE5"/>
    <w:rsid w:val="00DF1E2E"/>
    <w:rsid w:val="00DF6406"/>
    <w:rsid w:val="00E05E73"/>
    <w:rsid w:val="00E0707A"/>
    <w:rsid w:val="00E07651"/>
    <w:rsid w:val="00E12444"/>
    <w:rsid w:val="00E132AE"/>
    <w:rsid w:val="00E153D9"/>
    <w:rsid w:val="00E15FCC"/>
    <w:rsid w:val="00E24044"/>
    <w:rsid w:val="00E27446"/>
    <w:rsid w:val="00E27B68"/>
    <w:rsid w:val="00E307C7"/>
    <w:rsid w:val="00E33904"/>
    <w:rsid w:val="00E34BF1"/>
    <w:rsid w:val="00E34F91"/>
    <w:rsid w:val="00E35F0A"/>
    <w:rsid w:val="00E36864"/>
    <w:rsid w:val="00E368F7"/>
    <w:rsid w:val="00E36CB9"/>
    <w:rsid w:val="00E47C65"/>
    <w:rsid w:val="00E573C9"/>
    <w:rsid w:val="00E6149C"/>
    <w:rsid w:val="00E67572"/>
    <w:rsid w:val="00E731F5"/>
    <w:rsid w:val="00E753BE"/>
    <w:rsid w:val="00E76DCA"/>
    <w:rsid w:val="00E77F56"/>
    <w:rsid w:val="00E84F63"/>
    <w:rsid w:val="00E852F5"/>
    <w:rsid w:val="00E85C97"/>
    <w:rsid w:val="00E8643F"/>
    <w:rsid w:val="00E90D2D"/>
    <w:rsid w:val="00E90F9F"/>
    <w:rsid w:val="00E9634B"/>
    <w:rsid w:val="00E97A3B"/>
    <w:rsid w:val="00EA07C3"/>
    <w:rsid w:val="00EA1A95"/>
    <w:rsid w:val="00EA2CF2"/>
    <w:rsid w:val="00EA506E"/>
    <w:rsid w:val="00EA6802"/>
    <w:rsid w:val="00EC71A1"/>
    <w:rsid w:val="00EC7E8C"/>
    <w:rsid w:val="00ED0024"/>
    <w:rsid w:val="00ED4E99"/>
    <w:rsid w:val="00ED53EB"/>
    <w:rsid w:val="00ED6870"/>
    <w:rsid w:val="00EE3A2A"/>
    <w:rsid w:val="00EE4602"/>
    <w:rsid w:val="00EE5AAD"/>
    <w:rsid w:val="00EF1C09"/>
    <w:rsid w:val="00EF273F"/>
    <w:rsid w:val="00EF6FED"/>
    <w:rsid w:val="00F0163D"/>
    <w:rsid w:val="00F0201F"/>
    <w:rsid w:val="00F0300D"/>
    <w:rsid w:val="00F0698B"/>
    <w:rsid w:val="00F06F8F"/>
    <w:rsid w:val="00F14B91"/>
    <w:rsid w:val="00F16540"/>
    <w:rsid w:val="00F17F8F"/>
    <w:rsid w:val="00F205CC"/>
    <w:rsid w:val="00F21F40"/>
    <w:rsid w:val="00F24B2E"/>
    <w:rsid w:val="00F253D0"/>
    <w:rsid w:val="00F32C36"/>
    <w:rsid w:val="00F3436F"/>
    <w:rsid w:val="00F343FC"/>
    <w:rsid w:val="00F415F1"/>
    <w:rsid w:val="00F43D66"/>
    <w:rsid w:val="00F47276"/>
    <w:rsid w:val="00F47550"/>
    <w:rsid w:val="00F5269B"/>
    <w:rsid w:val="00F528A5"/>
    <w:rsid w:val="00F56ACD"/>
    <w:rsid w:val="00F57EA1"/>
    <w:rsid w:val="00F603D1"/>
    <w:rsid w:val="00F6070E"/>
    <w:rsid w:val="00F64B5F"/>
    <w:rsid w:val="00F67625"/>
    <w:rsid w:val="00F67AA9"/>
    <w:rsid w:val="00F70925"/>
    <w:rsid w:val="00F72608"/>
    <w:rsid w:val="00F73ACF"/>
    <w:rsid w:val="00F75CAE"/>
    <w:rsid w:val="00F76C81"/>
    <w:rsid w:val="00F76DC2"/>
    <w:rsid w:val="00F833E7"/>
    <w:rsid w:val="00F855E5"/>
    <w:rsid w:val="00F879CE"/>
    <w:rsid w:val="00F87AEA"/>
    <w:rsid w:val="00F90376"/>
    <w:rsid w:val="00F944EF"/>
    <w:rsid w:val="00F96EE7"/>
    <w:rsid w:val="00FA3D94"/>
    <w:rsid w:val="00FA5647"/>
    <w:rsid w:val="00FA658D"/>
    <w:rsid w:val="00FA7335"/>
    <w:rsid w:val="00FB094D"/>
    <w:rsid w:val="00FB3A85"/>
    <w:rsid w:val="00FB510D"/>
    <w:rsid w:val="00FB55A1"/>
    <w:rsid w:val="00FB6399"/>
    <w:rsid w:val="00FB6B41"/>
    <w:rsid w:val="00FB73A1"/>
    <w:rsid w:val="00FC2E3B"/>
    <w:rsid w:val="00FC362A"/>
    <w:rsid w:val="00FC49A9"/>
    <w:rsid w:val="00FC6AE9"/>
    <w:rsid w:val="00FC748E"/>
    <w:rsid w:val="00FD0ADE"/>
    <w:rsid w:val="00FD0B11"/>
    <w:rsid w:val="00FD3845"/>
    <w:rsid w:val="00FE12AD"/>
    <w:rsid w:val="00FE2CCA"/>
    <w:rsid w:val="00FE399B"/>
    <w:rsid w:val="00FE3D77"/>
    <w:rsid w:val="00FF3202"/>
    <w:rsid w:val="00FF4FFE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28365609"/>
  <w15:docId w15:val="{E904389B-6AC4-4C08-B1A2-551A1474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F833E7"/>
    <w:rPr>
      <w:i/>
      <w:iCs/>
    </w:rPr>
  </w:style>
  <w:style w:type="paragraph" w:styleId="NormalWeb">
    <w:name w:val="Normal (Web)"/>
    <w:basedOn w:val="Normal"/>
    <w:uiPriority w:val="99"/>
    <w:unhideWhenUsed/>
    <w:rsid w:val="0059146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A50146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2300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00EC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00EC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0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0EC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2300E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786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0DC9-5DE2-48FE-91EE-50DB20D3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3727</Words>
  <Characters>20132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23812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Altem</dc:creator>
  <cp:lastModifiedBy>Shislene Rodrigues</cp:lastModifiedBy>
  <cp:revision>20</cp:revision>
  <cp:lastPrinted>2015-06-04T18:07:00Z</cp:lastPrinted>
  <dcterms:created xsi:type="dcterms:W3CDTF">2018-11-12T10:04:00Z</dcterms:created>
  <dcterms:modified xsi:type="dcterms:W3CDTF">2018-11-13T11:22:00Z</dcterms:modified>
</cp:coreProperties>
</file>