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43726" w14:textId="77777777" w:rsidR="00D0394C" w:rsidRPr="00275173" w:rsidRDefault="00D0394C" w:rsidP="0012462E">
      <w:pPr>
        <w:jc w:val="center"/>
        <w:rPr>
          <w:b/>
          <w:sz w:val="24"/>
          <w:szCs w:val="24"/>
        </w:rPr>
      </w:pPr>
      <w:r w:rsidRPr="00275173">
        <w:rPr>
          <w:b/>
          <w:sz w:val="24"/>
          <w:szCs w:val="24"/>
        </w:rPr>
        <w:t xml:space="preserve"> </w:t>
      </w:r>
    </w:p>
    <w:p w14:paraId="2514A045" w14:textId="77777777" w:rsidR="0012462E" w:rsidRPr="00275173" w:rsidRDefault="00B3070F" w:rsidP="0012462E">
      <w:pPr>
        <w:jc w:val="center"/>
        <w:rPr>
          <w:b/>
          <w:sz w:val="24"/>
          <w:szCs w:val="24"/>
        </w:rPr>
      </w:pPr>
      <w:r w:rsidRPr="00275173">
        <w:rPr>
          <w:b/>
          <w:sz w:val="24"/>
          <w:szCs w:val="24"/>
        </w:rPr>
        <w:t>OCORRÊNCIA D</w:t>
      </w:r>
      <w:r w:rsidR="00CA0C0B" w:rsidRPr="00275173">
        <w:rPr>
          <w:b/>
          <w:sz w:val="24"/>
          <w:szCs w:val="24"/>
        </w:rPr>
        <w:t>A PODRIDÃO RADICULAR DA MANDIOCA (</w:t>
      </w:r>
      <w:r w:rsidR="00CA0C0B" w:rsidRPr="00275173">
        <w:rPr>
          <w:b/>
          <w:i/>
          <w:sz w:val="24"/>
          <w:szCs w:val="24"/>
        </w:rPr>
        <w:t xml:space="preserve">MANIHOT ESCULENTA </w:t>
      </w:r>
      <w:r w:rsidR="00CA0C0B" w:rsidRPr="00275173">
        <w:rPr>
          <w:b/>
          <w:sz w:val="24"/>
          <w:szCs w:val="24"/>
        </w:rPr>
        <w:t>CRANTZ) NA COMUNIDADE VILA CONCEIÇÃO NO MUNICÍPIO DE IRITUIA-PA.</w:t>
      </w:r>
      <w:r w:rsidR="0012462E" w:rsidRPr="00275173">
        <w:rPr>
          <w:b/>
          <w:sz w:val="24"/>
          <w:szCs w:val="24"/>
        </w:rPr>
        <w:t xml:space="preserve"> </w:t>
      </w:r>
    </w:p>
    <w:p w14:paraId="23554D63" w14:textId="77777777" w:rsidR="0012462E" w:rsidRPr="00275173" w:rsidRDefault="0012462E" w:rsidP="0012462E">
      <w:pPr>
        <w:jc w:val="center"/>
        <w:rPr>
          <w:b/>
          <w:sz w:val="24"/>
          <w:szCs w:val="24"/>
        </w:rPr>
      </w:pPr>
    </w:p>
    <w:p w14:paraId="1A868C09" w14:textId="77777777" w:rsidR="0012462E" w:rsidRPr="00275173" w:rsidRDefault="00CA0C0B" w:rsidP="00CA0C0B">
      <w:pPr>
        <w:jc w:val="center"/>
        <w:rPr>
          <w:rStyle w:val="fontstyle01"/>
          <w:rFonts w:ascii="Times New Roman" w:hAnsi="Times New Roman" w:cs="Times New Roman"/>
          <w:color w:val="auto"/>
          <w:vertAlign w:val="superscript"/>
        </w:rPr>
      </w:pPr>
      <w:r w:rsidRPr="00275173">
        <w:rPr>
          <w:rStyle w:val="fontstyle01"/>
          <w:rFonts w:ascii="Times New Roman" w:hAnsi="Times New Roman" w:cs="Times New Roman"/>
          <w:color w:val="auto"/>
        </w:rPr>
        <w:t>Fabio Peixoto Duarte</w:t>
      </w:r>
      <w:r w:rsidRPr="00275173">
        <w:rPr>
          <w:rStyle w:val="fontstyle01"/>
          <w:rFonts w:ascii="Times New Roman" w:hAnsi="Times New Roman" w:cs="Times New Roman"/>
          <w:color w:val="auto"/>
          <w:vertAlign w:val="superscript"/>
        </w:rPr>
        <w:t>1</w:t>
      </w:r>
      <w:r w:rsidRPr="00275173">
        <w:rPr>
          <w:rStyle w:val="fontstyle01"/>
          <w:rFonts w:ascii="Times New Roman" w:hAnsi="Times New Roman" w:cs="Times New Roman"/>
          <w:color w:val="auto"/>
        </w:rPr>
        <w:t>; Maria do Bom Conselho Lacerda Medeiros</w:t>
      </w:r>
      <w:r w:rsidRPr="00275173">
        <w:rPr>
          <w:rStyle w:val="fontstyle01"/>
          <w:rFonts w:ascii="Times New Roman" w:hAnsi="Times New Roman" w:cs="Times New Roman"/>
          <w:color w:val="auto"/>
          <w:vertAlign w:val="superscript"/>
        </w:rPr>
        <w:t>2</w:t>
      </w:r>
      <w:r w:rsidR="00987ADD" w:rsidRPr="00275173">
        <w:rPr>
          <w:rStyle w:val="fontstyle01"/>
          <w:rFonts w:ascii="Times New Roman" w:hAnsi="Times New Roman" w:cs="Times New Roman"/>
          <w:color w:val="auto"/>
        </w:rPr>
        <w:t>;</w:t>
      </w:r>
      <w:r w:rsidR="00A8799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A87997" w:rsidRPr="00036D49">
        <w:rPr>
          <w:rFonts w:eastAsia="Calibri"/>
          <w:bCs/>
          <w:sz w:val="24"/>
          <w:szCs w:val="24"/>
        </w:rPr>
        <w:t>Joycilene Teixeira do Nascimento</w:t>
      </w:r>
      <w:r w:rsidR="00A87997">
        <w:rPr>
          <w:rFonts w:eastAsia="Calibri"/>
          <w:bCs/>
          <w:sz w:val="24"/>
          <w:szCs w:val="24"/>
          <w:vertAlign w:val="superscript"/>
        </w:rPr>
        <w:t>3</w:t>
      </w:r>
      <w:r w:rsidR="00A87997" w:rsidRPr="00A87997">
        <w:rPr>
          <w:rFonts w:eastAsia="Calibri"/>
          <w:bCs/>
          <w:sz w:val="24"/>
          <w:szCs w:val="24"/>
        </w:rPr>
        <w:t>;</w:t>
      </w:r>
      <w:r w:rsidR="00987ADD" w:rsidRPr="00275173">
        <w:rPr>
          <w:rStyle w:val="fontstyle01"/>
          <w:rFonts w:ascii="Times New Roman" w:hAnsi="Times New Roman" w:cs="Times New Roman"/>
          <w:color w:val="auto"/>
        </w:rPr>
        <w:t xml:space="preserve"> Bruno José Martins da Silva</w:t>
      </w:r>
      <w:r w:rsidR="00F4791F">
        <w:rPr>
          <w:rStyle w:val="fontstyle01"/>
          <w:rFonts w:ascii="Times New Roman" w:hAnsi="Times New Roman" w:cs="Times New Roman"/>
          <w:color w:val="auto"/>
          <w:vertAlign w:val="superscript"/>
        </w:rPr>
        <w:t>4</w:t>
      </w:r>
    </w:p>
    <w:p w14:paraId="36B6EA2B" w14:textId="77777777" w:rsidR="00CA0C0B" w:rsidRPr="00275173" w:rsidRDefault="00CA0C0B" w:rsidP="00CA0C0B">
      <w:pPr>
        <w:jc w:val="center"/>
        <w:rPr>
          <w:sz w:val="24"/>
          <w:szCs w:val="24"/>
        </w:rPr>
      </w:pPr>
    </w:p>
    <w:p w14:paraId="2242569A" w14:textId="77777777" w:rsidR="00551BE6" w:rsidRDefault="0012462E" w:rsidP="00D511ED">
      <w:pPr>
        <w:pStyle w:val="Rodap"/>
        <w:jc w:val="center"/>
        <w:rPr>
          <w:ins w:id="0" w:author="A" w:date="2018-11-07T13:05:00Z"/>
          <w:sz w:val="24"/>
          <w:szCs w:val="24"/>
        </w:rPr>
      </w:pPr>
      <w:r w:rsidRPr="00275173">
        <w:rPr>
          <w:sz w:val="24"/>
          <w:szCs w:val="24"/>
          <w:vertAlign w:val="superscript"/>
        </w:rPr>
        <w:t xml:space="preserve">1 </w:t>
      </w:r>
      <w:r w:rsidR="00987ADD" w:rsidRPr="00275173">
        <w:rPr>
          <w:sz w:val="24"/>
          <w:szCs w:val="24"/>
        </w:rPr>
        <w:t>Especialista em Microbiologia. Escola Superior da Amazônia – ESAMAZ. Professor da</w:t>
      </w:r>
      <w:r w:rsidRPr="00275173">
        <w:rPr>
          <w:sz w:val="24"/>
          <w:szCs w:val="24"/>
        </w:rPr>
        <w:t xml:space="preserve"> </w:t>
      </w:r>
      <w:r w:rsidR="00D511ED" w:rsidRPr="00275173">
        <w:rPr>
          <w:sz w:val="24"/>
          <w:szCs w:val="24"/>
        </w:rPr>
        <w:t>SEDUC – Secretaria de Estado de Educação.</w:t>
      </w:r>
      <w:r w:rsidR="00987ADD" w:rsidRPr="00275173">
        <w:rPr>
          <w:sz w:val="24"/>
          <w:szCs w:val="24"/>
        </w:rPr>
        <w:t xml:space="preserve"> E-mail:</w:t>
      </w:r>
      <w:r w:rsidRPr="00275173">
        <w:rPr>
          <w:sz w:val="24"/>
          <w:szCs w:val="24"/>
        </w:rPr>
        <w:t xml:space="preserve"> </w:t>
      </w:r>
    </w:p>
    <w:p w14:paraId="660129C2" w14:textId="77777777" w:rsidR="0012462E" w:rsidRPr="00275173" w:rsidRDefault="00D511ED" w:rsidP="00D511ED">
      <w:pPr>
        <w:pStyle w:val="Rodap"/>
        <w:jc w:val="center"/>
        <w:rPr>
          <w:sz w:val="24"/>
          <w:szCs w:val="24"/>
        </w:rPr>
      </w:pPr>
      <w:r w:rsidRPr="00275173">
        <w:rPr>
          <w:sz w:val="24"/>
          <w:szCs w:val="24"/>
        </w:rPr>
        <w:t>fabiosmg@yahoo.com.br</w:t>
      </w:r>
      <w:r w:rsidR="0012462E" w:rsidRPr="00275173">
        <w:rPr>
          <w:sz w:val="24"/>
          <w:szCs w:val="24"/>
        </w:rPr>
        <w:t>.</w:t>
      </w:r>
    </w:p>
    <w:p w14:paraId="55ABF32F" w14:textId="2794B8C1" w:rsidR="00551BE6" w:rsidRDefault="0012462E" w:rsidP="00D511ED">
      <w:pPr>
        <w:pStyle w:val="Rodap"/>
        <w:jc w:val="center"/>
        <w:rPr>
          <w:ins w:id="1" w:author="A" w:date="2018-11-07T13:05:00Z"/>
          <w:sz w:val="24"/>
          <w:szCs w:val="24"/>
        </w:rPr>
      </w:pPr>
      <w:r w:rsidRPr="00275173">
        <w:rPr>
          <w:sz w:val="24"/>
          <w:szCs w:val="24"/>
          <w:vertAlign w:val="superscript"/>
        </w:rPr>
        <w:t xml:space="preserve">2 </w:t>
      </w:r>
      <w:r w:rsidR="00987ADD" w:rsidRPr="00275173">
        <w:rPr>
          <w:sz w:val="24"/>
          <w:szCs w:val="24"/>
        </w:rPr>
        <w:t xml:space="preserve">Mestre em Produção </w:t>
      </w:r>
      <w:r w:rsidR="00D511ED" w:rsidRPr="00275173">
        <w:rPr>
          <w:sz w:val="24"/>
          <w:szCs w:val="24"/>
        </w:rPr>
        <w:t>Agrícola</w:t>
      </w:r>
      <w:r w:rsidR="00551BE6">
        <w:rPr>
          <w:sz w:val="24"/>
          <w:szCs w:val="24"/>
        </w:rPr>
        <w:t>.</w:t>
      </w:r>
      <w:r w:rsidR="00987ADD" w:rsidRPr="00275173">
        <w:rPr>
          <w:sz w:val="24"/>
          <w:szCs w:val="24"/>
        </w:rPr>
        <w:t xml:space="preserve"> Universidade Federal Rural da Amazônia-UFRA. </w:t>
      </w:r>
    </w:p>
    <w:p w14:paraId="409D27A5" w14:textId="77777777" w:rsidR="00372163" w:rsidRDefault="00987ADD" w:rsidP="00D511ED">
      <w:pPr>
        <w:pStyle w:val="Rodap"/>
        <w:jc w:val="center"/>
        <w:rPr>
          <w:sz w:val="24"/>
          <w:szCs w:val="24"/>
        </w:rPr>
      </w:pPr>
      <w:r w:rsidRPr="00275173">
        <w:rPr>
          <w:sz w:val="24"/>
          <w:szCs w:val="24"/>
        </w:rPr>
        <w:t>me</w:t>
      </w:r>
      <w:r w:rsidR="00D511ED" w:rsidRPr="00275173">
        <w:rPr>
          <w:sz w:val="24"/>
          <w:szCs w:val="24"/>
        </w:rPr>
        <w:t>l</w:t>
      </w:r>
      <w:r w:rsidR="00E43965">
        <w:rPr>
          <w:sz w:val="24"/>
          <w:szCs w:val="24"/>
        </w:rPr>
        <w:t>medeirosagro@gmail</w:t>
      </w:r>
      <w:r w:rsidR="00D511ED" w:rsidRPr="00275173">
        <w:rPr>
          <w:sz w:val="24"/>
          <w:szCs w:val="24"/>
        </w:rPr>
        <w:t>.com</w:t>
      </w:r>
      <w:r w:rsidR="00511E8F" w:rsidRPr="00275173">
        <w:rPr>
          <w:sz w:val="24"/>
          <w:szCs w:val="24"/>
        </w:rPr>
        <w:t>.</w:t>
      </w:r>
    </w:p>
    <w:p w14:paraId="6806A90D" w14:textId="6EE3788D" w:rsidR="00551BE6" w:rsidRDefault="00A87997" w:rsidP="00A87997">
      <w:pPr>
        <w:jc w:val="center"/>
        <w:rPr>
          <w:ins w:id="2" w:author="A" w:date="2018-11-07T13:06:00Z"/>
          <w:sz w:val="24"/>
          <w:szCs w:val="24"/>
        </w:rPr>
      </w:pPr>
      <w:r w:rsidRPr="00036D49">
        <w:rPr>
          <w:sz w:val="24"/>
          <w:szCs w:val="24"/>
          <w:vertAlign w:val="superscript"/>
        </w:rPr>
        <w:t>3</w:t>
      </w:r>
      <w:r w:rsidRPr="00036D49">
        <w:rPr>
          <w:sz w:val="24"/>
          <w:szCs w:val="24"/>
        </w:rPr>
        <w:t>Engenheira Agrônoma</w:t>
      </w:r>
      <w:r w:rsidR="00551BE6">
        <w:rPr>
          <w:sz w:val="24"/>
          <w:szCs w:val="24"/>
        </w:rPr>
        <w:t>.</w:t>
      </w:r>
      <w:r w:rsidRPr="00036D49">
        <w:rPr>
          <w:sz w:val="24"/>
          <w:szCs w:val="24"/>
          <w:vertAlign w:val="superscript"/>
        </w:rPr>
        <w:t xml:space="preserve"> </w:t>
      </w:r>
      <w:r w:rsidRPr="00036D49">
        <w:rPr>
          <w:sz w:val="24"/>
          <w:szCs w:val="24"/>
        </w:rPr>
        <w:t xml:space="preserve">Universidade Federal Rural da Amazônia – UFRA. </w:t>
      </w:r>
    </w:p>
    <w:p w14:paraId="629035D5" w14:textId="77777777" w:rsidR="00A87997" w:rsidRPr="00036D49" w:rsidRDefault="00A87997" w:rsidP="00A87997">
      <w:pPr>
        <w:jc w:val="center"/>
        <w:rPr>
          <w:sz w:val="24"/>
          <w:szCs w:val="24"/>
        </w:rPr>
      </w:pPr>
      <w:r w:rsidRPr="00036D49">
        <w:rPr>
          <w:sz w:val="24"/>
          <w:szCs w:val="24"/>
        </w:rPr>
        <w:t>joycinascimento@hotmail.com</w:t>
      </w:r>
    </w:p>
    <w:p w14:paraId="516E0B9D" w14:textId="77777777" w:rsidR="00551BE6" w:rsidRDefault="00F4791F" w:rsidP="00987ADD">
      <w:pPr>
        <w:pStyle w:val="Rodap"/>
        <w:jc w:val="center"/>
        <w:rPr>
          <w:ins w:id="3" w:author="A" w:date="2018-11-07T13:06:00Z"/>
          <w:sz w:val="24"/>
          <w:szCs w:val="24"/>
        </w:rPr>
      </w:pPr>
      <w:r w:rsidRPr="00F4791F">
        <w:rPr>
          <w:sz w:val="24"/>
          <w:szCs w:val="24"/>
          <w:vertAlign w:val="superscript"/>
        </w:rPr>
        <w:t>4</w:t>
      </w:r>
      <w:r w:rsidR="00987ADD" w:rsidRPr="00275173">
        <w:rPr>
          <w:sz w:val="24"/>
          <w:szCs w:val="24"/>
        </w:rPr>
        <w:t xml:space="preserve"> Mestre em Biologia de Agentes Infecciosos e Parasitários</w:t>
      </w:r>
      <w:ins w:id="4" w:author="A" w:date="2018-11-07T13:06:00Z">
        <w:r w:rsidR="00551BE6">
          <w:rPr>
            <w:sz w:val="24"/>
            <w:szCs w:val="24"/>
          </w:rPr>
          <w:t>.</w:t>
        </w:r>
      </w:ins>
      <w:r w:rsidR="00987ADD" w:rsidRPr="00275173">
        <w:rPr>
          <w:sz w:val="24"/>
          <w:szCs w:val="24"/>
        </w:rPr>
        <w:t xml:space="preserve"> </w:t>
      </w:r>
      <w:del w:id="5" w:author="A" w:date="2018-11-07T13:06:00Z">
        <w:r w:rsidR="00987ADD" w:rsidRPr="00275173" w:rsidDel="00551BE6">
          <w:rPr>
            <w:sz w:val="24"/>
            <w:szCs w:val="24"/>
          </w:rPr>
          <w:delText xml:space="preserve">- </w:delText>
        </w:r>
      </w:del>
      <w:r w:rsidR="00987ADD" w:rsidRPr="00275173">
        <w:rPr>
          <w:sz w:val="24"/>
          <w:szCs w:val="24"/>
        </w:rPr>
        <w:t xml:space="preserve">Professor Orientador – Escola Superior da Amazônia-ESAMAZ. </w:t>
      </w:r>
    </w:p>
    <w:p w14:paraId="05C05AB5" w14:textId="0F807D96" w:rsidR="00987ADD" w:rsidRPr="00275173" w:rsidRDefault="00987ADD" w:rsidP="00987ADD">
      <w:pPr>
        <w:pStyle w:val="Rodap"/>
        <w:jc w:val="center"/>
        <w:rPr>
          <w:b/>
          <w:sz w:val="24"/>
          <w:szCs w:val="24"/>
        </w:rPr>
      </w:pPr>
      <w:r w:rsidRPr="00275173">
        <w:rPr>
          <w:sz w:val="24"/>
          <w:szCs w:val="24"/>
        </w:rPr>
        <w:t>bj9611@gmail.com</w:t>
      </w:r>
    </w:p>
    <w:p w14:paraId="3F648EF8" w14:textId="77777777" w:rsidR="00372163" w:rsidRPr="00275173" w:rsidRDefault="00372163" w:rsidP="0012462E">
      <w:pPr>
        <w:jc w:val="center"/>
        <w:rPr>
          <w:sz w:val="24"/>
          <w:szCs w:val="24"/>
        </w:rPr>
      </w:pPr>
    </w:p>
    <w:p w14:paraId="0FCDA94C" w14:textId="77777777" w:rsidR="0012462E" w:rsidRPr="00275173" w:rsidRDefault="0012462E" w:rsidP="0012462E">
      <w:pPr>
        <w:jc w:val="center"/>
        <w:rPr>
          <w:b/>
          <w:sz w:val="24"/>
          <w:szCs w:val="24"/>
        </w:rPr>
      </w:pPr>
    </w:p>
    <w:p w14:paraId="5FE47CFC" w14:textId="77777777" w:rsidR="00B3070F" w:rsidRPr="00275173" w:rsidRDefault="00B3070F" w:rsidP="0012462E">
      <w:pPr>
        <w:jc w:val="center"/>
        <w:rPr>
          <w:b/>
          <w:sz w:val="24"/>
          <w:szCs w:val="24"/>
        </w:rPr>
      </w:pPr>
    </w:p>
    <w:p w14:paraId="5B9BA81C" w14:textId="77777777" w:rsidR="0012462E" w:rsidRPr="00275173" w:rsidRDefault="0012462E" w:rsidP="0012462E">
      <w:pPr>
        <w:jc w:val="center"/>
        <w:rPr>
          <w:b/>
          <w:sz w:val="24"/>
          <w:szCs w:val="24"/>
        </w:rPr>
      </w:pPr>
      <w:r w:rsidRPr="00275173">
        <w:rPr>
          <w:b/>
          <w:sz w:val="24"/>
          <w:szCs w:val="24"/>
        </w:rPr>
        <w:t xml:space="preserve">RESUMO </w:t>
      </w:r>
    </w:p>
    <w:p w14:paraId="7D8D2ED5" w14:textId="77777777" w:rsidR="00D511ED" w:rsidRPr="00275173" w:rsidRDefault="00D511ED" w:rsidP="00D511ED">
      <w:pPr>
        <w:jc w:val="center"/>
        <w:rPr>
          <w:sz w:val="24"/>
          <w:szCs w:val="24"/>
        </w:rPr>
      </w:pPr>
    </w:p>
    <w:p w14:paraId="2C4A9A77" w14:textId="26485F9A" w:rsidR="00D511ED" w:rsidRPr="00275173" w:rsidRDefault="00D511ED" w:rsidP="00D511ED">
      <w:pPr>
        <w:jc w:val="both"/>
        <w:rPr>
          <w:sz w:val="24"/>
          <w:szCs w:val="24"/>
        </w:rPr>
      </w:pPr>
      <w:r w:rsidRPr="00275173">
        <w:rPr>
          <w:sz w:val="24"/>
          <w:szCs w:val="24"/>
        </w:rPr>
        <w:t>A mandioca (</w:t>
      </w:r>
      <w:r w:rsidRPr="00275173">
        <w:rPr>
          <w:i/>
          <w:sz w:val="24"/>
          <w:szCs w:val="24"/>
        </w:rPr>
        <w:t>Manihot esculenta</w:t>
      </w:r>
      <w:r w:rsidRPr="00275173">
        <w:rPr>
          <w:sz w:val="24"/>
          <w:szCs w:val="24"/>
        </w:rPr>
        <w:t xml:space="preserve"> Crantz), é uma cultura de fácil adaptação, cultivada em todos os estados brasileiros, como principal produto agrícola de subsistência principalmente na agricultura familiar. Dentre as doenças que provoca</w:t>
      </w:r>
      <w:r w:rsidR="00E070B8">
        <w:rPr>
          <w:sz w:val="24"/>
          <w:szCs w:val="24"/>
        </w:rPr>
        <w:t>m</w:t>
      </w:r>
      <w:r w:rsidRPr="00275173">
        <w:rPr>
          <w:sz w:val="24"/>
          <w:szCs w:val="24"/>
        </w:rPr>
        <w:t xml:space="preserve"> mais prejuízos econômicos</w:t>
      </w:r>
      <w:r w:rsidR="00E070B8">
        <w:rPr>
          <w:sz w:val="24"/>
          <w:szCs w:val="24"/>
        </w:rPr>
        <w:t xml:space="preserve"> sobre esta cultura</w:t>
      </w:r>
      <w:r w:rsidRPr="00275173">
        <w:rPr>
          <w:sz w:val="24"/>
          <w:szCs w:val="24"/>
        </w:rPr>
        <w:t xml:space="preserve">, destaca-se a podridão radicular. Portanto, o presente trabalho tem como objetivo </w:t>
      </w:r>
      <w:r w:rsidR="00E070B8">
        <w:rPr>
          <w:sz w:val="24"/>
          <w:szCs w:val="24"/>
        </w:rPr>
        <w:t>registrar</w:t>
      </w:r>
      <w:r w:rsidR="00E070B8" w:rsidRPr="00275173">
        <w:rPr>
          <w:sz w:val="24"/>
          <w:szCs w:val="24"/>
        </w:rPr>
        <w:t xml:space="preserve"> </w:t>
      </w:r>
      <w:r w:rsidRPr="00275173">
        <w:rPr>
          <w:sz w:val="24"/>
          <w:szCs w:val="24"/>
        </w:rPr>
        <w:t xml:space="preserve">a ocorrência do aparecimento da podridão radicular na cultura da mandioca, que veem comprometendo a produção dos pequenos produtores na comunidade Vila Conceição no município de Irituia-PA. </w:t>
      </w:r>
      <w:commentRangeStart w:id="6"/>
      <w:commentRangeStart w:id="7"/>
      <w:r w:rsidRPr="00275173">
        <w:rPr>
          <w:sz w:val="24"/>
          <w:szCs w:val="24"/>
        </w:rPr>
        <w:t>De</w:t>
      </w:r>
      <w:commentRangeEnd w:id="6"/>
      <w:r w:rsidR="00E070B8">
        <w:rPr>
          <w:rStyle w:val="Refdecomentrio"/>
        </w:rPr>
        <w:commentReference w:id="6"/>
      </w:r>
      <w:commentRangeEnd w:id="7"/>
      <w:r w:rsidR="00EB44B0">
        <w:rPr>
          <w:rStyle w:val="Refdecomentrio"/>
        </w:rPr>
        <w:commentReference w:id="7"/>
      </w:r>
      <w:r w:rsidRPr="00275173">
        <w:rPr>
          <w:sz w:val="24"/>
          <w:szCs w:val="24"/>
        </w:rPr>
        <w:t xml:space="preserve"> acordo com os resultados obtidos nas 11 áreas estudadas, constatou-se que em relação a produtividade e </w:t>
      </w:r>
      <w:r w:rsidR="00E070B8" w:rsidRPr="00275173">
        <w:rPr>
          <w:sz w:val="24"/>
          <w:szCs w:val="24"/>
        </w:rPr>
        <w:t>per</w:t>
      </w:r>
      <w:r w:rsidR="00E070B8">
        <w:rPr>
          <w:sz w:val="24"/>
          <w:szCs w:val="24"/>
        </w:rPr>
        <w:t>d</w:t>
      </w:r>
      <w:r w:rsidR="00E070B8" w:rsidRPr="00275173">
        <w:rPr>
          <w:sz w:val="24"/>
          <w:szCs w:val="24"/>
        </w:rPr>
        <w:t xml:space="preserve">a </w:t>
      </w:r>
      <w:r w:rsidRPr="00275173">
        <w:rPr>
          <w:sz w:val="24"/>
          <w:szCs w:val="24"/>
        </w:rPr>
        <w:t xml:space="preserve">de produção se sobressaíram principalmente as áreas 11, 10, 8 e 7, e os menores índices foram constatados para as áreas 6, 4 e 9. Para plantas saudáveis se destacaram as áreas 10, 9 e 4 e infectadas 8, 7 e 1, os menores valores foram encontrados para as áreas 2, 8 e 7 e 9, 6 e 4 respectivamente. </w:t>
      </w:r>
      <w:r w:rsidR="00E070B8">
        <w:rPr>
          <w:sz w:val="24"/>
          <w:szCs w:val="24"/>
        </w:rPr>
        <w:t xml:space="preserve">A partir destes dados </w:t>
      </w:r>
      <w:r w:rsidRPr="00275173">
        <w:rPr>
          <w:sz w:val="24"/>
          <w:szCs w:val="24"/>
        </w:rPr>
        <w:t>é possível inferir que as principais técnicas utilizadas para reduzir os danos ocasionados pela podridão radicular da mandioca são o uso de variedades resistentes, rotação de culturas e manejo físico e químico do solo.</w:t>
      </w:r>
    </w:p>
    <w:p w14:paraId="45148F16" w14:textId="77777777" w:rsidR="00D511ED" w:rsidRPr="00275173" w:rsidRDefault="00D511ED" w:rsidP="00D511ED">
      <w:pPr>
        <w:jc w:val="both"/>
        <w:rPr>
          <w:sz w:val="24"/>
          <w:szCs w:val="24"/>
        </w:rPr>
      </w:pPr>
    </w:p>
    <w:p w14:paraId="40C22040" w14:textId="33CD5F62" w:rsidR="0012462E" w:rsidRPr="00275173" w:rsidRDefault="00D511ED" w:rsidP="00D511ED">
      <w:pPr>
        <w:jc w:val="both"/>
        <w:rPr>
          <w:sz w:val="24"/>
          <w:szCs w:val="28"/>
        </w:rPr>
      </w:pPr>
      <w:r w:rsidRPr="00275173">
        <w:rPr>
          <w:b/>
          <w:sz w:val="24"/>
          <w:szCs w:val="24"/>
        </w:rPr>
        <w:t>Palavras</w:t>
      </w:r>
      <w:r w:rsidR="00997E30">
        <w:rPr>
          <w:b/>
          <w:sz w:val="24"/>
          <w:szCs w:val="24"/>
        </w:rPr>
        <w:t>-</w:t>
      </w:r>
      <w:r w:rsidRPr="00275173">
        <w:rPr>
          <w:b/>
          <w:sz w:val="24"/>
          <w:szCs w:val="24"/>
        </w:rPr>
        <w:t>chave:</w:t>
      </w:r>
      <w:r w:rsidRPr="00275173">
        <w:rPr>
          <w:sz w:val="24"/>
          <w:szCs w:val="24"/>
        </w:rPr>
        <w:t xml:space="preserve"> </w:t>
      </w:r>
      <w:r w:rsidR="00E070B8">
        <w:rPr>
          <w:sz w:val="24"/>
          <w:szCs w:val="24"/>
        </w:rPr>
        <w:t>C</w:t>
      </w:r>
      <w:r w:rsidR="00E070B8" w:rsidRPr="00275173">
        <w:rPr>
          <w:sz w:val="24"/>
          <w:szCs w:val="24"/>
        </w:rPr>
        <w:t>ultura</w:t>
      </w:r>
      <w:r w:rsidR="00E070B8">
        <w:rPr>
          <w:sz w:val="24"/>
          <w:szCs w:val="24"/>
        </w:rPr>
        <w:t>.</w:t>
      </w:r>
      <w:r w:rsidR="00E070B8" w:rsidRPr="00275173">
        <w:rPr>
          <w:sz w:val="24"/>
          <w:szCs w:val="24"/>
        </w:rPr>
        <w:t xml:space="preserve"> </w:t>
      </w:r>
      <w:r w:rsidR="00E070B8">
        <w:rPr>
          <w:sz w:val="24"/>
          <w:szCs w:val="24"/>
        </w:rPr>
        <w:t>D</w:t>
      </w:r>
      <w:r w:rsidR="00E070B8" w:rsidRPr="00275173">
        <w:rPr>
          <w:sz w:val="24"/>
          <w:szCs w:val="24"/>
        </w:rPr>
        <w:t>oença</w:t>
      </w:r>
      <w:r w:rsidR="00E070B8">
        <w:rPr>
          <w:sz w:val="24"/>
          <w:szCs w:val="24"/>
        </w:rPr>
        <w:t>.</w:t>
      </w:r>
      <w:r w:rsidR="00E070B8" w:rsidRPr="00275173">
        <w:rPr>
          <w:sz w:val="24"/>
          <w:szCs w:val="24"/>
        </w:rPr>
        <w:t xml:space="preserve"> </w:t>
      </w:r>
      <w:r w:rsidR="00E070B8">
        <w:rPr>
          <w:sz w:val="24"/>
          <w:szCs w:val="24"/>
        </w:rPr>
        <w:t>S</w:t>
      </w:r>
      <w:r w:rsidR="00E070B8" w:rsidRPr="00275173">
        <w:rPr>
          <w:sz w:val="24"/>
          <w:szCs w:val="24"/>
        </w:rPr>
        <w:t>ubsistência</w:t>
      </w:r>
      <w:r w:rsidRPr="00275173">
        <w:rPr>
          <w:sz w:val="24"/>
          <w:szCs w:val="24"/>
        </w:rPr>
        <w:t>.</w:t>
      </w:r>
    </w:p>
    <w:p w14:paraId="725C083F" w14:textId="77777777" w:rsidR="00D511ED" w:rsidRPr="00275173" w:rsidRDefault="00D511ED" w:rsidP="0012462E">
      <w:pPr>
        <w:rPr>
          <w:b/>
          <w:sz w:val="24"/>
          <w:szCs w:val="24"/>
        </w:rPr>
      </w:pPr>
    </w:p>
    <w:p w14:paraId="4FB5404A" w14:textId="77777777" w:rsidR="0012462E" w:rsidRPr="00275173" w:rsidRDefault="0012462E" w:rsidP="0012462E">
      <w:pPr>
        <w:rPr>
          <w:sz w:val="24"/>
          <w:szCs w:val="24"/>
        </w:rPr>
      </w:pPr>
      <w:r w:rsidRPr="00275173">
        <w:rPr>
          <w:b/>
          <w:sz w:val="24"/>
          <w:szCs w:val="24"/>
        </w:rPr>
        <w:t>Área de Interesse do Simpósio</w:t>
      </w:r>
      <w:r w:rsidRPr="00275173">
        <w:rPr>
          <w:sz w:val="24"/>
          <w:szCs w:val="24"/>
        </w:rPr>
        <w:t xml:space="preserve">: </w:t>
      </w:r>
      <w:r w:rsidR="0056705D" w:rsidRPr="00275173">
        <w:rPr>
          <w:sz w:val="24"/>
          <w:szCs w:val="24"/>
        </w:rPr>
        <w:t>Microbiologia Ambiental</w:t>
      </w:r>
    </w:p>
    <w:p w14:paraId="777023D5" w14:textId="77777777" w:rsidR="00B3070F" w:rsidRPr="00275173" w:rsidRDefault="00B3070F" w:rsidP="0012462E">
      <w:pPr>
        <w:rPr>
          <w:sz w:val="24"/>
          <w:szCs w:val="24"/>
        </w:rPr>
      </w:pPr>
    </w:p>
    <w:p w14:paraId="241B9120" w14:textId="77777777" w:rsidR="00B3070F" w:rsidRPr="00275173" w:rsidRDefault="00B3070F" w:rsidP="0012462E">
      <w:pPr>
        <w:rPr>
          <w:sz w:val="24"/>
          <w:szCs w:val="24"/>
        </w:rPr>
      </w:pPr>
    </w:p>
    <w:p w14:paraId="509B3E15" w14:textId="77777777" w:rsidR="00B3070F" w:rsidRPr="00275173" w:rsidRDefault="00B3070F" w:rsidP="0012462E">
      <w:pPr>
        <w:rPr>
          <w:sz w:val="24"/>
          <w:szCs w:val="24"/>
        </w:rPr>
      </w:pPr>
    </w:p>
    <w:p w14:paraId="6EA99414" w14:textId="77777777" w:rsidR="000350CE" w:rsidRPr="00275173" w:rsidRDefault="000350CE" w:rsidP="0012462E">
      <w:pPr>
        <w:rPr>
          <w:sz w:val="24"/>
          <w:szCs w:val="24"/>
        </w:rPr>
      </w:pPr>
    </w:p>
    <w:p w14:paraId="7AA2A50B" w14:textId="77777777" w:rsidR="0012462E" w:rsidRPr="00275173" w:rsidRDefault="0012462E" w:rsidP="0012462E">
      <w:pPr>
        <w:jc w:val="both"/>
        <w:rPr>
          <w:sz w:val="24"/>
          <w:szCs w:val="28"/>
        </w:rPr>
      </w:pPr>
    </w:p>
    <w:p w14:paraId="4CA298D9" w14:textId="77777777" w:rsidR="0012462E" w:rsidRPr="00275173" w:rsidRDefault="0012462E" w:rsidP="0012462E">
      <w:pPr>
        <w:tabs>
          <w:tab w:val="left" w:pos="1290"/>
        </w:tabs>
        <w:spacing w:after="360"/>
        <w:jc w:val="both"/>
        <w:rPr>
          <w:sz w:val="24"/>
          <w:szCs w:val="28"/>
        </w:rPr>
      </w:pPr>
      <w:r w:rsidRPr="00275173">
        <w:rPr>
          <w:b/>
          <w:sz w:val="24"/>
          <w:szCs w:val="24"/>
        </w:rPr>
        <w:lastRenderedPageBreak/>
        <w:t xml:space="preserve">1. </w:t>
      </w:r>
      <w:r w:rsidR="001732D2" w:rsidRPr="00275173">
        <w:rPr>
          <w:b/>
          <w:sz w:val="24"/>
          <w:szCs w:val="24"/>
        </w:rPr>
        <w:t>INTRODUÇÃO</w:t>
      </w:r>
    </w:p>
    <w:p w14:paraId="14CE8E6F" w14:textId="77777777" w:rsidR="0012462E" w:rsidRPr="00275173" w:rsidRDefault="0012462E" w:rsidP="0012462E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 w:rsidRPr="00275173">
        <w:rPr>
          <w:sz w:val="24"/>
          <w:szCs w:val="28"/>
        </w:rPr>
        <w:tab/>
      </w:r>
      <w:r w:rsidR="001732D2" w:rsidRPr="00275173">
        <w:rPr>
          <w:sz w:val="24"/>
          <w:szCs w:val="28"/>
        </w:rPr>
        <w:t>A mandioca (</w:t>
      </w:r>
      <w:r w:rsidR="001732D2" w:rsidRPr="00E070B8">
        <w:rPr>
          <w:i/>
          <w:sz w:val="24"/>
          <w:szCs w:val="28"/>
        </w:rPr>
        <w:t>Manihot esculenta</w:t>
      </w:r>
      <w:r w:rsidR="001732D2" w:rsidRPr="00275173">
        <w:rPr>
          <w:sz w:val="24"/>
          <w:szCs w:val="28"/>
        </w:rPr>
        <w:t xml:space="preserve"> Crantz), originária da América do Sul constitui um dos principais alimentos</w:t>
      </w:r>
      <w:r w:rsidR="008E0FE3" w:rsidRPr="00275173">
        <w:rPr>
          <w:sz w:val="24"/>
          <w:szCs w:val="28"/>
        </w:rPr>
        <w:t xml:space="preserve"> </w:t>
      </w:r>
      <w:r w:rsidR="001732D2" w:rsidRPr="00275173">
        <w:rPr>
          <w:sz w:val="24"/>
          <w:szCs w:val="28"/>
        </w:rPr>
        <w:t>para mais de 700 milhões de pessoas, principalmente nos países em desenvolvimento. Mais de 100 países produzem mandioca</w:t>
      </w:r>
      <w:r w:rsidR="008E0FE3" w:rsidRPr="00275173">
        <w:rPr>
          <w:sz w:val="24"/>
          <w:szCs w:val="28"/>
        </w:rPr>
        <w:t xml:space="preserve"> e </w:t>
      </w:r>
      <w:r w:rsidR="001732D2" w:rsidRPr="00275173">
        <w:rPr>
          <w:sz w:val="24"/>
          <w:szCs w:val="28"/>
        </w:rPr>
        <w:t>o Brasil</w:t>
      </w:r>
      <w:r w:rsidR="008E0FE3" w:rsidRPr="00275173">
        <w:rPr>
          <w:sz w:val="24"/>
          <w:szCs w:val="28"/>
        </w:rPr>
        <w:t xml:space="preserve"> é o segundo maior produtor mundial </w:t>
      </w:r>
      <w:r w:rsidR="001732D2" w:rsidRPr="00275173">
        <w:rPr>
          <w:sz w:val="24"/>
          <w:szCs w:val="28"/>
        </w:rPr>
        <w:t>(EMBRAPA, 2017). De fácil adaptação, a mandioca é cultivada em todos os estados brasileiros, como principal produto agrícola de subsistência de comunidades rurais do país no modelo de agricultura familiar (BRASIL; MDA, 2017).</w:t>
      </w:r>
      <w:r w:rsidRPr="00275173">
        <w:rPr>
          <w:sz w:val="24"/>
          <w:szCs w:val="28"/>
        </w:rPr>
        <w:t xml:space="preserve"> </w:t>
      </w:r>
    </w:p>
    <w:p w14:paraId="533AE462" w14:textId="77777777" w:rsidR="001732D2" w:rsidRPr="00275173" w:rsidRDefault="001732D2" w:rsidP="001732D2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 w:rsidRPr="00275173">
        <w:rPr>
          <w:sz w:val="24"/>
          <w:szCs w:val="28"/>
        </w:rPr>
        <w:tab/>
        <w:t>A cultura da mandioca</w:t>
      </w:r>
      <w:r w:rsidR="003771AA" w:rsidRPr="00275173">
        <w:rPr>
          <w:sz w:val="24"/>
          <w:szCs w:val="28"/>
        </w:rPr>
        <w:t xml:space="preserve"> </w:t>
      </w:r>
      <w:r w:rsidRPr="00275173">
        <w:rPr>
          <w:sz w:val="24"/>
          <w:szCs w:val="28"/>
        </w:rPr>
        <w:t>é afetada pela ocorrência de doenças de variadas origens patogênicas, cuja severidade de danos a produção e abrangência geográfica dependem de vários fatores, destacando-se, como os mais importantes, as condições edafoclimáticas, o nível tecnológico dos sistemas de produção, a sustentabili</w:t>
      </w:r>
      <w:r w:rsidR="00051DDC" w:rsidRPr="00275173">
        <w:rPr>
          <w:sz w:val="24"/>
          <w:szCs w:val="28"/>
        </w:rPr>
        <w:t xml:space="preserve">dade da variedade empregada, a </w:t>
      </w:r>
      <w:r w:rsidRPr="00275173">
        <w:rPr>
          <w:sz w:val="24"/>
          <w:szCs w:val="28"/>
        </w:rPr>
        <w:t xml:space="preserve">época de plantio e colheita (SOUZA; FARIAS, 2006). Na cultura da mandioca já foram identificados diversos patógenos, sendo que alguns são mais frequentes e causam danos mais severos e podem ser causadas por fungos, bactérias, vírus ou protozoário (CARDOSO et al., 2000). </w:t>
      </w:r>
    </w:p>
    <w:p w14:paraId="155855F3" w14:textId="0F0B62B2" w:rsidR="001732D2" w:rsidRPr="00275173" w:rsidRDefault="001732D2" w:rsidP="001732D2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 w:rsidRPr="00275173">
        <w:rPr>
          <w:sz w:val="24"/>
          <w:szCs w:val="28"/>
        </w:rPr>
        <w:tab/>
        <w:t xml:space="preserve">Dentre os agentes causadores da podridão radicular, destacam-se como importantes a </w:t>
      </w:r>
      <w:proofErr w:type="spellStart"/>
      <w:r w:rsidRPr="00275173">
        <w:rPr>
          <w:i/>
          <w:sz w:val="24"/>
          <w:szCs w:val="28"/>
        </w:rPr>
        <w:t>Phytophtora</w:t>
      </w:r>
      <w:proofErr w:type="spellEnd"/>
      <w:r w:rsidRPr="00275173">
        <w:rPr>
          <w:sz w:val="24"/>
          <w:szCs w:val="28"/>
        </w:rPr>
        <w:t xml:space="preserve"> sp., </w:t>
      </w:r>
      <w:r w:rsidRPr="00275173">
        <w:rPr>
          <w:i/>
          <w:sz w:val="24"/>
          <w:szCs w:val="28"/>
        </w:rPr>
        <w:t>Fusarium</w:t>
      </w:r>
      <w:r w:rsidRPr="00275173">
        <w:rPr>
          <w:sz w:val="24"/>
          <w:szCs w:val="28"/>
        </w:rPr>
        <w:t xml:space="preserve"> sp. e </w:t>
      </w:r>
      <w:r w:rsidRPr="00275173">
        <w:rPr>
          <w:i/>
          <w:sz w:val="24"/>
          <w:szCs w:val="28"/>
        </w:rPr>
        <w:t>Scytalidium lignicola</w:t>
      </w:r>
      <w:r w:rsidRPr="00275173">
        <w:rPr>
          <w:sz w:val="24"/>
          <w:szCs w:val="28"/>
        </w:rPr>
        <w:t xml:space="preserve">, não somente pela abrangência geográfica, mais principalmente por ocasionarem perdas na produção </w:t>
      </w:r>
      <w:r w:rsidR="0064035D" w:rsidRPr="00275173">
        <w:rPr>
          <w:sz w:val="24"/>
          <w:szCs w:val="28"/>
        </w:rPr>
        <w:t>(</w:t>
      </w:r>
      <w:r w:rsidRPr="00275173">
        <w:rPr>
          <w:sz w:val="24"/>
          <w:szCs w:val="28"/>
        </w:rPr>
        <w:t xml:space="preserve">CASTILHO </w:t>
      </w:r>
      <w:r w:rsidRPr="00E070B8">
        <w:rPr>
          <w:i/>
          <w:sz w:val="24"/>
          <w:szCs w:val="28"/>
        </w:rPr>
        <w:t>et al.</w:t>
      </w:r>
      <w:r w:rsidRPr="00275173">
        <w:rPr>
          <w:sz w:val="24"/>
          <w:szCs w:val="28"/>
        </w:rPr>
        <w:t xml:space="preserve">, 1990). O gênero </w:t>
      </w:r>
      <w:proofErr w:type="spellStart"/>
      <w:r w:rsidRPr="00275173">
        <w:rPr>
          <w:i/>
          <w:sz w:val="24"/>
          <w:szCs w:val="28"/>
        </w:rPr>
        <w:t>Phytopht</w:t>
      </w:r>
      <w:r w:rsidR="00E070B8">
        <w:rPr>
          <w:i/>
          <w:sz w:val="24"/>
          <w:szCs w:val="28"/>
        </w:rPr>
        <w:t>h</w:t>
      </w:r>
      <w:r w:rsidRPr="00275173">
        <w:rPr>
          <w:i/>
          <w:sz w:val="24"/>
          <w:szCs w:val="28"/>
        </w:rPr>
        <w:t>ora</w:t>
      </w:r>
      <w:proofErr w:type="spellEnd"/>
      <w:r w:rsidRPr="00275173">
        <w:rPr>
          <w:sz w:val="24"/>
          <w:szCs w:val="28"/>
        </w:rPr>
        <w:t xml:space="preserve"> sp. pertence </w:t>
      </w:r>
      <w:r w:rsidR="00E070B8">
        <w:rPr>
          <w:sz w:val="24"/>
          <w:szCs w:val="28"/>
        </w:rPr>
        <w:t>ao grupo</w:t>
      </w:r>
      <w:r w:rsidRPr="00275173">
        <w:rPr>
          <w:sz w:val="24"/>
          <w:szCs w:val="28"/>
        </w:rPr>
        <w:t xml:space="preserve"> dos </w:t>
      </w:r>
      <w:proofErr w:type="spellStart"/>
      <w:r w:rsidR="00E070B8">
        <w:rPr>
          <w:sz w:val="24"/>
          <w:szCs w:val="28"/>
        </w:rPr>
        <w:t>o</w:t>
      </w:r>
      <w:r w:rsidR="00E070B8" w:rsidRPr="00275173">
        <w:rPr>
          <w:sz w:val="24"/>
          <w:szCs w:val="28"/>
        </w:rPr>
        <w:t>om</w:t>
      </w:r>
      <w:r w:rsidR="00E070B8">
        <w:rPr>
          <w:sz w:val="24"/>
          <w:szCs w:val="28"/>
        </w:rPr>
        <w:t>i</w:t>
      </w:r>
      <w:r w:rsidR="00E070B8" w:rsidRPr="00275173">
        <w:rPr>
          <w:sz w:val="24"/>
          <w:szCs w:val="28"/>
        </w:rPr>
        <w:t>cetos</w:t>
      </w:r>
      <w:proofErr w:type="spellEnd"/>
      <w:r w:rsidRPr="00275173">
        <w:rPr>
          <w:sz w:val="24"/>
          <w:szCs w:val="28"/>
        </w:rPr>
        <w:t xml:space="preserve">, que possui como principal característica a presença de micélio cenocítico tubular, sem paredes transversais ou septos, ramificado, com produção de protoplasma </w:t>
      </w:r>
      <w:proofErr w:type="gramStart"/>
      <w:r w:rsidRPr="00275173">
        <w:rPr>
          <w:sz w:val="24"/>
          <w:szCs w:val="28"/>
        </w:rPr>
        <w:t>( ELOY</w:t>
      </w:r>
      <w:proofErr w:type="gramEnd"/>
      <w:r w:rsidRPr="00275173">
        <w:rPr>
          <w:sz w:val="24"/>
          <w:szCs w:val="28"/>
        </w:rPr>
        <w:t>, 1998).</w:t>
      </w:r>
    </w:p>
    <w:p w14:paraId="78E616A7" w14:textId="51B8B371" w:rsidR="001732D2" w:rsidRPr="00275173" w:rsidRDefault="001732D2" w:rsidP="001732D2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 w:rsidRPr="00275173">
        <w:rPr>
          <w:sz w:val="24"/>
          <w:szCs w:val="28"/>
        </w:rPr>
        <w:tab/>
        <w:t>Os sintomas da podridão radicular são bastantes distintos e dependem fundamentalmente dos agentes ca</w:t>
      </w:r>
      <w:r w:rsidR="00E01DF6">
        <w:rPr>
          <w:sz w:val="24"/>
          <w:szCs w:val="28"/>
        </w:rPr>
        <w:t>u</w:t>
      </w:r>
      <w:r w:rsidRPr="00275173">
        <w:rPr>
          <w:sz w:val="24"/>
          <w:szCs w:val="28"/>
        </w:rPr>
        <w:t xml:space="preserve">sais. Normalmente, </w:t>
      </w:r>
      <w:proofErr w:type="spellStart"/>
      <w:r w:rsidRPr="00275173">
        <w:rPr>
          <w:i/>
          <w:sz w:val="24"/>
          <w:szCs w:val="28"/>
        </w:rPr>
        <w:t>Phytopht</w:t>
      </w:r>
      <w:r w:rsidR="00E070B8">
        <w:rPr>
          <w:i/>
          <w:sz w:val="24"/>
          <w:szCs w:val="28"/>
        </w:rPr>
        <w:t>h</w:t>
      </w:r>
      <w:r w:rsidRPr="00275173">
        <w:rPr>
          <w:i/>
          <w:sz w:val="24"/>
          <w:szCs w:val="28"/>
        </w:rPr>
        <w:t>ora</w:t>
      </w:r>
      <w:proofErr w:type="spellEnd"/>
      <w:r w:rsidRPr="00275173">
        <w:rPr>
          <w:sz w:val="24"/>
          <w:szCs w:val="28"/>
        </w:rPr>
        <w:t xml:space="preserve"> sp. e </w:t>
      </w:r>
      <w:proofErr w:type="spellStart"/>
      <w:r w:rsidRPr="00275173">
        <w:rPr>
          <w:i/>
          <w:sz w:val="24"/>
          <w:szCs w:val="28"/>
        </w:rPr>
        <w:t>Scytalidium</w:t>
      </w:r>
      <w:proofErr w:type="spellEnd"/>
      <w:r w:rsidRPr="00275173">
        <w:rPr>
          <w:i/>
          <w:sz w:val="24"/>
          <w:szCs w:val="28"/>
        </w:rPr>
        <w:t xml:space="preserve"> lignicola</w:t>
      </w:r>
      <w:r w:rsidR="00E01DF6">
        <w:rPr>
          <w:i/>
          <w:sz w:val="24"/>
          <w:szCs w:val="28"/>
        </w:rPr>
        <w:t xml:space="preserve"> </w:t>
      </w:r>
      <w:proofErr w:type="spellStart"/>
      <w:r w:rsidR="00E01DF6">
        <w:rPr>
          <w:sz w:val="24"/>
          <w:szCs w:val="28"/>
        </w:rPr>
        <w:t>Pesante</w:t>
      </w:r>
      <w:proofErr w:type="spellEnd"/>
      <w:r w:rsidR="00E01DF6">
        <w:rPr>
          <w:sz w:val="24"/>
          <w:szCs w:val="28"/>
        </w:rPr>
        <w:t xml:space="preserve"> (</w:t>
      </w:r>
      <w:proofErr w:type="spellStart"/>
      <w:r w:rsidR="00E01DF6">
        <w:rPr>
          <w:sz w:val="24"/>
          <w:szCs w:val="28"/>
        </w:rPr>
        <w:t>Ascomycota</w:t>
      </w:r>
      <w:proofErr w:type="spellEnd"/>
      <w:r w:rsidR="00E01DF6">
        <w:rPr>
          <w:sz w:val="24"/>
          <w:szCs w:val="28"/>
        </w:rPr>
        <w:t>)</w:t>
      </w:r>
      <w:r w:rsidRPr="00275173">
        <w:rPr>
          <w:sz w:val="24"/>
          <w:szCs w:val="28"/>
        </w:rPr>
        <w:t>, ataca</w:t>
      </w:r>
      <w:r w:rsidR="00E01DF6">
        <w:rPr>
          <w:sz w:val="24"/>
          <w:szCs w:val="28"/>
        </w:rPr>
        <w:t>m</w:t>
      </w:r>
      <w:r w:rsidRPr="00275173">
        <w:rPr>
          <w:sz w:val="24"/>
          <w:szCs w:val="28"/>
        </w:rPr>
        <w:t xml:space="preserve"> a cultura na fase adulta, ocasionando podridões moles, cujas características são a presença de odores muito forte, semelhante a matéria orgânica em decomposição, apresentando uma coloração acinzentada constituída de micélios ou mesmos esporos do fungo no tecido afetado (FUKUDA, 1991). Em vista disso</w:t>
      </w:r>
      <w:r w:rsidR="00E01DF6">
        <w:rPr>
          <w:sz w:val="24"/>
          <w:szCs w:val="28"/>
        </w:rPr>
        <w:t>,</w:t>
      </w:r>
      <w:r w:rsidRPr="00275173">
        <w:rPr>
          <w:sz w:val="24"/>
          <w:szCs w:val="28"/>
        </w:rPr>
        <w:t xml:space="preserve"> o presente trabalho tem como objetivo </w:t>
      </w:r>
      <w:r w:rsidR="00E01DF6">
        <w:rPr>
          <w:sz w:val="24"/>
          <w:szCs w:val="28"/>
        </w:rPr>
        <w:t>registrar</w:t>
      </w:r>
      <w:r w:rsidR="00E01DF6" w:rsidRPr="00275173">
        <w:rPr>
          <w:sz w:val="24"/>
          <w:szCs w:val="28"/>
        </w:rPr>
        <w:t xml:space="preserve"> </w:t>
      </w:r>
      <w:r w:rsidRPr="00275173">
        <w:rPr>
          <w:sz w:val="24"/>
          <w:szCs w:val="28"/>
        </w:rPr>
        <w:t>a ocorrência do aparecimento da podridão radicular da mandioca, que vem comprometendo a produção dos pequenos produtores na comunidade Vila Conceição no município de Irituia-PA</w:t>
      </w:r>
      <w:r w:rsidR="00E01DF6">
        <w:rPr>
          <w:sz w:val="24"/>
          <w:szCs w:val="28"/>
        </w:rPr>
        <w:t>,</w:t>
      </w:r>
      <w:r w:rsidRPr="00275173">
        <w:rPr>
          <w:sz w:val="24"/>
          <w:szCs w:val="28"/>
        </w:rPr>
        <w:t xml:space="preserve"> nordeste do estado.</w:t>
      </w:r>
    </w:p>
    <w:p w14:paraId="2DFFFA88" w14:textId="77777777" w:rsidR="001732D2" w:rsidRPr="00275173" w:rsidRDefault="001732D2" w:rsidP="001732D2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</w:p>
    <w:p w14:paraId="503B029B" w14:textId="77777777" w:rsidR="0012462E" w:rsidRPr="00275173" w:rsidRDefault="0012462E" w:rsidP="0012462E">
      <w:pPr>
        <w:tabs>
          <w:tab w:val="left" w:pos="1290"/>
        </w:tabs>
        <w:spacing w:after="360"/>
        <w:jc w:val="both"/>
        <w:rPr>
          <w:b/>
          <w:sz w:val="24"/>
          <w:szCs w:val="24"/>
        </w:rPr>
      </w:pPr>
      <w:r w:rsidRPr="00275173">
        <w:rPr>
          <w:b/>
          <w:sz w:val="24"/>
          <w:szCs w:val="24"/>
        </w:rPr>
        <w:t>2.</w:t>
      </w:r>
      <w:r w:rsidR="001732D2" w:rsidRPr="00275173">
        <w:rPr>
          <w:b/>
          <w:sz w:val="24"/>
          <w:szCs w:val="24"/>
        </w:rPr>
        <w:t xml:space="preserve"> </w:t>
      </w:r>
      <w:r w:rsidRPr="00275173">
        <w:rPr>
          <w:b/>
          <w:sz w:val="24"/>
          <w:szCs w:val="24"/>
        </w:rPr>
        <w:t>METODOLOGIA</w:t>
      </w:r>
    </w:p>
    <w:p w14:paraId="02DFCDED" w14:textId="77777777" w:rsidR="006754F7" w:rsidRPr="00275173" w:rsidRDefault="006754F7" w:rsidP="006754F7">
      <w:pPr>
        <w:spacing w:line="360" w:lineRule="auto"/>
        <w:ind w:firstLine="708"/>
        <w:jc w:val="both"/>
        <w:rPr>
          <w:rStyle w:val="fontstyle01"/>
          <w:rFonts w:ascii="Times New Roman" w:hAnsi="Times New Roman" w:cs="Times New Roman"/>
          <w:color w:val="auto"/>
        </w:rPr>
      </w:pPr>
      <w:r w:rsidRPr="00275173">
        <w:rPr>
          <w:rStyle w:val="fontstyle01"/>
          <w:rFonts w:ascii="Times New Roman" w:hAnsi="Times New Roman" w:cs="Times New Roman"/>
          <w:color w:val="auto"/>
        </w:rPr>
        <w:t xml:space="preserve">O estudo foi realizado na comunidade Vila Conceição pertencente a zona rural da cidade de Irituia – PA, </w:t>
      </w:r>
      <w:r w:rsidRPr="00275173">
        <w:rPr>
          <w:sz w:val="24"/>
          <w:szCs w:val="24"/>
        </w:rPr>
        <w:t>localizada à Mesorregião Nordeste Paraense e à Microrregião Guamá,</w:t>
      </w:r>
      <w:r w:rsidRPr="00275173">
        <w:rPr>
          <w:rStyle w:val="fontstyle01"/>
          <w:rFonts w:ascii="Times New Roman" w:hAnsi="Times New Roman" w:cs="Times New Roman"/>
          <w:color w:val="auto"/>
        </w:rPr>
        <w:t xml:space="preserve"> Brasil</w:t>
      </w:r>
      <w:r w:rsidR="009F0A2B" w:rsidRPr="00275173">
        <w:rPr>
          <w:rStyle w:val="fontstyle01"/>
          <w:rFonts w:ascii="Times New Roman" w:hAnsi="Times New Roman" w:cs="Times New Roman"/>
          <w:color w:val="auto"/>
        </w:rPr>
        <w:t>. O</w:t>
      </w:r>
      <w:r w:rsidRPr="00275173">
        <w:rPr>
          <w:rStyle w:val="fontstyle01"/>
          <w:rFonts w:ascii="Times New Roman" w:hAnsi="Times New Roman" w:cs="Times New Roman"/>
          <w:color w:val="auto"/>
        </w:rPr>
        <w:t xml:space="preserve"> solo é classificado como </w:t>
      </w:r>
      <w:proofErr w:type="spellStart"/>
      <w:r w:rsidRPr="00275173">
        <w:rPr>
          <w:sz w:val="24"/>
          <w:szCs w:val="24"/>
        </w:rPr>
        <w:t>Argissolo</w:t>
      </w:r>
      <w:proofErr w:type="spellEnd"/>
      <w:r w:rsidRPr="00275173">
        <w:rPr>
          <w:sz w:val="24"/>
          <w:szCs w:val="24"/>
        </w:rPr>
        <w:t xml:space="preserve"> Amarelo Distrófico típico A</w:t>
      </w:r>
      <w:r w:rsidR="00E01DF6">
        <w:rPr>
          <w:sz w:val="24"/>
          <w:szCs w:val="24"/>
        </w:rPr>
        <w:t>,</w:t>
      </w:r>
      <w:r w:rsidRPr="00275173">
        <w:rPr>
          <w:sz w:val="24"/>
          <w:szCs w:val="24"/>
        </w:rPr>
        <w:t xml:space="preserve"> moderado com textura arenosa e apresenta </w:t>
      </w:r>
      <w:r w:rsidRPr="00275173">
        <w:rPr>
          <w:rStyle w:val="fontstyle01"/>
          <w:rFonts w:ascii="Times New Roman" w:hAnsi="Times New Roman" w:cs="Times New Roman"/>
          <w:color w:val="auto"/>
        </w:rPr>
        <w:t xml:space="preserve">clima </w:t>
      </w:r>
      <w:proofErr w:type="spellStart"/>
      <w:r w:rsidRPr="00275173">
        <w:rPr>
          <w:rStyle w:val="fontstyle01"/>
          <w:rFonts w:ascii="Times New Roman" w:hAnsi="Times New Roman" w:cs="Times New Roman"/>
          <w:color w:val="auto"/>
        </w:rPr>
        <w:t>Am</w:t>
      </w:r>
      <w:proofErr w:type="spellEnd"/>
      <w:r w:rsidRPr="00275173">
        <w:rPr>
          <w:rStyle w:val="fontstyle01"/>
          <w:rFonts w:ascii="Times New Roman" w:hAnsi="Times New Roman" w:cs="Times New Roman"/>
          <w:color w:val="auto"/>
        </w:rPr>
        <w:t xml:space="preserve"> de acordo com a classificação de Köppen,</w:t>
      </w:r>
      <w:r w:rsidRPr="00275173">
        <w:rPr>
          <w:sz w:val="24"/>
          <w:szCs w:val="24"/>
        </w:rPr>
        <w:t xml:space="preserve"> com temperatura média de </w:t>
      </w:r>
      <w:r w:rsidRPr="00275173">
        <w:rPr>
          <w:rStyle w:val="fontstyle01"/>
          <w:rFonts w:ascii="Times New Roman" w:hAnsi="Times New Roman" w:cs="Times New Roman"/>
          <w:color w:val="auto"/>
        </w:rPr>
        <w:t>26.5 °C e pluviosidade média anual de 2</w:t>
      </w:r>
      <w:r w:rsidR="00E01DF6">
        <w:rPr>
          <w:rStyle w:val="fontstyle01"/>
          <w:rFonts w:ascii="Times New Roman" w:hAnsi="Times New Roman" w:cs="Times New Roman"/>
          <w:color w:val="auto"/>
        </w:rPr>
        <w:t>.</w:t>
      </w:r>
      <w:r w:rsidRPr="00275173">
        <w:rPr>
          <w:rStyle w:val="fontstyle01"/>
          <w:rFonts w:ascii="Times New Roman" w:hAnsi="Times New Roman" w:cs="Times New Roman"/>
          <w:color w:val="auto"/>
        </w:rPr>
        <w:t>268 mm.</w:t>
      </w:r>
    </w:p>
    <w:p w14:paraId="5EEBB9DD" w14:textId="746BE908" w:rsidR="006754F7" w:rsidRPr="00275173" w:rsidRDefault="006754F7" w:rsidP="006754F7">
      <w:pPr>
        <w:spacing w:line="360" w:lineRule="auto"/>
        <w:ind w:firstLine="708"/>
        <w:jc w:val="both"/>
        <w:rPr>
          <w:rStyle w:val="fontstyle01"/>
          <w:rFonts w:ascii="Times New Roman" w:hAnsi="Times New Roman" w:cs="Times New Roman"/>
          <w:color w:val="auto"/>
        </w:rPr>
      </w:pPr>
      <w:r w:rsidRPr="00275173">
        <w:rPr>
          <w:rStyle w:val="fontstyle01"/>
          <w:rFonts w:ascii="Times New Roman" w:hAnsi="Times New Roman" w:cs="Times New Roman"/>
          <w:color w:val="auto"/>
        </w:rPr>
        <w:t>O estudo ocorreu no período entre os meses de setembro a dezembro de 2017. Foi realizada uma avaliação visual sobre a podridão radicular da mandioca na propriedade d</w:t>
      </w:r>
      <w:r w:rsidR="00555888" w:rsidRPr="00275173">
        <w:rPr>
          <w:rStyle w:val="fontstyle01"/>
          <w:rFonts w:ascii="Times New Roman" w:hAnsi="Times New Roman" w:cs="Times New Roman"/>
          <w:color w:val="auto"/>
        </w:rPr>
        <w:t xml:space="preserve">e um produtor rural em uma </w:t>
      </w:r>
      <w:r w:rsidRPr="00275173">
        <w:rPr>
          <w:rStyle w:val="fontstyle01"/>
          <w:rFonts w:ascii="Times New Roman" w:hAnsi="Times New Roman" w:cs="Times New Roman"/>
          <w:color w:val="auto"/>
        </w:rPr>
        <w:t>área de 55</w:t>
      </w:r>
      <w:r w:rsidR="00E01DF6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275173">
        <w:rPr>
          <w:rStyle w:val="fontstyle01"/>
          <w:rFonts w:ascii="Times New Roman" w:hAnsi="Times New Roman" w:cs="Times New Roman"/>
          <w:color w:val="auto"/>
        </w:rPr>
        <w:t>m</w:t>
      </w:r>
      <w:r w:rsidR="00E01DF6">
        <w:rPr>
          <w:rStyle w:val="fontstyle01"/>
          <w:rFonts w:ascii="Times New Roman" w:hAnsi="Times New Roman" w:cs="Times New Roman"/>
          <w:color w:val="auto"/>
        </w:rPr>
        <w:t xml:space="preserve"> ×</w:t>
      </w:r>
      <w:r w:rsidRPr="00275173">
        <w:rPr>
          <w:rStyle w:val="fontstyle01"/>
          <w:rFonts w:ascii="Times New Roman" w:hAnsi="Times New Roman" w:cs="Times New Roman"/>
          <w:color w:val="auto"/>
        </w:rPr>
        <w:t>110</w:t>
      </w:r>
      <w:r w:rsidR="00E01DF6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275173">
        <w:rPr>
          <w:rStyle w:val="fontstyle01"/>
          <w:rFonts w:ascii="Times New Roman" w:hAnsi="Times New Roman" w:cs="Times New Roman"/>
          <w:color w:val="auto"/>
        </w:rPr>
        <w:t xml:space="preserve">m de área cultivada, utilizando a variedade da mandioca branquinha. A avaliação visual foi realizada de acordo com os sintomas cujas características são a presença de odores muito forte, semelhante a matéria orgânica em decomposição, apresentando uma coloração acinzentada na cultura da mandioca seguindo as informações de </w:t>
      </w:r>
      <w:r w:rsidRPr="00275173">
        <w:rPr>
          <w:sz w:val="24"/>
          <w:szCs w:val="24"/>
        </w:rPr>
        <w:t xml:space="preserve">Fukuda (1991). </w:t>
      </w:r>
      <w:r w:rsidRPr="00275173">
        <w:rPr>
          <w:rStyle w:val="fontstyle01"/>
          <w:rFonts w:ascii="Times New Roman" w:hAnsi="Times New Roman" w:cs="Times New Roman"/>
          <w:color w:val="auto"/>
        </w:rPr>
        <w:t xml:space="preserve"> A cultura da mandioca apresentou 10 meses de idade após plantio, estando apta para ser realizada a </w:t>
      </w:r>
      <w:commentRangeStart w:id="8"/>
      <w:commentRangeStart w:id="9"/>
      <w:r w:rsidRPr="00275173">
        <w:rPr>
          <w:rStyle w:val="fontstyle01"/>
          <w:rFonts w:ascii="Times New Roman" w:hAnsi="Times New Roman" w:cs="Times New Roman"/>
          <w:color w:val="auto"/>
        </w:rPr>
        <w:t>colheita</w:t>
      </w:r>
      <w:commentRangeEnd w:id="8"/>
      <w:r w:rsidR="00316C5F">
        <w:rPr>
          <w:rStyle w:val="Refdecomentrio"/>
        </w:rPr>
        <w:commentReference w:id="8"/>
      </w:r>
      <w:commentRangeEnd w:id="9"/>
      <w:r w:rsidR="00477B68">
        <w:rPr>
          <w:rStyle w:val="Refdecomentrio"/>
        </w:rPr>
        <w:commentReference w:id="9"/>
      </w:r>
      <w:r w:rsidRPr="00275173">
        <w:rPr>
          <w:rStyle w:val="fontstyle01"/>
          <w:rFonts w:ascii="Times New Roman" w:hAnsi="Times New Roman" w:cs="Times New Roman"/>
          <w:color w:val="auto"/>
        </w:rPr>
        <w:t xml:space="preserve">. </w:t>
      </w:r>
    </w:p>
    <w:p w14:paraId="1446390B" w14:textId="7885D96A" w:rsidR="006754F7" w:rsidRPr="00275173" w:rsidRDefault="00FD21B2" w:rsidP="00FD21B2">
      <w:pPr>
        <w:spacing w:line="360" w:lineRule="auto"/>
        <w:jc w:val="both"/>
        <w:rPr>
          <w:rStyle w:val="fontstyle01"/>
          <w:rFonts w:ascii="Times New Roman" w:hAnsi="Times New Roman" w:cs="Times New Roman"/>
          <w:color w:val="auto"/>
        </w:rPr>
      </w:pPr>
      <w:r w:rsidRPr="00275173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275173">
        <w:rPr>
          <w:rStyle w:val="fontstyle01"/>
          <w:rFonts w:ascii="Times New Roman" w:hAnsi="Times New Roman" w:cs="Times New Roman"/>
          <w:color w:val="auto"/>
        </w:rPr>
        <w:tab/>
      </w:r>
      <w:r w:rsidR="006754F7" w:rsidRPr="00275173">
        <w:rPr>
          <w:rStyle w:val="fontstyle01"/>
          <w:rFonts w:ascii="Times New Roman" w:hAnsi="Times New Roman" w:cs="Times New Roman"/>
          <w:color w:val="auto"/>
        </w:rPr>
        <w:t>Durante a etapa anterior a colheita, foi realizada uma análise quantitativa de plantas na área estudada</w:t>
      </w:r>
      <w:r w:rsidRPr="00275173">
        <w:rPr>
          <w:rStyle w:val="fontstyle01"/>
          <w:rFonts w:ascii="Times New Roman" w:hAnsi="Times New Roman" w:cs="Times New Roman"/>
          <w:color w:val="auto"/>
        </w:rPr>
        <w:t xml:space="preserve"> que </w:t>
      </w:r>
      <w:r w:rsidR="00E01DF6">
        <w:rPr>
          <w:rStyle w:val="fontstyle01"/>
          <w:rFonts w:ascii="Times New Roman" w:hAnsi="Times New Roman" w:cs="Times New Roman"/>
          <w:color w:val="auto"/>
        </w:rPr>
        <w:t>poderiam</w:t>
      </w:r>
      <w:r w:rsidR="00E01DF6" w:rsidRPr="00275173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6754F7" w:rsidRPr="00275173">
        <w:rPr>
          <w:rStyle w:val="fontstyle01"/>
          <w:rFonts w:ascii="Times New Roman" w:hAnsi="Times New Roman" w:cs="Times New Roman"/>
          <w:color w:val="auto"/>
        </w:rPr>
        <w:t>prejudicar a produção. Para calcular a área de estudo</w:t>
      </w:r>
      <w:r w:rsidRPr="00275173">
        <w:rPr>
          <w:rStyle w:val="fontstyle01"/>
          <w:rFonts w:ascii="Times New Roman" w:hAnsi="Times New Roman" w:cs="Times New Roman"/>
          <w:color w:val="auto"/>
        </w:rPr>
        <w:t xml:space="preserve"> foi </w:t>
      </w:r>
      <w:r w:rsidR="00E01DF6">
        <w:rPr>
          <w:rStyle w:val="fontstyle01"/>
          <w:rFonts w:ascii="Times New Roman" w:hAnsi="Times New Roman" w:cs="Times New Roman"/>
          <w:color w:val="auto"/>
        </w:rPr>
        <w:t>preciso</w:t>
      </w:r>
      <w:r w:rsidR="00477B68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6754F7" w:rsidRPr="00275173">
        <w:rPr>
          <w:rStyle w:val="fontstyle01"/>
          <w:rFonts w:ascii="Times New Roman" w:hAnsi="Times New Roman" w:cs="Times New Roman"/>
          <w:color w:val="auto"/>
        </w:rPr>
        <w:t xml:space="preserve">multiplicar a medida de dois lados (l) dessa área. </w:t>
      </w:r>
      <w:r w:rsidRPr="00275173">
        <w:rPr>
          <w:rStyle w:val="fontstyle01"/>
          <w:rFonts w:ascii="Times New Roman" w:hAnsi="Times New Roman" w:cs="Times New Roman"/>
          <w:color w:val="auto"/>
        </w:rPr>
        <w:t xml:space="preserve">Obtendo como medidas a </w:t>
      </w:r>
      <w:r w:rsidR="006754F7" w:rsidRPr="00275173">
        <w:rPr>
          <w:rStyle w:val="fontstyle01"/>
          <w:rFonts w:ascii="Times New Roman" w:hAnsi="Times New Roman" w:cs="Times New Roman"/>
          <w:color w:val="auto"/>
        </w:rPr>
        <w:t xml:space="preserve">base (b) e altura (h). Na área a base é igual à altura (b=h). Logo, temos a fórmula da área: A = L2 ou A = </w:t>
      </w:r>
      <w:proofErr w:type="spellStart"/>
      <w:r w:rsidR="006754F7" w:rsidRPr="00275173">
        <w:rPr>
          <w:rStyle w:val="fontstyle01"/>
          <w:rFonts w:ascii="Times New Roman" w:hAnsi="Times New Roman" w:cs="Times New Roman"/>
          <w:color w:val="auto"/>
        </w:rPr>
        <w:t>b.h</w:t>
      </w:r>
      <w:proofErr w:type="spellEnd"/>
      <w:r w:rsidR="006754F7" w:rsidRPr="00275173">
        <w:rPr>
          <w:rStyle w:val="fontstyle01"/>
          <w:rFonts w:ascii="Times New Roman" w:hAnsi="Times New Roman" w:cs="Times New Roman"/>
          <w:color w:val="auto"/>
        </w:rPr>
        <w:t>.  O cálculo corresponde a multiplicação entre duas medidas (</w:t>
      </w:r>
      <w:proofErr w:type="spellStart"/>
      <w:r w:rsidR="006754F7" w:rsidRPr="00275173">
        <w:rPr>
          <w:rStyle w:val="fontstyle01"/>
          <w:rFonts w:ascii="Times New Roman" w:hAnsi="Times New Roman" w:cs="Times New Roman"/>
          <w:color w:val="auto"/>
        </w:rPr>
        <w:t>m.m</w:t>
      </w:r>
      <w:proofErr w:type="spellEnd"/>
      <w:r w:rsidR="006754F7" w:rsidRPr="00275173">
        <w:rPr>
          <w:rStyle w:val="fontstyle01"/>
          <w:rFonts w:ascii="Times New Roman" w:hAnsi="Times New Roman" w:cs="Times New Roman"/>
          <w:color w:val="auto"/>
        </w:rPr>
        <w:t xml:space="preserve"> = m</w:t>
      </w:r>
      <w:r w:rsidR="006754F7" w:rsidRPr="00275173">
        <w:rPr>
          <w:rStyle w:val="fontstyle01"/>
          <w:rFonts w:ascii="Times New Roman" w:hAnsi="Times New Roman" w:cs="Times New Roman"/>
          <w:color w:val="auto"/>
          <w:vertAlign w:val="superscript"/>
        </w:rPr>
        <w:t>2</w:t>
      </w:r>
      <w:r w:rsidR="006754F7" w:rsidRPr="00275173">
        <w:rPr>
          <w:rStyle w:val="fontstyle01"/>
          <w:rFonts w:ascii="Times New Roman" w:hAnsi="Times New Roman" w:cs="Times New Roman"/>
          <w:color w:val="auto"/>
        </w:rPr>
        <w:t>).</w:t>
      </w:r>
    </w:p>
    <w:p w14:paraId="650718BC" w14:textId="5351622D" w:rsidR="006754F7" w:rsidRPr="00275173" w:rsidRDefault="006754F7" w:rsidP="006754F7">
      <w:pPr>
        <w:spacing w:line="360" w:lineRule="auto"/>
        <w:ind w:firstLine="708"/>
        <w:jc w:val="both"/>
        <w:rPr>
          <w:rStyle w:val="fontstyle01"/>
          <w:rFonts w:ascii="Times New Roman" w:hAnsi="Times New Roman" w:cs="Times New Roman"/>
          <w:color w:val="auto"/>
        </w:rPr>
      </w:pPr>
      <w:r w:rsidRPr="00275173">
        <w:rPr>
          <w:rStyle w:val="fontstyle01"/>
          <w:rFonts w:ascii="Times New Roman" w:hAnsi="Times New Roman" w:cs="Times New Roman"/>
          <w:color w:val="auto"/>
        </w:rPr>
        <w:t>O estudo obteve como base a área plantada que mede cerca de “2 tarefas de roça” (uma tarefa de roça mede 55</w:t>
      </w:r>
      <w:r w:rsidR="00E01DF6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275173">
        <w:rPr>
          <w:rStyle w:val="fontstyle01"/>
          <w:rFonts w:ascii="Times New Roman" w:hAnsi="Times New Roman" w:cs="Times New Roman"/>
          <w:color w:val="auto"/>
        </w:rPr>
        <w:t xml:space="preserve">m </w:t>
      </w:r>
      <w:r w:rsidR="00E01DF6">
        <w:rPr>
          <w:rStyle w:val="fontstyle01"/>
          <w:rFonts w:ascii="Times New Roman" w:hAnsi="Times New Roman" w:cs="Times New Roman"/>
          <w:color w:val="auto"/>
        </w:rPr>
        <w:t>×</w:t>
      </w:r>
      <w:r w:rsidRPr="00275173">
        <w:rPr>
          <w:rStyle w:val="fontstyle01"/>
          <w:rFonts w:ascii="Times New Roman" w:hAnsi="Times New Roman" w:cs="Times New Roman"/>
          <w:color w:val="auto"/>
        </w:rPr>
        <w:t xml:space="preserve"> 55</w:t>
      </w:r>
      <w:r w:rsidR="00E01DF6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275173">
        <w:rPr>
          <w:rStyle w:val="fontstyle01"/>
          <w:rFonts w:ascii="Times New Roman" w:hAnsi="Times New Roman" w:cs="Times New Roman"/>
          <w:color w:val="auto"/>
        </w:rPr>
        <w:t>m segundo o padrão de medidas não decimais) 55</w:t>
      </w:r>
      <w:r w:rsidR="00E01DF6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275173">
        <w:rPr>
          <w:rStyle w:val="fontstyle01"/>
          <w:rFonts w:ascii="Times New Roman" w:hAnsi="Times New Roman" w:cs="Times New Roman"/>
          <w:color w:val="auto"/>
        </w:rPr>
        <w:t xml:space="preserve">m </w:t>
      </w:r>
      <w:r w:rsidR="00E01DF6">
        <w:rPr>
          <w:rStyle w:val="fontstyle01"/>
          <w:rFonts w:ascii="Times New Roman" w:hAnsi="Times New Roman" w:cs="Times New Roman"/>
          <w:color w:val="auto"/>
        </w:rPr>
        <w:t>×</w:t>
      </w:r>
      <w:r w:rsidRPr="00275173">
        <w:rPr>
          <w:rStyle w:val="fontstyle01"/>
          <w:rFonts w:ascii="Times New Roman" w:hAnsi="Times New Roman" w:cs="Times New Roman"/>
          <w:color w:val="auto"/>
        </w:rPr>
        <w:t xml:space="preserve"> 110</w:t>
      </w:r>
      <w:r w:rsidR="00E01DF6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275173">
        <w:rPr>
          <w:rStyle w:val="fontstyle01"/>
          <w:rFonts w:ascii="Times New Roman" w:hAnsi="Times New Roman" w:cs="Times New Roman"/>
          <w:color w:val="auto"/>
        </w:rPr>
        <w:t>m = 6</w:t>
      </w:r>
      <w:r w:rsidR="00E01DF6">
        <w:rPr>
          <w:rStyle w:val="fontstyle01"/>
          <w:rFonts w:ascii="Times New Roman" w:hAnsi="Times New Roman" w:cs="Times New Roman"/>
          <w:color w:val="auto"/>
        </w:rPr>
        <w:t>.</w:t>
      </w:r>
      <w:r w:rsidRPr="00275173">
        <w:rPr>
          <w:rStyle w:val="fontstyle01"/>
          <w:rFonts w:ascii="Times New Roman" w:hAnsi="Times New Roman" w:cs="Times New Roman"/>
          <w:color w:val="auto"/>
        </w:rPr>
        <w:t>050</w:t>
      </w:r>
      <w:r w:rsidR="00E01DF6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275173">
        <w:rPr>
          <w:rStyle w:val="fontstyle01"/>
          <w:rFonts w:ascii="Times New Roman" w:hAnsi="Times New Roman" w:cs="Times New Roman"/>
          <w:color w:val="auto"/>
        </w:rPr>
        <w:t>m</w:t>
      </w:r>
      <w:r w:rsidRPr="00275173">
        <w:rPr>
          <w:rStyle w:val="fontstyle01"/>
          <w:rFonts w:ascii="Times New Roman" w:hAnsi="Times New Roman" w:cs="Times New Roman"/>
          <w:color w:val="auto"/>
          <w:vertAlign w:val="superscript"/>
        </w:rPr>
        <w:t>2</w:t>
      </w:r>
      <w:r w:rsidRPr="00275173">
        <w:rPr>
          <w:rStyle w:val="fontstyle01"/>
          <w:rFonts w:ascii="Times New Roman" w:hAnsi="Times New Roman" w:cs="Times New Roman"/>
          <w:color w:val="auto"/>
        </w:rPr>
        <w:t xml:space="preserve"> de área cultivada, cada mandioca plantada está em um espaçamento de 1m</w:t>
      </w:r>
      <w:r w:rsidRPr="00275173">
        <w:rPr>
          <w:rStyle w:val="fontstyle01"/>
          <w:rFonts w:ascii="Times New Roman" w:hAnsi="Times New Roman" w:cs="Times New Roman"/>
          <w:color w:val="auto"/>
          <w:vertAlign w:val="superscript"/>
        </w:rPr>
        <w:t>2</w:t>
      </w:r>
      <w:r w:rsidRPr="00275173">
        <w:rPr>
          <w:rStyle w:val="fontstyle01"/>
          <w:rFonts w:ascii="Times New Roman" w:hAnsi="Times New Roman" w:cs="Times New Roman"/>
          <w:color w:val="auto"/>
        </w:rPr>
        <w:t>, totalizando nesta área estudada em média 6</w:t>
      </w:r>
      <w:r w:rsidR="00C94224">
        <w:rPr>
          <w:rStyle w:val="fontstyle01"/>
          <w:rFonts w:ascii="Times New Roman" w:hAnsi="Times New Roman" w:cs="Times New Roman"/>
          <w:color w:val="auto"/>
        </w:rPr>
        <w:t>.</w:t>
      </w:r>
      <w:r w:rsidRPr="00275173">
        <w:rPr>
          <w:rStyle w:val="fontstyle01"/>
          <w:rFonts w:ascii="Times New Roman" w:hAnsi="Times New Roman" w:cs="Times New Roman"/>
          <w:color w:val="auto"/>
        </w:rPr>
        <w:t>050 pés de mandioca. Cada tarefa de mandioca 55</w:t>
      </w:r>
      <w:r w:rsidR="00C94224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275173">
        <w:rPr>
          <w:rStyle w:val="fontstyle01"/>
          <w:rFonts w:ascii="Times New Roman" w:hAnsi="Times New Roman" w:cs="Times New Roman"/>
          <w:color w:val="auto"/>
        </w:rPr>
        <w:t xml:space="preserve">m </w:t>
      </w:r>
      <w:r w:rsidR="00C94224">
        <w:rPr>
          <w:rStyle w:val="fontstyle01"/>
          <w:rFonts w:ascii="Times New Roman" w:hAnsi="Times New Roman" w:cs="Times New Roman"/>
          <w:color w:val="auto"/>
        </w:rPr>
        <w:t>×</w:t>
      </w:r>
      <w:r w:rsidRPr="00275173">
        <w:rPr>
          <w:rStyle w:val="fontstyle01"/>
          <w:rFonts w:ascii="Times New Roman" w:hAnsi="Times New Roman" w:cs="Times New Roman"/>
          <w:color w:val="auto"/>
        </w:rPr>
        <w:t xml:space="preserve"> 55</w:t>
      </w:r>
      <w:r w:rsidR="00C94224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275173">
        <w:rPr>
          <w:rStyle w:val="fontstyle01"/>
          <w:rFonts w:ascii="Times New Roman" w:hAnsi="Times New Roman" w:cs="Times New Roman"/>
          <w:color w:val="auto"/>
        </w:rPr>
        <w:t>m = 3</w:t>
      </w:r>
      <w:r w:rsidR="00C94224">
        <w:rPr>
          <w:rStyle w:val="fontstyle01"/>
          <w:rFonts w:ascii="Times New Roman" w:hAnsi="Times New Roman" w:cs="Times New Roman"/>
          <w:color w:val="auto"/>
        </w:rPr>
        <w:t>.</w:t>
      </w:r>
      <w:r w:rsidRPr="00275173">
        <w:rPr>
          <w:rStyle w:val="fontstyle01"/>
          <w:rFonts w:ascii="Times New Roman" w:hAnsi="Times New Roman" w:cs="Times New Roman"/>
          <w:color w:val="auto"/>
        </w:rPr>
        <w:t>025m</w:t>
      </w:r>
      <w:r w:rsidRPr="00275173">
        <w:rPr>
          <w:rStyle w:val="fontstyle01"/>
          <w:rFonts w:ascii="Times New Roman" w:hAnsi="Times New Roman" w:cs="Times New Roman"/>
          <w:color w:val="auto"/>
          <w:vertAlign w:val="superscript"/>
        </w:rPr>
        <w:t>2</w:t>
      </w:r>
      <w:r w:rsidRPr="00275173">
        <w:rPr>
          <w:rStyle w:val="fontstyle01"/>
          <w:rFonts w:ascii="Times New Roman" w:hAnsi="Times New Roman" w:cs="Times New Roman"/>
          <w:color w:val="auto"/>
        </w:rPr>
        <w:t>, pode produzir em média 30 sacas de farinha e consequentemente em média 3</w:t>
      </w:r>
      <w:r w:rsidR="00C94224">
        <w:rPr>
          <w:rStyle w:val="fontstyle01"/>
          <w:rFonts w:ascii="Times New Roman" w:hAnsi="Times New Roman" w:cs="Times New Roman"/>
          <w:color w:val="auto"/>
        </w:rPr>
        <w:t>.</w:t>
      </w:r>
      <w:r w:rsidRPr="00275173">
        <w:rPr>
          <w:rStyle w:val="fontstyle01"/>
          <w:rFonts w:ascii="Times New Roman" w:hAnsi="Times New Roman" w:cs="Times New Roman"/>
          <w:color w:val="auto"/>
        </w:rPr>
        <w:t>025 pés de mandioca, sendo assim o produtor busca conseguir aproximadamente 60 sacas de farinhas nas duas tarefaras cultivadas. Durante o período de colheita foi realizado a quantificação das plantas afetadas afim de obter dados em porcentagem referente ao estudo.</w:t>
      </w:r>
    </w:p>
    <w:p w14:paraId="5C4CD7E9" w14:textId="626A55FC" w:rsidR="006754F7" w:rsidRPr="00275173" w:rsidRDefault="006754F7" w:rsidP="006754F7">
      <w:pPr>
        <w:spacing w:line="360" w:lineRule="auto"/>
        <w:ind w:firstLine="708"/>
        <w:jc w:val="both"/>
        <w:rPr>
          <w:rStyle w:val="fontstyle01"/>
          <w:rFonts w:ascii="Times New Roman" w:hAnsi="Times New Roman" w:cs="Times New Roman"/>
          <w:color w:val="auto"/>
        </w:rPr>
      </w:pPr>
      <w:r w:rsidRPr="00275173">
        <w:rPr>
          <w:rStyle w:val="fontstyle01"/>
          <w:rFonts w:ascii="Times New Roman" w:hAnsi="Times New Roman" w:cs="Times New Roman"/>
          <w:color w:val="auto"/>
        </w:rPr>
        <w:t xml:space="preserve">Para obter </w:t>
      </w:r>
      <w:r w:rsidR="00D4579B" w:rsidRPr="00275173">
        <w:rPr>
          <w:rStyle w:val="fontstyle01"/>
          <w:rFonts w:ascii="Times New Roman" w:hAnsi="Times New Roman" w:cs="Times New Roman"/>
          <w:color w:val="auto"/>
        </w:rPr>
        <w:t xml:space="preserve">os </w:t>
      </w:r>
      <w:r w:rsidRPr="00275173">
        <w:rPr>
          <w:rStyle w:val="fontstyle01"/>
          <w:rFonts w:ascii="Times New Roman" w:hAnsi="Times New Roman" w:cs="Times New Roman"/>
          <w:color w:val="auto"/>
        </w:rPr>
        <w:t xml:space="preserve">resultados </w:t>
      </w:r>
      <w:r w:rsidR="00D4579B" w:rsidRPr="00275173">
        <w:rPr>
          <w:rStyle w:val="fontstyle01"/>
          <w:rFonts w:ascii="Times New Roman" w:hAnsi="Times New Roman" w:cs="Times New Roman"/>
          <w:color w:val="auto"/>
        </w:rPr>
        <w:t>d</w:t>
      </w:r>
      <w:r w:rsidRPr="00275173">
        <w:rPr>
          <w:rStyle w:val="fontstyle01"/>
          <w:rFonts w:ascii="Times New Roman" w:hAnsi="Times New Roman" w:cs="Times New Roman"/>
          <w:color w:val="auto"/>
        </w:rPr>
        <w:t>a área total de estudo foi dividida em 11 áreas medindo 10</w:t>
      </w:r>
      <w:r w:rsidR="00C94224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275173">
        <w:rPr>
          <w:rStyle w:val="fontstyle01"/>
          <w:rFonts w:ascii="Times New Roman" w:hAnsi="Times New Roman" w:cs="Times New Roman"/>
          <w:color w:val="auto"/>
        </w:rPr>
        <w:t xml:space="preserve">m </w:t>
      </w:r>
      <w:r w:rsidR="00C94224">
        <w:rPr>
          <w:rStyle w:val="fontstyle01"/>
          <w:rFonts w:ascii="Times New Roman" w:hAnsi="Times New Roman" w:cs="Times New Roman"/>
          <w:color w:val="auto"/>
        </w:rPr>
        <w:t>×</w:t>
      </w:r>
      <w:r w:rsidRPr="00275173">
        <w:rPr>
          <w:rStyle w:val="fontstyle01"/>
          <w:rFonts w:ascii="Times New Roman" w:hAnsi="Times New Roman" w:cs="Times New Roman"/>
          <w:color w:val="auto"/>
        </w:rPr>
        <w:t xml:space="preserve"> 55</w:t>
      </w:r>
      <w:r w:rsidR="00C94224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275173">
        <w:rPr>
          <w:rStyle w:val="fontstyle01"/>
          <w:rFonts w:ascii="Times New Roman" w:hAnsi="Times New Roman" w:cs="Times New Roman"/>
          <w:color w:val="auto"/>
        </w:rPr>
        <w:t>m = 550m</w:t>
      </w:r>
      <w:r w:rsidRPr="00275173">
        <w:rPr>
          <w:rStyle w:val="fontstyle01"/>
          <w:rFonts w:ascii="Times New Roman" w:hAnsi="Times New Roman" w:cs="Times New Roman"/>
          <w:color w:val="auto"/>
          <w:vertAlign w:val="superscript"/>
        </w:rPr>
        <w:t>2</w:t>
      </w:r>
      <w:r w:rsidR="00D4579B" w:rsidRPr="00275173">
        <w:rPr>
          <w:rStyle w:val="fontstyle01"/>
          <w:rFonts w:ascii="Times New Roman" w:hAnsi="Times New Roman" w:cs="Times New Roman"/>
          <w:color w:val="auto"/>
        </w:rPr>
        <w:t xml:space="preserve"> conforme a </w:t>
      </w:r>
      <w:r w:rsidR="00C94224">
        <w:rPr>
          <w:rStyle w:val="fontstyle01"/>
          <w:rFonts w:ascii="Times New Roman" w:hAnsi="Times New Roman" w:cs="Times New Roman"/>
          <w:color w:val="auto"/>
        </w:rPr>
        <w:t>F</w:t>
      </w:r>
      <w:r w:rsidR="00C94224" w:rsidRPr="00C94224">
        <w:rPr>
          <w:rStyle w:val="fontstyle01"/>
          <w:rFonts w:ascii="Times New Roman" w:hAnsi="Times New Roman" w:cs="Times New Roman"/>
          <w:color w:val="auto"/>
        </w:rPr>
        <w:t xml:space="preserve">igura </w:t>
      </w:r>
      <w:r w:rsidR="00D4579B" w:rsidRPr="00C94224">
        <w:rPr>
          <w:rStyle w:val="fontstyle01"/>
          <w:rFonts w:ascii="Times New Roman" w:hAnsi="Times New Roman" w:cs="Times New Roman"/>
          <w:color w:val="auto"/>
        </w:rPr>
        <w:t>1</w:t>
      </w:r>
      <w:r w:rsidRPr="00C94224">
        <w:rPr>
          <w:rStyle w:val="fontstyle01"/>
          <w:rFonts w:ascii="Times New Roman" w:hAnsi="Times New Roman" w:cs="Times New Roman"/>
          <w:color w:val="auto"/>
        </w:rPr>
        <w:t>,</w:t>
      </w:r>
      <w:r w:rsidRPr="00275173">
        <w:rPr>
          <w:rStyle w:val="fontstyle01"/>
          <w:rFonts w:ascii="Times New Roman" w:hAnsi="Times New Roman" w:cs="Times New Roman"/>
          <w:color w:val="auto"/>
        </w:rPr>
        <w:t xml:space="preserve"> perfazendo o total de 6</w:t>
      </w:r>
      <w:r w:rsidR="00C94224">
        <w:rPr>
          <w:rStyle w:val="fontstyle01"/>
          <w:rFonts w:ascii="Times New Roman" w:hAnsi="Times New Roman" w:cs="Times New Roman"/>
          <w:color w:val="auto"/>
        </w:rPr>
        <w:t>.</w:t>
      </w:r>
      <w:r w:rsidRPr="00275173">
        <w:rPr>
          <w:rStyle w:val="fontstyle01"/>
          <w:rFonts w:ascii="Times New Roman" w:hAnsi="Times New Roman" w:cs="Times New Roman"/>
          <w:color w:val="auto"/>
        </w:rPr>
        <w:t>050m</w:t>
      </w:r>
      <w:r w:rsidRPr="00275173">
        <w:rPr>
          <w:rStyle w:val="fontstyle01"/>
          <w:rFonts w:ascii="Times New Roman" w:hAnsi="Times New Roman" w:cs="Times New Roman"/>
          <w:color w:val="auto"/>
          <w:vertAlign w:val="superscript"/>
        </w:rPr>
        <w:t>2</w:t>
      </w:r>
      <w:r w:rsidRPr="00275173">
        <w:rPr>
          <w:rStyle w:val="fontstyle01"/>
          <w:rFonts w:ascii="Times New Roman" w:hAnsi="Times New Roman" w:cs="Times New Roman"/>
          <w:color w:val="auto"/>
        </w:rPr>
        <w:t xml:space="preserve">. Nesta área de estudo foi </w:t>
      </w:r>
      <w:r w:rsidRPr="00275173">
        <w:rPr>
          <w:rStyle w:val="fontstyle01"/>
          <w:rFonts w:ascii="Times New Roman" w:hAnsi="Times New Roman" w:cs="Times New Roman"/>
          <w:color w:val="auto"/>
        </w:rPr>
        <w:lastRenderedPageBreak/>
        <w:t xml:space="preserve">realizado uma contagem de plantas doentes em relação a área plantada para obter valores parciais por áreas e o valor total de plantas doentes na área de estudo. Cada área seguiu a ordem do cálculo PD </w:t>
      </w:r>
      <w:r w:rsidR="00C94224">
        <w:rPr>
          <w:rStyle w:val="fontstyle01"/>
          <w:rFonts w:ascii="Times New Roman" w:hAnsi="Times New Roman" w:cs="Times New Roman"/>
          <w:color w:val="auto"/>
        </w:rPr>
        <w:t>×</w:t>
      </w:r>
      <w:r w:rsidRPr="00275173">
        <w:rPr>
          <w:rStyle w:val="fontstyle01"/>
          <w:rFonts w:ascii="Times New Roman" w:hAnsi="Times New Roman" w:cs="Times New Roman"/>
          <w:color w:val="auto"/>
        </w:rPr>
        <w:t xml:space="preserve"> T / TP (PD= plantas doentes; T= produtividade da tarefa; TP= total de plantas por tarefa), para obter a quantidade de sacas de farinha produzidas, a quantidade de plantas doentes e a </w:t>
      </w:r>
      <w:r w:rsidR="00C94224" w:rsidRPr="00275173">
        <w:rPr>
          <w:rStyle w:val="fontstyle01"/>
          <w:rFonts w:ascii="Times New Roman" w:hAnsi="Times New Roman" w:cs="Times New Roman"/>
          <w:color w:val="auto"/>
        </w:rPr>
        <w:t>per</w:t>
      </w:r>
      <w:r w:rsidR="00C94224">
        <w:rPr>
          <w:rStyle w:val="fontstyle01"/>
          <w:rFonts w:ascii="Times New Roman" w:hAnsi="Times New Roman" w:cs="Times New Roman"/>
          <w:color w:val="auto"/>
        </w:rPr>
        <w:t>d</w:t>
      </w:r>
      <w:r w:rsidR="00C94224" w:rsidRPr="00275173">
        <w:rPr>
          <w:rStyle w:val="fontstyle01"/>
          <w:rFonts w:ascii="Times New Roman" w:hAnsi="Times New Roman" w:cs="Times New Roman"/>
          <w:color w:val="auto"/>
        </w:rPr>
        <w:t xml:space="preserve">a </w:t>
      </w:r>
      <w:r w:rsidRPr="00275173">
        <w:rPr>
          <w:rStyle w:val="fontstyle01"/>
          <w:rFonts w:ascii="Times New Roman" w:hAnsi="Times New Roman" w:cs="Times New Roman"/>
          <w:color w:val="auto"/>
        </w:rPr>
        <w:t xml:space="preserve">de produção. Cada área deverá produzir cerca de 5,45 sacas de farinha. Após os resultados coletados </w:t>
      </w:r>
      <w:r w:rsidR="00D4579B" w:rsidRPr="00275173">
        <w:rPr>
          <w:rStyle w:val="fontstyle01"/>
          <w:rFonts w:ascii="Times New Roman" w:hAnsi="Times New Roman" w:cs="Times New Roman"/>
          <w:color w:val="auto"/>
        </w:rPr>
        <w:t xml:space="preserve">foi realizado </w:t>
      </w:r>
      <w:r w:rsidRPr="00275173">
        <w:rPr>
          <w:rStyle w:val="fontstyle01"/>
          <w:rFonts w:ascii="Times New Roman" w:hAnsi="Times New Roman" w:cs="Times New Roman"/>
          <w:color w:val="auto"/>
        </w:rPr>
        <w:t xml:space="preserve">uma comparação de resultados da safra de 2016 </w:t>
      </w:r>
      <w:r w:rsidR="00D4579B" w:rsidRPr="00275173">
        <w:rPr>
          <w:rStyle w:val="fontstyle01"/>
          <w:rFonts w:ascii="Times New Roman" w:hAnsi="Times New Roman" w:cs="Times New Roman"/>
          <w:color w:val="auto"/>
        </w:rPr>
        <w:t xml:space="preserve">em </w:t>
      </w:r>
      <w:r w:rsidR="00F632B2" w:rsidRPr="00275173">
        <w:rPr>
          <w:rStyle w:val="fontstyle01"/>
          <w:rFonts w:ascii="Times New Roman" w:hAnsi="Times New Roman" w:cs="Times New Roman"/>
          <w:color w:val="auto"/>
        </w:rPr>
        <w:t xml:space="preserve">relação a produção de 2017 através da aplicação de um </w:t>
      </w:r>
      <w:r w:rsidR="00F632B2" w:rsidRPr="00275173">
        <w:rPr>
          <w:rStyle w:val="fontstyle01"/>
          <w:rFonts w:ascii="Times New Roman" w:hAnsi="Times New Roman" w:cs="Times New Roman"/>
          <w:i/>
          <w:color w:val="auto"/>
        </w:rPr>
        <w:t>checklist</w:t>
      </w:r>
      <w:r w:rsidR="00B3070F" w:rsidRPr="00275173">
        <w:rPr>
          <w:rStyle w:val="fontstyle01"/>
          <w:rFonts w:ascii="Times New Roman" w:hAnsi="Times New Roman" w:cs="Times New Roman"/>
          <w:i/>
          <w:color w:val="auto"/>
        </w:rPr>
        <w:t>.</w:t>
      </w:r>
    </w:p>
    <w:p w14:paraId="0B03E9E7" w14:textId="2471891A" w:rsidR="006754F7" w:rsidRPr="00275173" w:rsidRDefault="006754F7" w:rsidP="006754F7">
      <w:pPr>
        <w:pStyle w:val="PargrafodaLista"/>
        <w:spacing w:after="0" w:line="36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275173">
        <w:rPr>
          <w:rStyle w:val="fontstyle01"/>
          <w:rFonts w:ascii="Times New Roman" w:hAnsi="Times New Roman" w:cs="Times New Roman"/>
          <w:color w:val="auto"/>
        </w:rPr>
        <w:t xml:space="preserve">Os valores foram obtidos através da formula pré-determinada PD </w:t>
      </w:r>
      <w:r w:rsidR="00C94224">
        <w:rPr>
          <w:rStyle w:val="fontstyle01"/>
          <w:rFonts w:ascii="Times New Roman" w:hAnsi="Times New Roman" w:cs="Times New Roman"/>
          <w:color w:val="auto"/>
        </w:rPr>
        <w:t>×</w:t>
      </w:r>
      <w:r w:rsidRPr="00275173">
        <w:rPr>
          <w:rStyle w:val="fontstyle01"/>
          <w:rFonts w:ascii="Times New Roman" w:hAnsi="Times New Roman" w:cs="Times New Roman"/>
          <w:color w:val="auto"/>
        </w:rPr>
        <w:t xml:space="preserve"> T / TP (PD= plantas doentes; T= produtividade da tarefa; TP= total de plantas na tarefa), para obter a quantidade de sacas de farinha produzidas, a quantidade de plantas doentes e a perca de produção. Os gráficos foram realizados através do Excel 2010.</w:t>
      </w:r>
    </w:p>
    <w:p w14:paraId="3030F7BE" w14:textId="77777777" w:rsidR="003A5376" w:rsidRPr="00275173" w:rsidRDefault="003A5376" w:rsidP="00F632B2">
      <w:pPr>
        <w:rPr>
          <w:b/>
          <w:sz w:val="22"/>
          <w:szCs w:val="22"/>
        </w:rPr>
      </w:pPr>
    </w:p>
    <w:p w14:paraId="619D1009" w14:textId="32A57B25" w:rsidR="003A5376" w:rsidRPr="00275173" w:rsidRDefault="00A40235" w:rsidP="00A40235">
      <w:pPr>
        <w:jc w:val="center"/>
        <w:rPr>
          <w:noProof/>
          <w:sz w:val="22"/>
          <w:szCs w:val="22"/>
        </w:rPr>
      </w:pPr>
      <w:r w:rsidRPr="00275173">
        <w:rPr>
          <w:sz w:val="22"/>
          <w:szCs w:val="22"/>
        </w:rPr>
        <w:t>Figura 1</w:t>
      </w:r>
      <w:r w:rsidR="003A5376" w:rsidRPr="00275173">
        <w:rPr>
          <w:sz w:val="22"/>
          <w:szCs w:val="22"/>
        </w:rPr>
        <w:t>:  Croqui da área cultivada com mandioca para referência de estudo</w:t>
      </w:r>
      <w:r w:rsidRPr="00275173">
        <w:rPr>
          <w:sz w:val="22"/>
          <w:szCs w:val="22"/>
        </w:rPr>
        <w:t xml:space="preserve">, </w:t>
      </w:r>
      <w:r w:rsidRPr="00275173">
        <w:rPr>
          <w:noProof/>
          <w:sz w:val="22"/>
          <w:szCs w:val="22"/>
        </w:rPr>
        <w:t>Área quadrada particionada = 550</w:t>
      </w:r>
      <w:r w:rsidR="00C94224">
        <w:rPr>
          <w:noProof/>
          <w:sz w:val="22"/>
          <w:szCs w:val="22"/>
        </w:rPr>
        <w:t xml:space="preserve"> </w:t>
      </w:r>
      <w:r w:rsidRPr="00275173">
        <w:rPr>
          <w:noProof/>
          <w:sz w:val="22"/>
          <w:szCs w:val="22"/>
        </w:rPr>
        <w:t>m</w:t>
      </w:r>
      <w:r w:rsidRPr="00275173">
        <w:rPr>
          <w:noProof/>
          <w:sz w:val="22"/>
          <w:szCs w:val="22"/>
          <w:vertAlign w:val="superscript"/>
        </w:rPr>
        <w:t>2</w:t>
      </w:r>
      <w:r w:rsidRPr="00275173">
        <w:rPr>
          <w:noProof/>
          <w:sz w:val="22"/>
          <w:szCs w:val="22"/>
        </w:rPr>
        <w:t xml:space="preserve"> (55</w:t>
      </w:r>
      <w:r w:rsidR="00C94224">
        <w:rPr>
          <w:noProof/>
          <w:sz w:val="22"/>
          <w:szCs w:val="22"/>
        </w:rPr>
        <w:t xml:space="preserve"> </w:t>
      </w:r>
      <w:r w:rsidRPr="00275173">
        <w:rPr>
          <w:noProof/>
          <w:sz w:val="22"/>
          <w:szCs w:val="22"/>
        </w:rPr>
        <w:t>m</w:t>
      </w:r>
      <w:r w:rsidR="00C94224">
        <w:rPr>
          <w:noProof/>
          <w:sz w:val="22"/>
          <w:szCs w:val="22"/>
        </w:rPr>
        <w:t xml:space="preserve"> × </w:t>
      </w:r>
      <w:r w:rsidRPr="00275173">
        <w:rPr>
          <w:noProof/>
          <w:sz w:val="22"/>
          <w:szCs w:val="22"/>
        </w:rPr>
        <w:t>10</w:t>
      </w:r>
      <w:r w:rsidR="00C94224">
        <w:rPr>
          <w:noProof/>
          <w:sz w:val="22"/>
          <w:szCs w:val="22"/>
        </w:rPr>
        <w:t xml:space="preserve"> </w:t>
      </w:r>
      <w:r w:rsidRPr="00275173">
        <w:rPr>
          <w:noProof/>
          <w:sz w:val="22"/>
          <w:szCs w:val="22"/>
        </w:rPr>
        <w:t>m)</w:t>
      </w:r>
    </w:p>
    <w:p w14:paraId="617D0534" w14:textId="77777777" w:rsidR="00D95346" w:rsidRPr="00275173" w:rsidRDefault="00D95346" w:rsidP="00A40235">
      <w:pPr>
        <w:jc w:val="center"/>
        <w:rPr>
          <w:noProof/>
          <w:sz w:val="22"/>
          <w:szCs w:val="22"/>
        </w:rPr>
      </w:pPr>
    </w:p>
    <w:p w14:paraId="143D973A" w14:textId="77777777" w:rsidR="003A5376" w:rsidRPr="00275173" w:rsidRDefault="003A5376" w:rsidP="0012462E">
      <w:pPr>
        <w:jc w:val="center"/>
        <w:rPr>
          <w:b/>
          <w:sz w:val="22"/>
          <w:szCs w:val="22"/>
        </w:rPr>
      </w:pPr>
      <w:r w:rsidRPr="00275173">
        <w:rPr>
          <w:b/>
          <w:noProof/>
          <w:sz w:val="22"/>
          <w:szCs w:val="22"/>
        </w:rPr>
        <w:drawing>
          <wp:inline distT="0" distB="0" distL="0" distR="0" wp14:anchorId="2DDD54EE" wp14:editId="1F0FF0ED">
            <wp:extent cx="3333750" cy="2095316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131" cy="2141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DF3ECD" w14:textId="77777777" w:rsidR="003A5376" w:rsidRPr="00275173" w:rsidRDefault="00137FBC" w:rsidP="0012462E">
      <w:pPr>
        <w:jc w:val="center"/>
        <w:rPr>
          <w:sz w:val="22"/>
          <w:szCs w:val="22"/>
        </w:rPr>
      </w:pPr>
      <w:r w:rsidRPr="00275173">
        <w:rPr>
          <w:sz w:val="22"/>
          <w:szCs w:val="22"/>
        </w:rPr>
        <w:t>Fonte: Duarte</w:t>
      </w:r>
      <w:r w:rsidR="006754F7" w:rsidRPr="00275173">
        <w:rPr>
          <w:sz w:val="22"/>
          <w:szCs w:val="22"/>
        </w:rPr>
        <w:t>, 20</w:t>
      </w:r>
      <w:r w:rsidR="00F632B2" w:rsidRPr="00275173">
        <w:rPr>
          <w:sz w:val="22"/>
          <w:szCs w:val="22"/>
        </w:rPr>
        <w:t>17</w:t>
      </w:r>
    </w:p>
    <w:p w14:paraId="2478F0D4" w14:textId="77777777" w:rsidR="00F632B2" w:rsidRPr="00275173" w:rsidRDefault="00F632B2" w:rsidP="0012462E">
      <w:pPr>
        <w:jc w:val="center"/>
        <w:rPr>
          <w:sz w:val="22"/>
          <w:szCs w:val="22"/>
        </w:rPr>
      </w:pPr>
    </w:p>
    <w:p w14:paraId="4EBBAAE3" w14:textId="77777777" w:rsidR="00137FBC" w:rsidRPr="00275173" w:rsidRDefault="00137FBC" w:rsidP="00137FBC">
      <w:pPr>
        <w:tabs>
          <w:tab w:val="left" w:pos="1290"/>
        </w:tabs>
        <w:jc w:val="both"/>
        <w:rPr>
          <w:sz w:val="28"/>
          <w:szCs w:val="28"/>
        </w:rPr>
      </w:pPr>
      <w:r w:rsidRPr="00275173">
        <w:rPr>
          <w:b/>
          <w:sz w:val="24"/>
          <w:szCs w:val="24"/>
        </w:rPr>
        <w:t>3. RESULTADOS E DISCUSSÃO</w:t>
      </w:r>
    </w:p>
    <w:p w14:paraId="1097B74F" w14:textId="77777777" w:rsidR="00137FBC" w:rsidRPr="00275173" w:rsidRDefault="00137FBC" w:rsidP="00137FBC">
      <w:pPr>
        <w:ind w:firstLine="708"/>
        <w:rPr>
          <w:sz w:val="24"/>
          <w:szCs w:val="24"/>
        </w:rPr>
      </w:pPr>
    </w:p>
    <w:p w14:paraId="27601A4E" w14:textId="5E5BD887" w:rsidR="00A40235" w:rsidRPr="00275173" w:rsidRDefault="00A40235" w:rsidP="009F0AEC">
      <w:pPr>
        <w:spacing w:line="360" w:lineRule="auto"/>
        <w:ind w:firstLine="709"/>
        <w:jc w:val="both"/>
        <w:rPr>
          <w:sz w:val="24"/>
          <w:szCs w:val="24"/>
        </w:rPr>
      </w:pPr>
      <w:r w:rsidRPr="00275173">
        <w:rPr>
          <w:sz w:val="24"/>
          <w:szCs w:val="24"/>
        </w:rPr>
        <w:t>Com relação as características avaliadas, produtividade por saca em área (m</w:t>
      </w:r>
      <w:r w:rsidRPr="00275173">
        <w:rPr>
          <w:sz w:val="24"/>
          <w:szCs w:val="24"/>
          <w:vertAlign w:val="superscript"/>
        </w:rPr>
        <w:t>2</w:t>
      </w:r>
      <w:r w:rsidRPr="00275173">
        <w:rPr>
          <w:sz w:val="24"/>
          <w:szCs w:val="24"/>
        </w:rPr>
        <w:t xml:space="preserve">) e </w:t>
      </w:r>
      <w:r w:rsidR="00C94224" w:rsidRPr="00275173">
        <w:rPr>
          <w:sz w:val="24"/>
          <w:szCs w:val="24"/>
        </w:rPr>
        <w:t>per</w:t>
      </w:r>
      <w:r w:rsidR="00C94224">
        <w:rPr>
          <w:sz w:val="24"/>
          <w:szCs w:val="24"/>
        </w:rPr>
        <w:t>d</w:t>
      </w:r>
      <w:r w:rsidR="00C94224" w:rsidRPr="00275173">
        <w:rPr>
          <w:sz w:val="24"/>
          <w:szCs w:val="24"/>
        </w:rPr>
        <w:t xml:space="preserve">a </w:t>
      </w:r>
      <w:r w:rsidRPr="00275173">
        <w:rPr>
          <w:sz w:val="24"/>
          <w:szCs w:val="24"/>
        </w:rPr>
        <w:t xml:space="preserve">de produtividade por sacas de farinha de mandioca nas 11 áreas analisadas, foi possível constatar que houve diferenças entre as demais, pois de acordo com a </w:t>
      </w:r>
      <w:r w:rsidR="00C94224" w:rsidRPr="00C94224">
        <w:rPr>
          <w:sz w:val="24"/>
          <w:szCs w:val="24"/>
        </w:rPr>
        <w:t xml:space="preserve">Figura </w:t>
      </w:r>
      <w:r w:rsidR="00C43265" w:rsidRPr="00C94224">
        <w:rPr>
          <w:sz w:val="24"/>
          <w:szCs w:val="24"/>
        </w:rPr>
        <w:t>2</w:t>
      </w:r>
      <w:r w:rsidRPr="00275173">
        <w:rPr>
          <w:sz w:val="24"/>
          <w:szCs w:val="24"/>
        </w:rPr>
        <w:t xml:space="preserve"> observa-se que a área 9 e 6 se sobressaíram ao que se refere a produtividade por sacas, seguindo com as áreas 4, 10, 11, 5 e 3, com produtividade similar, as menores quantidade de sacas de farinha foram obtidas nas áreas 2, </w:t>
      </w:r>
      <w:r w:rsidRPr="00275173">
        <w:rPr>
          <w:sz w:val="24"/>
          <w:szCs w:val="24"/>
        </w:rPr>
        <w:lastRenderedPageBreak/>
        <w:t>8, 7 e 1. Valores que provavelmente estão influenciados pela presença da podridão radicular da mandioca que interfere diretamente no pr</w:t>
      </w:r>
      <w:r w:rsidR="00C43265" w:rsidRPr="00275173">
        <w:rPr>
          <w:sz w:val="24"/>
          <w:szCs w:val="24"/>
        </w:rPr>
        <w:t xml:space="preserve">ocesso </w:t>
      </w:r>
      <w:proofErr w:type="spellStart"/>
      <w:r w:rsidR="00C43265" w:rsidRPr="00275173">
        <w:rPr>
          <w:sz w:val="24"/>
          <w:szCs w:val="24"/>
        </w:rPr>
        <w:t>fitotécnico</w:t>
      </w:r>
      <w:proofErr w:type="spellEnd"/>
      <w:r w:rsidR="00C43265" w:rsidRPr="00275173">
        <w:rPr>
          <w:sz w:val="24"/>
          <w:szCs w:val="24"/>
        </w:rPr>
        <w:t xml:space="preserve"> dos tubérculo</w:t>
      </w:r>
      <w:r w:rsidRPr="00275173">
        <w:rPr>
          <w:sz w:val="24"/>
          <w:szCs w:val="24"/>
        </w:rPr>
        <w:t xml:space="preserve">s. </w:t>
      </w:r>
    </w:p>
    <w:p w14:paraId="2CDDFC8D" w14:textId="048EA04B" w:rsidR="00137FBC" w:rsidRPr="00275173" w:rsidRDefault="00A40235" w:rsidP="009F0AEC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275173">
        <w:rPr>
          <w:sz w:val="24"/>
          <w:szCs w:val="24"/>
        </w:rPr>
        <w:t>Para o fator estudado, perca de produtividade avaliado através da quantidade de sacas de farinha, foi possível observar que as áreas 2, 8, 1 e 7 se destacaram comparando com as demais, seguindo com valores semelhantes em quantidades de sacas produzidas para as áreas 11, 5, 10 e 3. Os menores índices de produtividade foram observados nas áreas 4, 6 e 9 (</w:t>
      </w:r>
      <w:r w:rsidR="00C94224" w:rsidRPr="00C94224">
        <w:rPr>
          <w:sz w:val="24"/>
          <w:szCs w:val="24"/>
        </w:rPr>
        <w:t xml:space="preserve">Figura </w:t>
      </w:r>
      <w:r w:rsidRPr="00C94224">
        <w:rPr>
          <w:sz w:val="24"/>
          <w:szCs w:val="24"/>
        </w:rPr>
        <w:t>2).</w:t>
      </w:r>
      <w:r w:rsidRPr="00275173">
        <w:rPr>
          <w:sz w:val="24"/>
          <w:szCs w:val="24"/>
        </w:rPr>
        <w:t xml:space="preserve"> Esses valores provavelmente foram reduzidos devido a presença de fungos patogênicos causadores de podridão radicular presentes nos solos das áreas de produção de mandioca na região de Irituia, pois foi observado sintomas cara</w:t>
      </w:r>
      <w:r w:rsidR="00871083" w:rsidRPr="00275173">
        <w:rPr>
          <w:sz w:val="24"/>
          <w:szCs w:val="24"/>
        </w:rPr>
        <w:t xml:space="preserve">cterísticos da referida doença </w:t>
      </w:r>
      <w:r w:rsidRPr="00275173">
        <w:rPr>
          <w:sz w:val="24"/>
          <w:szCs w:val="24"/>
        </w:rPr>
        <w:t>infectando os tubérculos, e afetando drasticamente a produtividade nessas áreas.</w:t>
      </w:r>
    </w:p>
    <w:p w14:paraId="5B2E7B5F" w14:textId="77777777" w:rsidR="00137FBC" w:rsidRPr="00275173" w:rsidRDefault="00137FBC" w:rsidP="0012462E">
      <w:pPr>
        <w:jc w:val="center"/>
        <w:rPr>
          <w:b/>
          <w:sz w:val="22"/>
          <w:szCs w:val="22"/>
        </w:rPr>
      </w:pPr>
    </w:p>
    <w:p w14:paraId="213FD6A9" w14:textId="77777777" w:rsidR="00871083" w:rsidRPr="00275173" w:rsidRDefault="00A40235" w:rsidP="0012462E">
      <w:pPr>
        <w:jc w:val="center"/>
        <w:rPr>
          <w:sz w:val="22"/>
          <w:szCs w:val="22"/>
        </w:rPr>
      </w:pPr>
      <w:r w:rsidRPr="00275173">
        <w:rPr>
          <w:sz w:val="22"/>
          <w:szCs w:val="22"/>
        </w:rPr>
        <w:t>Figura 2. Produtividade e perca de mandioca avaliada de acordo com a quantidade de sacas obtida por área na comunidade Vila Conceição – Irituia/PA, 2017.</w:t>
      </w:r>
    </w:p>
    <w:p w14:paraId="291AE17F" w14:textId="77777777" w:rsidR="00871083" w:rsidRPr="00275173" w:rsidRDefault="00871083" w:rsidP="0012462E">
      <w:pPr>
        <w:jc w:val="center"/>
        <w:rPr>
          <w:sz w:val="22"/>
          <w:szCs w:val="22"/>
        </w:rPr>
      </w:pPr>
    </w:p>
    <w:p w14:paraId="07497F49" w14:textId="77777777" w:rsidR="00A40235" w:rsidRPr="00275173" w:rsidRDefault="00A40235" w:rsidP="0012462E">
      <w:pPr>
        <w:jc w:val="center"/>
        <w:rPr>
          <w:b/>
          <w:sz w:val="22"/>
          <w:szCs w:val="22"/>
        </w:rPr>
      </w:pPr>
      <w:r w:rsidRPr="00275173">
        <w:rPr>
          <w:b/>
          <w:noProof/>
          <w:sz w:val="22"/>
          <w:szCs w:val="22"/>
        </w:rPr>
        <w:drawing>
          <wp:inline distT="0" distB="0" distL="0" distR="0" wp14:anchorId="419A6BFF" wp14:editId="5C2DDC71">
            <wp:extent cx="4438650" cy="2829997"/>
            <wp:effectExtent l="0" t="0" r="0" b="889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023" cy="2875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A4C533" w14:textId="058F81DA" w:rsidR="009F0AEC" w:rsidRPr="00275173" w:rsidDel="00B6467C" w:rsidRDefault="009F0AEC" w:rsidP="0012462E">
      <w:pPr>
        <w:jc w:val="center"/>
        <w:rPr>
          <w:del w:id="10" w:author="Fabio Duarte" w:date="2018-11-12T18:34:00Z"/>
          <w:sz w:val="22"/>
          <w:szCs w:val="22"/>
        </w:rPr>
      </w:pPr>
    </w:p>
    <w:p w14:paraId="312DF96A" w14:textId="77777777" w:rsidR="00A40235" w:rsidRPr="00275173" w:rsidRDefault="00871083" w:rsidP="0012462E">
      <w:pPr>
        <w:jc w:val="center"/>
        <w:rPr>
          <w:sz w:val="22"/>
          <w:szCs w:val="22"/>
        </w:rPr>
      </w:pPr>
      <w:r w:rsidRPr="00275173">
        <w:rPr>
          <w:sz w:val="22"/>
          <w:szCs w:val="22"/>
        </w:rPr>
        <w:t xml:space="preserve">Fonte: </w:t>
      </w:r>
      <w:r w:rsidR="00A40235" w:rsidRPr="00275173">
        <w:rPr>
          <w:sz w:val="22"/>
          <w:szCs w:val="22"/>
        </w:rPr>
        <w:t>Duarte</w:t>
      </w:r>
      <w:r w:rsidRPr="00275173">
        <w:rPr>
          <w:sz w:val="22"/>
          <w:szCs w:val="22"/>
        </w:rPr>
        <w:t>, 2017</w:t>
      </w:r>
    </w:p>
    <w:p w14:paraId="4BC620B6" w14:textId="77777777" w:rsidR="009F0AEC" w:rsidRPr="00275173" w:rsidRDefault="009F0AEC" w:rsidP="0012462E">
      <w:pPr>
        <w:jc w:val="center"/>
        <w:rPr>
          <w:sz w:val="22"/>
          <w:szCs w:val="22"/>
        </w:rPr>
      </w:pPr>
    </w:p>
    <w:p w14:paraId="0AE1D1B8" w14:textId="255E25C7" w:rsidR="00137FBC" w:rsidRPr="00275173" w:rsidRDefault="00137FBC" w:rsidP="009F0AEC">
      <w:pPr>
        <w:spacing w:line="360" w:lineRule="auto"/>
        <w:ind w:firstLine="709"/>
        <w:jc w:val="both"/>
        <w:rPr>
          <w:sz w:val="24"/>
          <w:szCs w:val="24"/>
        </w:rPr>
      </w:pPr>
      <w:r w:rsidRPr="00275173">
        <w:rPr>
          <w:sz w:val="24"/>
          <w:szCs w:val="24"/>
        </w:rPr>
        <w:t>De acordo com os dados obtidos é possível constatar uma redução significativa entre as colheitas realiza</w:t>
      </w:r>
      <w:r w:rsidR="0059056B">
        <w:rPr>
          <w:sz w:val="24"/>
          <w:szCs w:val="24"/>
        </w:rPr>
        <w:t>das em todas as áreas estudadas comparando</w:t>
      </w:r>
      <w:r w:rsidRPr="00275173">
        <w:rPr>
          <w:sz w:val="24"/>
          <w:szCs w:val="24"/>
        </w:rPr>
        <w:t xml:space="preserve"> </w:t>
      </w:r>
      <w:r w:rsidR="00F116BE" w:rsidRPr="00275173">
        <w:rPr>
          <w:sz w:val="24"/>
          <w:szCs w:val="24"/>
        </w:rPr>
        <w:t>com a</w:t>
      </w:r>
      <w:r w:rsidRPr="00275173">
        <w:rPr>
          <w:sz w:val="24"/>
          <w:szCs w:val="24"/>
        </w:rPr>
        <w:t xml:space="preserve"> estimativa d</w:t>
      </w:r>
      <w:r w:rsidR="00F116BE" w:rsidRPr="00275173">
        <w:rPr>
          <w:sz w:val="24"/>
          <w:szCs w:val="24"/>
        </w:rPr>
        <w:t xml:space="preserve">a produção </w:t>
      </w:r>
      <w:r w:rsidR="00C94224" w:rsidRPr="00275173">
        <w:rPr>
          <w:sz w:val="24"/>
          <w:szCs w:val="24"/>
        </w:rPr>
        <w:t>anterio</w:t>
      </w:r>
      <w:r w:rsidR="00C94224">
        <w:rPr>
          <w:sz w:val="24"/>
          <w:szCs w:val="24"/>
        </w:rPr>
        <w:t>r</w:t>
      </w:r>
      <w:r w:rsidR="00F116BE" w:rsidRPr="00275173">
        <w:rPr>
          <w:sz w:val="24"/>
          <w:szCs w:val="24"/>
        </w:rPr>
        <w:t xml:space="preserve">, que provavelmente não ocorreu a presença de </w:t>
      </w:r>
      <w:r w:rsidRPr="00275173">
        <w:rPr>
          <w:sz w:val="24"/>
          <w:szCs w:val="24"/>
        </w:rPr>
        <w:t xml:space="preserve">doenças </w:t>
      </w:r>
      <w:proofErr w:type="spellStart"/>
      <w:r w:rsidR="00F116BE" w:rsidRPr="00275173">
        <w:rPr>
          <w:sz w:val="24"/>
          <w:szCs w:val="24"/>
        </w:rPr>
        <w:t>f</w:t>
      </w:r>
      <w:r w:rsidR="00C94224">
        <w:rPr>
          <w:sz w:val="24"/>
          <w:szCs w:val="24"/>
        </w:rPr>
        <w:t>ú</w:t>
      </w:r>
      <w:r w:rsidR="00F116BE" w:rsidRPr="00275173">
        <w:rPr>
          <w:sz w:val="24"/>
          <w:szCs w:val="24"/>
        </w:rPr>
        <w:t>ngicas</w:t>
      </w:r>
      <w:proofErr w:type="spellEnd"/>
      <w:r w:rsidR="00F116BE" w:rsidRPr="00275173">
        <w:rPr>
          <w:sz w:val="24"/>
          <w:szCs w:val="24"/>
        </w:rPr>
        <w:t xml:space="preserve"> na cultura da mandioca, </w:t>
      </w:r>
      <w:r w:rsidR="0059056B">
        <w:rPr>
          <w:sz w:val="24"/>
          <w:szCs w:val="24"/>
        </w:rPr>
        <w:t xml:space="preserve">pois </w:t>
      </w:r>
      <w:r w:rsidRPr="00275173">
        <w:rPr>
          <w:sz w:val="24"/>
          <w:szCs w:val="24"/>
        </w:rPr>
        <w:t xml:space="preserve">a doença interferiu diretamente no desenvolvimento vegetativo das plantas causando uma redução na produção de farinha, acarretando </w:t>
      </w:r>
      <w:r w:rsidR="00C94224" w:rsidRPr="00275173">
        <w:rPr>
          <w:sz w:val="24"/>
          <w:szCs w:val="24"/>
        </w:rPr>
        <w:t>per</w:t>
      </w:r>
      <w:r w:rsidR="00C94224">
        <w:rPr>
          <w:sz w:val="24"/>
          <w:szCs w:val="24"/>
        </w:rPr>
        <w:t>d</w:t>
      </w:r>
      <w:r w:rsidR="00C94224" w:rsidRPr="00275173">
        <w:rPr>
          <w:sz w:val="24"/>
          <w:szCs w:val="24"/>
        </w:rPr>
        <w:t>a</w:t>
      </w:r>
      <w:r w:rsidR="00C94224">
        <w:rPr>
          <w:sz w:val="24"/>
          <w:szCs w:val="24"/>
        </w:rPr>
        <w:t xml:space="preserve">s </w:t>
      </w:r>
      <w:r w:rsidR="0059056B">
        <w:rPr>
          <w:sz w:val="24"/>
          <w:szCs w:val="24"/>
        </w:rPr>
        <w:t xml:space="preserve">significativas aos produtores. De acordo com  </w:t>
      </w:r>
      <w:r w:rsidR="0059056B" w:rsidRPr="00275173">
        <w:rPr>
          <w:sz w:val="24"/>
          <w:szCs w:val="24"/>
        </w:rPr>
        <w:t>Gomes; Leal</w:t>
      </w:r>
      <w:r w:rsidR="0059056B">
        <w:rPr>
          <w:sz w:val="24"/>
          <w:szCs w:val="24"/>
        </w:rPr>
        <w:t xml:space="preserve"> (</w:t>
      </w:r>
      <w:r w:rsidR="0059056B" w:rsidRPr="00275173">
        <w:rPr>
          <w:sz w:val="24"/>
          <w:szCs w:val="24"/>
        </w:rPr>
        <w:t>2003)</w:t>
      </w:r>
      <w:r w:rsidR="0059056B">
        <w:rPr>
          <w:sz w:val="24"/>
          <w:szCs w:val="24"/>
        </w:rPr>
        <w:t xml:space="preserve"> a </w:t>
      </w:r>
      <w:r w:rsidRPr="00275173">
        <w:rPr>
          <w:sz w:val="24"/>
          <w:szCs w:val="24"/>
        </w:rPr>
        <w:t xml:space="preserve"> influência da podridão radicular nos cultivos de mandioca promove uma </w:t>
      </w:r>
      <w:r w:rsidRPr="00275173">
        <w:rPr>
          <w:sz w:val="24"/>
          <w:szCs w:val="24"/>
        </w:rPr>
        <w:lastRenderedPageBreak/>
        <w:t>redução média de 30% na produtividade, chegando em alguns casos em perda total da lavoura, sobretudo onde o sistema de produção é conduzido sem aplicação das práticas culturais adequadas e quando não se aplica diferentes técnicas de produção como o uso de variedades resistentes a doenças fúng</w:t>
      </w:r>
      <w:r w:rsidR="0059056B">
        <w:rPr>
          <w:sz w:val="24"/>
          <w:szCs w:val="24"/>
        </w:rPr>
        <w:t>icas como a podridão radicular.</w:t>
      </w:r>
    </w:p>
    <w:p w14:paraId="14372D07" w14:textId="55BC1105" w:rsidR="007A30E1" w:rsidRPr="00275173" w:rsidRDefault="00FD55C7" w:rsidP="009F0AE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A30E1" w:rsidRPr="00275173">
        <w:rPr>
          <w:sz w:val="24"/>
          <w:szCs w:val="24"/>
        </w:rPr>
        <w:t xml:space="preserve"> </w:t>
      </w:r>
      <w:r w:rsidR="00C94224" w:rsidRPr="00C94224">
        <w:rPr>
          <w:sz w:val="24"/>
          <w:szCs w:val="24"/>
        </w:rPr>
        <w:t xml:space="preserve">Figura </w:t>
      </w:r>
      <w:r w:rsidR="007A30E1" w:rsidRPr="00C94224">
        <w:rPr>
          <w:sz w:val="24"/>
          <w:szCs w:val="24"/>
        </w:rPr>
        <w:t>3</w:t>
      </w:r>
      <w:r w:rsidR="007A30E1" w:rsidRPr="002751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apresenta </w:t>
      </w:r>
      <w:r w:rsidR="007A30E1" w:rsidRPr="00275173">
        <w:rPr>
          <w:sz w:val="24"/>
          <w:szCs w:val="24"/>
        </w:rPr>
        <w:t>o maior índice de plantas infectadas</w:t>
      </w:r>
      <w:r w:rsidR="00C94224">
        <w:rPr>
          <w:sz w:val="24"/>
          <w:szCs w:val="24"/>
        </w:rPr>
        <w:t>, que</w:t>
      </w:r>
      <w:r w:rsidR="007A30E1" w:rsidRPr="00275173">
        <w:rPr>
          <w:sz w:val="24"/>
          <w:szCs w:val="24"/>
        </w:rPr>
        <w:t xml:space="preserve"> encontra-se nas áreas 2, 8, 7 e 1, seguindo com valores similares para as áreas estudadas 10, 11 e 5</w:t>
      </w:r>
      <w:r w:rsidR="00C94224">
        <w:rPr>
          <w:sz w:val="24"/>
          <w:szCs w:val="24"/>
        </w:rPr>
        <w:t>;</w:t>
      </w:r>
      <w:r w:rsidR="00C94224" w:rsidRPr="00275173">
        <w:rPr>
          <w:sz w:val="24"/>
          <w:szCs w:val="24"/>
        </w:rPr>
        <w:t xml:space="preserve"> </w:t>
      </w:r>
      <w:r w:rsidR="007A30E1" w:rsidRPr="00275173">
        <w:rPr>
          <w:sz w:val="24"/>
          <w:szCs w:val="24"/>
        </w:rPr>
        <w:t xml:space="preserve">os menores valores de plantas contaminadas pelo o fungo patogênico causador da podridão radicular foram observados nas áreas 9, 6, 4 e 3, correspondendo aproximadamente 340 plantas infectadas por área analisada, esses valores provavelmente estão influenciados pela presença da podridão radicular da mandioca na </w:t>
      </w:r>
      <w:r w:rsidR="00C94224">
        <w:rPr>
          <w:sz w:val="24"/>
          <w:szCs w:val="24"/>
        </w:rPr>
        <w:t>á</w:t>
      </w:r>
      <w:r w:rsidR="007A30E1" w:rsidRPr="00275173">
        <w:rPr>
          <w:sz w:val="24"/>
          <w:szCs w:val="24"/>
        </w:rPr>
        <w:t xml:space="preserve">rea estudada, onde poderá ocorrer a presença dos fungos patogênicos no solo. </w:t>
      </w:r>
    </w:p>
    <w:p w14:paraId="23C72D54" w14:textId="39D16B99" w:rsidR="007A30E1" w:rsidRPr="00275173" w:rsidRDefault="00CB1F9A" w:rsidP="009F0AE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Segundo </w:t>
      </w:r>
      <w:r w:rsidR="007A30E1" w:rsidRPr="00275173">
        <w:rPr>
          <w:sz w:val="24"/>
          <w:szCs w:val="24"/>
        </w:rPr>
        <w:t xml:space="preserve">Serra </w:t>
      </w:r>
      <w:r w:rsidR="007A30E1" w:rsidRPr="00C94224">
        <w:rPr>
          <w:i/>
          <w:sz w:val="24"/>
          <w:szCs w:val="24"/>
        </w:rPr>
        <w:t>et al</w:t>
      </w:r>
      <w:r w:rsidR="007A30E1" w:rsidRPr="00275173">
        <w:rPr>
          <w:sz w:val="24"/>
          <w:szCs w:val="24"/>
        </w:rPr>
        <w:t>. (2009) avaliando diferentes cultivares de mandioca</w:t>
      </w:r>
      <w:r>
        <w:rPr>
          <w:sz w:val="24"/>
          <w:szCs w:val="24"/>
        </w:rPr>
        <w:t xml:space="preserve">, destacou </w:t>
      </w:r>
      <w:r w:rsidR="007A30E1" w:rsidRPr="00275173">
        <w:rPr>
          <w:sz w:val="24"/>
          <w:szCs w:val="24"/>
        </w:rPr>
        <w:t xml:space="preserve">alta severidade da doença podridão radicular causada por </w:t>
      </w:r>
      <w:r w:rsidR="007A30E1" w:rsidRPr="00275173">
        <w:rPr>
          <w:i/>
          <w:sz w:val="24"/>
          <w:szCs w:val="24"/>
        </w:rPr>
        <w:t>Scytalidium lignicola</w:t>
      </w:r>
      <w:r w:rsidR="007A30E1" w:rsidRPr="00275173">
        <w:rPr>
          <w:sz w:val="24"/>
          <w:szCs w:val="24"/>
        </w:rPr>
        <w:t xml:space="preserve">. </w:t>
      </w:r>
      <w:proofErr w:type="spellStart"/>
      <w:r w:rsidR="007A30E1" w:rsidRPr="00275173">
        <w:rPr>
          <w:sz w:val="24"/>
          <w:szCs w:val="24"/>
        </w:rPr>
        <w:t>Notaro</w:t>
      </w:r>
      <w:proofErr w:type="spellEnd"/>
      <w:r w:rsidR="007A30E1" w:rsidRPr="00275173">
        <w:rPr>
          <w:sz w:val="24"/>
          <w:szCs w:val="24"/>
        </w:rPr>
        <w:t xml:space="preserve"> </w:t>
      </w:r>
      <w:r w:rsidR="007A30E1" w:rsidRPr="00C94224">
        <w:rPr>
          <w:i/>
          <w:sz w:val="24"/>
          <w:szCs w:val="24"/>
        </w:rPr>
        <w:t>et al</w:t>
      </w:r>
      <w:r w:rsidR="007A30E1" w:rsidRPr="00275173">
        <w:rPr>
          <w:sz w:val="24"/>
          <w:szCs w:val="24"/>
        </w:rPr>
        <w:t xml:space="preserve">. (2013) estudaram diferentes patógenos causadores da podridão radicular da mandioca e ressaltaram que os isolados mais prevalentes foram </w:t>
      </w:r>
      <w:proofErr w:type="spellStart"/>
      <w:r w:rsidR="007A30E1" w:rsidRPr="00275173">
        <w:rPr>
          <w:i/>
          <w:sz w:val="24"/>
          <w:szCs w:val="24"/>
        </w:rPr>
        <w:t>Fusarium</w:t>
      </w:r>
      <w:proofErr w:type="spellEnd"/>
      <w:r w:rsidR="007A30E1" w:rsidRPr="00275173">
        <w:rPr>
          <w:i/>
          <w:sz w:val="24"/>
          <w:szCs w:val="24"/>
        </w:rPr>
        <w:t xml:space="preserve"> </w:t>
      </w:r>
      <w:proofErr w:type="spellStart"/>
      <w:r w:rsidR="007A30E1" w:rsidRPr="00275173">
        <w:rPr>
          <w:i/>
          <w:sz w:val="24"/>
          <w:szCs w:val="24"/>
        </w:rPr>
        <w:t>solani</w:t>
      </w:r>
      <w:proofErr w:type="spellEnd"/>
      <w:r w:rsidR="007A30E1" w:rsidRPr="00275173">
        <w:rPr>
          <w:sz w:val="24"/>
          <w:szCs w:val="24"/>
        </w:rPr>
        <w:t xml:space="preserve"> </w:t>
      </w:r>
      <w:r w:rsidR="00C94224">
        <w:rPr>
          <w:sz w:val="24"/>
          <w:szCs w:val="24"/>
        </w:rPr>
        <w:t xml:space="preserve">(Mart.) </w:t>
      </w:r>
      <w:proofErr w:type="spellStart"/>
      <w:r w:rsidR="00C94224">
        <w:rPr>
          <w:sz w:val="24"/>
          <w:szCs w:val="24"/>
        </w:rPr>
        <w:t>Sacc</w:t>
      </w:r>
      <w:proofErr w:type="spellEnd"/>
      <w:r w:rsidR="00C94224">
        <w:rPr>
          <w:sz w:val="24"/>
          <w:szCs w:val="24"/>
        </w:rPr>
        <w:t xml:space="preserve">. </w:t>
      </w:r>
      <w:proofErr w:type="gramStart"/>
      <w:r w:rsidR="007A30E1" w:rsidRPr="00275173">
        <w:rPr>
          <w:sz w:val="24"/>
          <w:szCs w:val="24"/>
        </w:rPr>
        <w:t>e</w:t>
      </w:r>
      <w:proofErr w:type="gramEnd"/>
      <w:r w:rsidR="007A30E1" w:rsidRPr="00275173">
        <w:rPr>
          <w:sz w:val="24"/>
          <w:szCs w:val="24"/>
        </w:rPr>
        <w:t xml:space="preserve"> </w:t>
      </w:r>
      <w:proofErr w:type="spellStart"/>
      <w:r w:rsidR="007A30E1" w:rsidRPr="00275173">
        <w:rPr>
          <w:i/>
          <w:sz w:val="24"/>
          <w:szCs w:val="24"/>
        </w:rPr>
        <w:t>Scytalidium</w:t>
      </w:r>
      <w:proofErr w:type="spellEnd"/>
      <w:r w:rsidR="007A30E1" w:rsidRPr="00275173">
        <w:rPr>
          <w:i/>
          <w:sz w:val="24"/>
          <w:szCs w:val="24"/>
        </w:rPr>
        <w:t xml:space="preserve"> lignicola</w:t>
      </w:r>
      <w:r w:rsidR="007A30E1" w:rsidRPr="00275173">
        <w:rPr>
          <w:sz w:val="24"/>
          <w:szCs w:val="24"/>
        </w:rPr>
        <w:t>, apresentando uma alta severidade na cultivar branquinha</w:t>
      </w:r>
      <w:r w:rsidR="00E27A31">
        <w:rPr>
          <w:sz w:val="24"/>
          <w:szCs w:val="24"/>
        </w:rPr>
        <w:t>.</w:t>
      </w:r>
      <w:r w:rsidR="00E27A31" w:rsidRPr="00275173">
        <w:rPr>
          <w:sz w:val="24"/>
          <w:szCs w:val="24"/>
        </w:rPr>
        <w:t xml:space="preserve"> </w:t>
      </w:r>
      <w:r w:rsidR="00E27A31">
        <w:rPr>
          <w:sz w:val="24"/>
          <w:szCs w:val="24"/>
        </w:rPr>
        <w:t>P</w:t>
      </w:r>
      <w:r w:rsidR="00E27A31" w:rsidRPr="00275173">
        <w:rPr>
          <w:sz w:val="24"/>
          <w:szCs w:val="24"/>
        </w:rPr>
        <w:t xml:space="preserve">ossivelmente </w:t>
      </w:r>
      <w:r w:rsidR="007A30E1" w:rsidRPr="00275173">
        <w:rPr>
          <w:sz w:val="24"/>
          <w:szCs w:val="24"/>
        </w:rPr>
        <w:t xml:space="preserve">esses mesmos patógenos foram os </w:t>
      </w:r>
      <w:r w:rsidR="00E27A31" w:rsidRPr="00275173">
        <w:rPr>
          <w:sz w:val="24"/>
          <w:szCs w:val="24"/>
        </w:rPr>
        <w:t>responsáve</w:t>
      </w:r>
      <w:r w:rsidR="00E27A31">
        <w:rPr>
          <w:sz w:val="24"/>
          <w:szCs w:val="24"/>
        </w:rPr>
        <w:t>is</w:t>
      </w:r>
      <w:r w:rsidR="00E27A31" w:rsidRPr="00275173">
        <w:rPr>
          <w:sz w:val="24"/>
          <w:szCs w:val="24"/>
        </w:rPr>
        <w:t xml:space="preserve"> </w:t>
      </w:r>
      <w:r w:rsidR="007A30E1" w:rsidRPr="00275173">
        <w:rPr>
          <w:sz w:val="24"/>
          <w:szCs w:val="24"/>
        </w:rPr>
        <w:t xml:space="preserve">pela presença da podridão radicular na área estudada, pois observa-se sintomas característicos.  </w:t>
      </w:r>
    </w:p>
    <w:p w14:paraId="2B22A371" w14:textId="77777777" w:rsidR="00E24A08" w:rsidRPr="00275173" w:rsidRDefault="00E24A08" w:rsidP="00E24A08">
      <w:pPr>
        <w:rPr>
          <w:b/>
          <w:sz w:val="22"/>
          <w:szCs w:val="22"/>
        </w:rPr>
      </w:pPr>
    </w:p>
    <w:p w14:paraId="6AE4FB2B" w14:textId="06357451" w:rsidR="00E24A08" w:rsidRPr="00275173" w:rsidDel="00B6467C" w:rsidRDefault="00E24A08" w:rsidP="00E24A08">
      <w:pPr>
        <w:jc w:val="center"/>
        <w:rPr>
          <w:del w:id="11" w:author="Fabio Duarte" w:date="2018-11-12T18:33:00Z"/>
          <w:rStyle w:val="fontstyle01"/>
          <w:rFonts w:ascii="Times New Roman" w:hAnsi="Times New Roman" w:cs="Times New Roman"/>
          <w:color w:val="auto"/>
          <w:sz w:val="22"/>
          <w:szCs w:val="22"/>
        </w:rPr>
      </w:pPr>
      <w:r w:rsidRPr="00275173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Figura 3.</w:t>
      </w:r>
      <w:r w:rsidRPr="00275173">
        <w:rPr>
          <w:rStyle w:val="fontstyle01"/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275173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Estimativa das plantas saudáveis e plantas infectadas pela podridão radicular da mandioca na comunidade Vila Conceição – Irituia/PA, 2017</w:t>
      </w:r>
    </w:p>
    <w:p w14:paraId="6D8487A5" w14:textId="4BBBFAC0" w:rsidR="007A30E1" w:rsidRPr="00275173" w:rsidDel="00B6467C" w:rsidRDefault="007A30E1" w:rsidP="00E24A08">
      <w:pPr>
        <w:jc w:val="center"/>
        <w:rPr>
          <w:del w:id="12" w:author="Fabio Duarte" w:date="2018-11-12T18:33:00Z"/>
          <w:sz w:val="22"/>
          <w:szCs w:val="22"/>
        </w:rPr>
      </w:pPr>
    </w:p>
    <w:p w14:paraId="1054BBDB" w14:textId="77777777" w:rsidR="00A40235" w:rsidRPr="00275173" w:rsidRDefault="00E24A08" w:rsidP="0012462E">
      <w:pPr>
        <w:jc w:val="center"/>
        <w:rPr>
          <w:b/>
          <w:sz w:val="22"/>
          <w:szCs w:val="22"/>
        </w:rPr>
      </w:pPr>
      <w:r w:rsidRPr="00275173">
        <w:rPr>
          <w:b/>
          <w:noProof/>
          <w:sz w:val="22"/>
          <w:szCs w:val="22"/>
        </w:rPr>
        <w:drawing>
          <wp:inline distT="0" distB="0" distL="0" distR="0" wp14:anchorId="666ECDD7" wp14:editId="4D16FEB0">
            <wp:extent cx="4029075" cy="2442173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850" cy="2464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B77E3A" w14:textId="6D754376" w:rsidR="009F0AEC" w:rsidRPr="00275173" w:rsidDel="00B6467C" w:rsidRDefault="009F0AEC" w:rsidP="0012462E">
      <w:pPr>
        <w:jc w:val="center"/>
        <w:rPr>
          <w:del w:id="13" w:author="Fabio Duarte" w:date="2018-11-12T18:34:00Z"/>
          <w:sz w:val="22"/>
          <w:szCs w:val="22"/>
        </w:rPr>
      </w:pPr>
    </w:p>
    <w:p w14:paraId="23723D5B" w14:textId="77777777" w:rsidR="0056705D" w:rsidRPr="00275173" w:rsidRDefault="00570873" w:rsidP="0012462E">
      <w:pPr>
        <w:jc w:val="center"/>
        <w:rPr>
          <w:sz w:val="22"/>
          <w:szCs w:val="22"/>
        </w:rPr>
      </w:pPr>
      <w:r w:rsidRPr="00275173">
        <w:rPr>
          <w:sz w:val="22"/>
          <w:szCs w:val="22"/>
        </w:rPr>
        <w:t xml:space="preserve">Fonte: </w:t>
      </w:r>
      <w:r w:rsidR="00E24A08" w:rsidRPr="00275173">
        <w:rPr>
          <w:sz w:val="22"/>
          <w:szCs w:val="22"/>
        </w:rPr>
        <w:t>Duarte</w:t>
      </w:r>
      <w:r w:rsidRPr="00275173">
        <w:rPr>
          <w:sz w:val="22"/>
          <w:szCs w:val="22"/>
        </w:rPr>
        <w:t>, 2017.</w:t>
      </w:r>
    </w:p>
    <w:p w14:paraId="70A88E11" w14:textId="77777777" w:rsidR="00A40235" w:rsidRPr="00275173" w:rsidRDefault="00A40235" w:rsidP="0012462E">
      <w:pPr>
        <w:jc w:val="center"/>
        <w:rPr>
          <w:b/>
          <w:sz w:val="22"/>
          <w:szCs w:val="22"/>
        </w:rPr>
      </w:pPr>
    </w:p>
    <w:p w14:paraId="0D5F235B" w14:textId="46A9F9B5" w:rsidR="007A30E1" w:rsidRPr="00275173" w:rsidRDefault="007A30E1" w:rsidP="007A30E1">
      <w:pPr>
        <w:spacing w:line="360" w:lineRule="auto"/>
        <w:ind w:firstLine="708"/>
        <w:jc w:val="both"/>
        <w:rPr>
          <w:sz w:val="24"/>
          <w:szCs w:val="24"/>
        </w:rPr>
      </w:pPr>
      <w:r w:rsidRPr="00275173">
        <w:rPr>
          <w:sz w:val="24"/>
          <w:szCs w:val="24"/>
        </w:rPr>
        <w:lastRenderedPageBreak/>
        <w:t xml:space="preserve">No que se refere a estimativa de produção de mandioca nas áreas estudadas na Comunidade Vila Conceição, de acordo com a </w:t>
      </w:r>
      <w:r w:rsidR="00E27A31" w:rsidRPr="00E27A31">
        <w:rPr>
          <w:sz w:val="24"/>
          <w:szCs w:val="24"/>
        </w:rPr>
        <w:t xml:space="preserve">Tabela </w:t>
      </w:r>
      <w:r w:rsidRPr="00E27A31">
        <w:rPr>
          <w:sz w:val="24"/>
          <w:szCs w:val="24"/>
        </w:rPr>
        <w:t>1</w:t>
      </w:r>
      <w:r w:rsidRPr="00275173">
        <w:rPr>
          <w:sz w:val="24"/>
          <w:szCs w:val="24"/>
        </w:rPr>
        <w:t>, observou-se que no ano de 2016 o proprietário esperava uma produção de 50 sacas de farinha na área total avaliada, porém a produção adquirida foi de 13 sacas na área. Para 2017, a qual o agricultor utilizou diferentes técnicas para a redução dos problemas ressaltados na cultura da mandioca, como adubação e calagem, e a inclusão de variedades resistentes a doença da podridão radicular</w:t>
      </w:r>
      <w:r w:rsidR="0056705D" w:rsidRPr="00275173">
        <w:rPr>
          <w:sz w:val="24"/>
          <w:szCs w:val="24"/>
        </w:rPr>
        <w:t xml:space="preserve">, observou-se </w:t>
      </w:r>
      <w:r w:rsidRPr="00275173">
        <w:rPr>
          <w:sz w:val="24"/>
          <w:szCs w:val="24"/>
        </w:rPr>
        <w:t xml:space="preserve">um aumento na perspectiva de produção para </w:t>
      </w:r>
      <w:r w:rsidR="000350CE" w:rsidRPr="00275173">
        <w:rPr>
          <w:sz w:val="24"/>
          <w:szCs w:val="24"/>
        </w:rPr>
        <w:t xml:space="preserve">o </w:t>
      </w:r>
      <w:r w:rsidRPr="00275173">
        <w:rPr>
          <w:sz w:val="24"/>
          <w:szCs w:val="24"/>
        </w:rPr>
        <w:t>ano de 2017, sendo uma estimativa de 60 sacas por área comparando com o ano anterior, no entanto, a produção adquirida no referido ano foi de 30 sacas por área total estudada.</w:t>
      </w:r>
    </w:p>
    <w:p w14:paraId="15DC133B" w14:textId="77777777" w:rsidR="000350CE" w:rsidRPr="00275173" w:rsidRDefault="000350CE" w:rsidP="000350CE">
      <w:pPr>
        <w:rPr>
          <w:b/>
          <w:sz w:val="22"/>
          <w:szCs w:val="22"/>
        </w:rPr>
      </w:pPr>
    </w:p>
    <w:p w14:paraId="36DA889D" w14:textId="77777777" w:rsidR="00E24A08" w:rsidRPr="00275173" w:rsidRDefault="00E24A08" w:rsidP="000350CE">
      <w:pPr>
        <w:rPr>
          <w:sz w:val="22"/>
          <w:szCs w:val="22"/>
        </w:rPr>
      </w:pPr>
      <w:r w:rsidRPr="00275173">
        <w:rPr>
          <w:sz w:val="22"/>
          <w:szCs w:val="22"/>
        </w:rPr>
        <w:t>Tabela 1. Comparativo da produção da mandioca em sacas para os anos de 2016 e 2017 na comunidade Vila Conceição – Irituia/PA, 2017.</w:t>
      </w:r>
    </w:p>
    <w:p w14:paraId="78B7C221" w14:textId="77777777" w:rsidR="000350CE" w:rsidRPr="00275173" w:rsidRDefault="000350CE" w:rsidP="000350CE">
      <w:pPr>
        <w:ind w:firstLine="708"/>
        <w:jc w:val="center"/>
        <w:rPr>
          <w:sz w:val="22"/>
          <w:szCs w:val="22"/>
        </w:rPr>
      </w:pPr>
    </w:p>
    <w:tbl>
      <w:tblPr>
        <w:tblStyle w:val="Tabelacomgrade2"/>
        <w:tblW w:w="5000" w:type="pct"/>
        <w:jc w:val="center"/>
        <w:tblLook w:val="04A0" w:firstRow="1" w:lastRow="0" w:firstColumn="1" w:lastColumn="0" w:noHBand="0" w:noVBand="1"/>
      </w:tblPr>
      <w:tblGrid>
        <w:gridCol w:w="3133"/>
        <w:gridCol w:w="3136"/>
        <w:gridCol w:w="3136"/>
      </w:tblGrid>
      <w:tr w:rsidR="00275173" w:rsidRPr="00275173" w14:paraId="47CD6A97" w14:textId="77777777" w:rsidTr="00424FEF">
        <w:trPr>
          <w:trHeight w:val="41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9F56B0" w14:textId="77777777" w:rsidR="00E24A08" w:rsidRPr="00275173" w:rsidRDefault="00E24A08" w:rsidP="000350CE">
            <w:pPr>
              <w:jc w:val="center"/>
              <w:rPr>
                <w:rFonts w:eastAsiaTheme="minorHAnsi" w:cs="Times New Roman"/>
              </w:rPr>
            </w:pPr>
            <w:r w:rsidRPr="00275173">
              <w:rPr>
                <w:rFonts w:eastAsiaTheme="minorHAnsi" w:cs="Times New Roman"/>
              </w:rPr>
              <w:t xml:space="preserve">                                            Ano</w:t>
            </w:r>
          </w:p>
        </w:tc>
      </w:tr>
      <w:tr w:rsidR="00275173" w:rsidRPr="00275173" w14:paraId="60101838" w14:textId="77777777" w:rsidTr="00424FEF">
        <w:trPr>
          <w:trHeight w:val="414"/>
          <w:jc w:val="center"/>
        </w:trPr>
        <w:tc>
          <w:tcPr>
            <w:tcW w:w="1666" w:type="pct"/>
            <w:tcBorders>
              <w:top w:val="single" w:sz="4" w:space="0" w:color="auto"/>
              <w:left w:val="nil"/>
            </w:tcBorders>
            <w:vAlign w:val="center"/>
          </w:tcPr>
          <w:p w14:paraId="2E7EF5BA" w14:textId="77777777" w:rsidR="00E24A08" w:rsidRPr="00275173" w:rsidRDefault="00E24A08" w:rsidP="000350CE">
            <w:pPr>
              <w:jc w:val="center"/>
              <w:rPr>
                <w:rFonts w:eastAsiaTheme="minorHAnsi" w:cs="Times New Roman"/>
              </w:rPr>
            </w:pPr>
          </w:p>
        </w:tc>
        <w:tc>
          <w:tcPr>
            <w:tcW w:w="1667" w:type="pct"/>
            <w:vAlign w:val="center"/>
          </w:tcPr>
          <w:p w14:paraId="57A5B65D" w14:textId="77777777" w:rsidR="00E24A08" w:rsidRPr="00275173" w:rsidRDefault="00E24A08" w:rsidP="000350CE">
            <w:pPr>
              <w:jc w:val="center"/>
              <w:rPr>
                <w:rFonts w:eastAsiaTheme="minorHAnsi" w:cs="Times New Roman"/>
              </w:rPr>
            </w:pPr>
            <w:r w:rsidRPr="00275173">
              <w:rPr>
                <w:rFonts w:eastAsiaTheme="minorHAnsi" w:cs="Times New Roman"/>
              </w:rPr>
              <w:t>2016</w:t>
            </w:r>
          </w:p>
        </w:tc>
        <w:tc>
          <w:tcPr>
            <w:tcW w:w="1667" w:type="pct"/>
            <w:tcBorders>
              <w:right w:val="nil"/>
            </w:tcBorders>
            <w:vAlign w:val="center"/>
          </w:tcPr>
          <w:p w14:paraId="0B51E6CE" w14:textId="77777777" w:rsidR="00E24A08" w:rsidRPr="00275173" w:rsidRDefault="00E24A08" w:rsidP="000350CE">
            <w:pPr>
              <w:jc w:val="center"/>
              <w:rPr>
                <w:rFonts w:eastAsiaTheme="minorHAnsi" w:cs="Times New Roman"/>
              </w:rPr>
            </w:pPr>
            <w:r w:rsidRPr="00275173">
              <w:rPr>
                <w:rFonts w:eastAsiaTheme="minorHAnsi" w:cs="Times New Roman"/>
              </w:rPr>
              <w:t>2017</w:t>
            </w:r>
          </w:p>
        </w:tc>
      </w:tr>
      <w:tr w:rsidR="00275173" w:rsidRPr="00275173" w14:paraId="70A40428" w14:textId="77777777" w:rsidTr="00424FEF">
        <w:trPr>
          <w:trHeight w:val="414"/>
          <w:jc w:val="center"/>
        </w:trPr>
        <w:tc>
          <w:tcPr>
            <w:tcW w:w="1666" w:type="pct"/>
            <w:tcBorders>
              <w:left w:val="nil"/>
            </w:tcBorders>
            <w:vAlign w:val="center"/>
          </w:tcPr>
          <w:p w14:paraId="647DFCB3" w14:textId="77777777" w:rsidR="00E24A08" w:rsidRPr="00275173" w:rsidRDefault="00E24A08" w:rsidP="000350CE">
            <w:pPr>
              <w:jc w:val="center"/>
              <w:rPr>
                <w:rFonts w:eastAsiaTheme="minorHAnsi" w:cs="Times New Roman"/>
              </w:rPr>
            </w:pPr>
            <w:r w:rsidRPr="00275173">
              <w:rPr>
                <w:rFonts w:eastAsiaTheme="minorHAnsi" w:cs="Times New Roman"/>
              </w:rPr>
              <w:t>Produção esperada/sacas</w:t>
            </w:r>
          </w:p>
        </w:tc>
        <w:tc>
          <w:tcPr>
            <w:tcW w:w="1667" w:type="pct"/>
            <w:vAlign w:val="center"/>
          </w:tcPr>
          <w:p w14:paraId="50544F7E" w14:textId="77777777" w:rsidR="00E24A08" w:rsidRPr="00275173" w:rsidRDefault="00E24A08" w:rsidP="000350CE">
            <w:pPr>
              <w:jc w:val="center"/>
              <w:rPr>
                <w:rFonts w:eastAsiaTheme="minorHAnsi" w:cs="Times New Roman"/>
              </w:rPr>
            </w:pPr>
            <w:r w:rsidRPr="00275173">
              <w:rPr>
                <w:rFonts w:eastAsiaTheme="minorHAnsi" w:cs="Times New Roman"/>
              </w:rPr>
              <w:t>50</w:t>
            </w:r>
          </w:p>
        </w:tc>
        <w:tc>
          <w:tcPr>
            <w:tcW w:w="1667" w:type="pct"/>
            <w:tcBorders>
              <w:right w:val="nil"/>
            </w:tcBorders>
            <w:vAlign w:val="center"/>
          </w:tcPr>
          <w:p w14:paraId="4D7A8743" w14:textId="77777777" w:rsidR="00E24A08" w:rsidRPr="00275173" w:rsidRDefault="00E24A08" w:rsidP="000350CE">
            <w:pPr>
              <w:jc w:val="center"/>
              <w:rPr>
                <w:rFonts w:eastAsiaTheme="minorHAnsi" w:cs="Times New Roman"/>
              </w:rPr>
            </w:pPr>
            <w:r w:rsidRPr="00275173">
              <w:rPr>
                <w:rFonts w:eastAsiaTheme="minorHAnsi" w:cs="Times New Roman"/>
              </w:rPr>
              <w:t>60</w:t>
            </w:r>
          </w:p>
        </w:tc>
      </w:tr>
      <w:tr w:rsidR="00275173" w:rsidRPr="00275173" w14:paraId="749E785A" w14:textId="77777777" w:rsidTr="00424FEF">
        <w:trPr>
          <w:trHeight w:val="414"/>
          <w:jc w:val="center"/>
        </w:trPr>
        <w:tc>
          <w:tcPr>
            <w:tcW w:w="1666" w:type="pct"/>
            <w:tcBorders>
              <w:left w:val="nil"/>
            </w:tcBorders>
            <w:vAlign w:val="center"/>
          </w:tcPr>
          <w:p w14:paraId="5F40652C" w14:textId="77777777" w:rsidR="00E24A08" w:rsidRPr="00275173" w:rsidRDefault="00E24A08" w:rsidP="000350CE">
            <w:pPr>
              <w:jc w:val="center"/>
              <w:rPr>
                <w:rFonts w:eastAsiaTheme="minorHAnsi" w:cs="Times New Roman"/>
              </w:rPr>
            </w:pPr>
            <w:r w:rsidRPr="00275173">
              <w:rPr>
                <w:rFonts w:eastAsiaTheme="minorHAnsi" w:cs="Times New Roman"/>
              </w:rPr>
              <w:t>Produção adquirida/sacas</w:t>
            </w:r>
          </w:p>
        </w:tc>
        <w:tc>
          <w:tcPr>
            <w:tcW w:w="1667" w:type="pct"/>
            <w:vAlign w:val="center"/>
          </w:tcPr>
          <w:p w14:paraId="44761F87" w14:textId="77777777" w:rsidR="00E24A08" w:rsidRPr="00275173" w:rsidRDefault="00E24A08" w:rsidP="000350CE">
            <w:pPr>
              <w:jc w:val="center"/>
              <w:rPr>
                <w:rFonts w:eastAsiaTheme="minorHAnsi" w:cs="Times New Roman"/>
              </w:rPr>
            </w:pPr>
            <w:r w:rsidRPr="00275173">
              <w:rPr>
                <w:rFonts w:eastAsiaTheme="minorHAnsi" w:cs="Times New Roman"/>
              </w:rPr>
              <w:t>13</w:t>
            </w:r>
          </w:p>
        </w:tc>
        <w:tc>
          <w:tcPr>
            <w:tcW w:w="1667" w:type="pct"/>
            <w:tcBorders>
              <w:right w:val="nil"/>
            </w:tcBorders>
            <w:vAlign w:val="center"/>
          </w:tcPr>
          <w:p w14:paraId="02A45005" w14:textId="77777777" w:rsidR="00E24A08" w:rsidRPr="00275173" w:rsidRDefault="00E24A08" w:rsidP="000350CE">
            <w:pPr>
              <w:jc w:val="center"/>
              <w:rPr>
                <w:rFonts w:eastAsiaTheme="minorHAnsi" w:cs="Times New Roman"/>
              </w:rPr>
            </w:pPr>
            <w:r w:rsidRPr="00275173">
              <w:rPr>
                <w:rFonts w:eastAsiaTheme="minorHAnsi" w:cs="Times New Roman"/>
              </w:rPr>
              <w:t>30</w:t>
            </w:r>
          </w:p>
        </w:tc>
      </w:tr>
    </w:tbl>
    <w:p w14:paraId="7E7BF8CC" w14:textId="25E01ACA" w:rsidR="000350CE" w:rsidRPr="00275173" w:rsidDel="00B6467C" w:rsidRDefault="000350CE" w:rsidP="000350CE">
      <w:pPr>
        <w:rPr>
          <w:del w:id="14" w:author="Fabio Duarte" w:date="2018-11-12T18:35:00Z"/>
          <w:sz w:val="22"/>
          <w:szCs w:val="22"/>
        </w:rPr>
      </w:pPr>
    </w:p>
    <w:p w14:paraId="7504B4CC" w14:textId="728A1370" w:rsidR="00E24A08" w:rsidRPr="00275173" w:rsidRDefault="00E24A08" w:rsidP="00B6467C">
      <w:pPr>
        <w:jc w:val="center"/>
        <w:rPr>
          <w:sz w:val="22"/>
          <w:szCs w:val="22"/>
        </w:rPr>
        <w:pPrChange w:id="15" w:author="Fabio Duarte" w:date="2018-11-12T18:35:00Z">
          <w:pPr/>
        </w:pPrChange>
      </w:pPr>
      <w:r w:rsidRPr="00275173">
        <w:rPr>
          <w:sz w:val="22"/>
          <w:szCs w:val="22"/>
        </w:rPr>
        <w:t xml:space="preserve">Fonte: </w:t>
      </w:r>
      <w:del w:id="16" w:author="Fabio Duarte" w:date="2018-11-12T18:36:00Z">
        <w:r w:rsidRPr="00275173" w:rsidDel="00B6467C">
          <w:rPr>
            <w:sz w:val="22"/>
            <w:szCs w:val="22"/>
          </w:rPr>
          <w:delText xml:space="preserve">Fabio Peixoto </w:delText>
        </w:r>
      </w:del>
      <w:r w:rsidRPr="00275173">
        <w:rPr>
          <w:sz w:val="22"/>
          <w:szCs w:val="22"/>
        </w:rPr>
        <w:t>Duarte</w:t>
      </w:r>
      <w:ins w:id="17" w:author="Fabio Duarte" w:date="2018-11-12T18:36:00Z">
        <w:r w:rsidR="00B6467C">
          <w:rPr>
            <w:sz w:val="22"/>
            <w:szCs w:val="22"/>
          </w:rPr>
          <w:t>, 2017</w:t>
        </w:r>
      </w:ins>
      <w:bookmarkStart w:id="18" w:name="_GoBack"/>
      <w:bookmarkEnd w:id="18"/>
    </w:p>
    <w:p w14:paraId="5098FEB4" w14:textId="77777777" w:rsidR="00E24A08" w:rsidRPr="00275173" w:rsidRDefault="00E24A08" w:rsidP="00E24A08">
      <w:pPr>
        <w:spacing w:line="360" w:lineRule="auto"/>
        <w:ind w:firstLine="708"/>
        <w:jc w:val="center"/>
        <w:rPr>
          <w:sz w:val="22"/>
          <w:szCs w:val="22"/>
        </w:rPr>
      </w:pPr>
    </w:p>
    <w:p w14:paraId="18701E54" w14:textId="77777777" w:rsidR="00E24A08" w:rsidRPr="00275173" w:rsidRDefault="00E24A08" w:rsidP="009F0AEC">
      <w:pPr>
        <w:spacing w:line="360" w:lineRule="auto"/>
        <w:ind w:firstLine="709"/>
        <w:jc w:val="both"/>
        <w:rPr>
          <w:sz w:val="24"/>
          <w:szCs w:val="24"/>
        </w:rPr>
      </w:pPr>
      <w:r w:rsidRPr="00275173">
        <w:rPr>
          <w:sz w:val="24"/>
          <w:szCs w:val="24"/>
        </w:rPr>
        <w:t xml:space="preserve">Nos últimos anos, a ocorrência da severidade da podridão radicular </w:t>
      </w:r>
      <w:r w:rsidR="003513D8" w:rsidRPr="00275173">
        <w:rPr>
          <w:sz w:val="24"/>
          <w:szCs w:val="24"/>
        </w:rPr>
        <w:t xml:space="preserve">da mandioca </w:t>
      </w:r>
      <w:r w:rsidRPr="00275173">
        <w:rPr>
          <w:sz w:val="24"/>
          <w:szCs w:val="24"/>
        </w:rPr>
        <w:t>vem aumentando em diferentes</w:t>
      </w:r>
      <w:r w:rsidR="003513D8" w:rsidRPr="00275173">
        <w:rPr>
          <w:sz w:val="24"/>
          <w:szCs w:val="24"/>
        </w:rPr>
        <w:t xml:space="preserve"> regiões brasileiras produtoras</w:t>
      </w:r>
      <w:r w:rsidRPr="00275173">
        <w:rPr>
          <w:sz w:val="24"/>
          <w:szCs w:val="24"/>
        </w:rPr>
        <w:t xml:space="preserve"> (SERRA </w:t>
      </w:r>
      <w:r w:rsidRPr="00316C5F">
        <w:rPr>
          <w:i/>
          <w:sz w:val="24"/>
          <w:szCs w:val="24"/>
        </w:rPr>
        <w:t>et al</w:t>
      </w:r>
      <w:r w:rsidRPr="00275173">
        <w:rPr>
          <w:sz w:val="24"/>
          <w:szCs w:val="24"/>
        </w:rPr>
        <w:t xml:space="preserve">., 2009) acarretando a redução e o desempenho produtivo da cultura, onde os prejuízos podem chegar aproximadamente a 80% da produção total da cultura (BANDYOPADHYAY </w:t>
      </w:r>
      <w:r w:rsidRPr="00316C5F">
        <w:rPr>
          <w:i/>
          <w:sz w:val="24"/>
          <w:szCs w:val="24"/>
        </w:rPr>
        <w:t>et al</w:t>
      </w:r>
      <w:r w:rsidRPr="00275173">
        <w:rPr>
          <w:sz w:val="24"/>
          <w:szCs w:val="24"/>
        </w:rPr>
        <w:t>., 2006).</w:t>
      </w:r>
      <w:r w:rsidR="003513D8" w:rsidRPr="00275173">
        <w:rPr>
          <w:sz w:val="24"/>
          <w:szCs w:val="24"/>
        </w:rPr>
        <w:t xml:space="preserve"> Os patógenos causadores de podridões radiculares são capazes de causar diferentes tipos de doenças em uma única espécie de planta, mas o desenvolvimento de sintomas específicos em uma planta individual é regulado pelo tempo de infecção, ambiente do solo e temperatura e umidade (WHEELER; RUSH, 2001).</w:t>
      </w:r>
    </w:p>
    <w:p w14:paraId="20483550" w14:textId="01DD67B4" w:rsidR="00410B61" w:rsidRPr="00275173" w:rsidRDefault="00410B61" w:rsidP="009F0AEC">
      <w:pPr>
        <w:spacing w:line="360" w:lineRule="auto"/>
        <w:ind w:firstLine="709"/>
        <w:jc w:val="both"/>
        <w:rPr>
          <w:sz w:val="24"/>
          <w:szCs w:val="24"/>
        </w:rPr>
      </w:pPr>
      <w:r w:rsidRPr="00275173">
        <w:rPr>
          <w:sz w:val="24"/>
          <w:szCs w:val="24"/>
        </w:rPr>
        <w:t xml:space="preserve">Para a avaliação de plantas de mandioca saudáveis e infectadas pelos os possíveis fungos patogênicos </w:t>
      </w:r>
      <w:r w:rsidR="00316C5F">
        <w:rPr>
          <w:sz w:val="24"/>
          <w:szCs w:val="24"/>
        </w:rPr>
        <w:t xml:space="preserve">como </w:t>
      </w:r>
      <w:proofErr w:type="spellStart"/>
      <w:r w:rsidRPr="00275173">
        <w:rPr>
          <w:i/>
          <w:sz w:val="24"/>
          <w:szCs w:val="24"/>
        </w:rPr>
        <w:t>Phytophtora</w:t>
      </w:r>
      <w:proofErr w:type="spellEnd"/>
      <w:r w:rsidRPr="00275173">
        <w:rPr>
          <w:sz w:val="24"/>
          <w:szCs w:val="24"/>
        </w:rPr>
        <w:t xml:space="preserve"> sp.</w:t>
      </w:r>
      <w:r w:rsidR="00316C5F">
        <w:rPr>
          <w:sz w:val="24"/>
          <w:szCs w:val="24"/>
        </w:rPr>
        <w:t>,</w:t>
      </w:r>
      <w:r w:rsidRPr="00275173">
        <w:rPr>
          <w:sz w:val="24"/>
          <w:szCs w:val="24"/>
        </w:rPr>
        <w:t xml:space="preserve"> </w:t>
      </w:r>
      <w:r w:rsidRPr="00275173">
        <w:rPr>
          <w:i/>
          <w:sz w:val="24"/>
          <w:szCs w:val="24"/>
        </w:rPr>
        <w:t>Fusarium</w:t>
      </w:r>
      <w:r w:rsidRPr="00275173">
        <w:rPr>
          <w:sz w:val="24"/>
          <w:szCs w:val="24"/>
        </w:rPr>
        <w:t xml:space="preserve"> sp. e </w:t>
      </w:r>
      <w:proofErr w:type="spellStart"/>
      <w:r w:rsidRPr="00275173">
        <w:rPr>
          <w:i/>
          <w:sz w:val="24"/>
          <w:szCs w:val="24"/>
        </w:rPr>
        <w:t>Scytalidium</w:t>
      </w:r>
      <w:proofErr w:type="spellEnd"/>
      <w:r w:rsidRPr="00275173">
        <w:rPr>
          <w:i/>
          <w:sz w:val="24"/>
          <w:szCs w:val="24"/>
        </w:rPr>
        <w:t xml:space="preserve"> lignicola</w:t>
      </w:r>
      <w:r w:rsidRPr="00275173">
        <w:rPr>
          <w:sz w:val="24"/>
          <w:szCs w:val="24"/>
        </w:rPr>
        <w:t xml:space="preserve"> presente nas áreas estudadas, foi possível observar que houve um maior número de plantas saudáveis correspondendo a 51%, </w:t>
      </w:r>
      <w:r w:rsidR="00A71FF5" w:rsidRPr="00275173">
        <w:rPr>
          <w:sz w:val="24"/>
          <w:szCs w:val="24"/>
        </w:rPr>
        <w:t xml:space="preserve">e o </w:t>
      </w:r>
      <w:r w:rsidRPr="00275173">
        <w:rPr>
          <w:sz w:val="24"/>
          <w:szCs w:val="24"/>
        </w:rPr>
        <w:t>número de plantas infectadas foi inferior comparando com plantas saudáveis, com uma estimativa de 49%, porém é uma pe</w:t>
      </w:r>
      <w:r w:rsidR="00A71FF5" w:rsidRPr="00275173">
        <w:rPr>
          <w:sz w:val="24"/>
          <w:szCs w:val="24"/>
        </w:rPr>
        <w:t>rspectiva elevada em relação a á</w:t>
      </w:r>
      <w:r w:rsidRPr="00275173">
        <w:rPr>
          <w:sz w:val="24"/>
          <w:szCs w:val="24"/>
        </w:rPr>
        <w:t xml:space="preserve">rea total do cultivo de mandioca, perfazendo uma </w:t>
      </w:r>
      <w:r w:rsidR="00316C5F" w:rsidRPr="00275173">
        <w:rPr>
          <w:sz w:val="24"/>
          <w:szCs w:val="24"/>
        </w:rPr>
        <w:t>per</w:t>
      </w:r>
      <w:r w:rsidR="00316C5F">
        <w:rPr>
          <w:sz w:val="24"/>
          <w:szCs w:val="24"/>
        </w:rPr>
        <w:t>d</w:t>
      </w:r>
      <w:r w:rsidR="00316C5F" w:rsidRPr="00275173">
        <w:rPr>
          <w:sz w:val="24"/>
          <w:szCs w:val="24"/>
        </w:rPr>
        <w:t xml:space="preserve">a </w:t>
      </w:r>
      <w:proofErr w:type="spellStart"/>
      <w:r w:rsidRPr="00275173">
        <w:rPr>
          <w:sz w:val="24"/>
          <w:szCs w:val="24"/>
        </w:rPr>
        <w:t>siginificativa</w:t>
      </w:r>
      <w:proofErr w:type="spellEnd"/>
      <w:r w:rsidRPr="00275173">
        <w:rPr>
          <w:sz w:val="24"/>
          <w:szCs w:val="24"/>
        </w:rPr>
        <w:t xml:space="preserve"> na produção, onde provavelmente é responsável pela redução da economia do agricultor </w:t>
      </w:r>
      <w:r w:rsidRPr="00316C5F">
        <w:rPr>
          <w:sz w:val="24"/>
          <w:szCs w:val="24"/>
        </w:rPr>
        <w:t>(Tabela 2).</w:t>
      </w:r>
      <w:r w:rsidRPr="00275173">
        <w:rPr>
          <w:sz w:val="24"/>
          <w:szCs w:val="24"/>
        </w:rPr>
        <w:t xml:space="preserve">  </w:t>
      </w:r>
    </w:p>
    <w:p w14:paraId="0D320BC4" w14:textId="77777777" w:rsidR="00410B61" w:rsidRPr="00275173" w:rsidRDefault="00410B61" w:rsidP="00410B61">
      <w:pPr>
        <w:ind w:firstLine="708"/>
        <w:jc w:val="center"/>
        <w:rPr>
          <w:sz w:val="24"/>
          <w:szCs w:val="24"/>
        </w:rPr>
      </w:pPr>
    </w:p>
    <w:p w14:paraId="53FA1F8A" w14:textId="77777777" w:rsidR="00410B61" w:rsidRPr="00275173" w:rsidRDefault="00410B61" w:rsidP="009F0AEC">
      <w:pPr>
        <w:jc w:val="both"/>
        <w:rPr>
          <w:sz w:val="24"/>
          <w:szCs w:val="24"/>
        </w:rPr>
      </w:pPr>
      <w:r w:rsidRPr="00275173">
        <w:rPr>
          <w:sz w:val="24"/>
          <w:szCs w:val="24"/>
        </w:rPr>
        <w:t>Tabela 2: Estimativa das plantas de mandioca saudáveis e infectadas na comunidade Vila Conceição, Irituia/PA, 2017.</w:t>
      </w:r>
    </w:p>
    <w:p w14:paraId="3D98D9F5" w14:textId="77777777" w:rsidR="007B264D" w:rsidRPr="00275173" w:rsidRDefault="007B264D" w:rsidP="009F0AEC">
      <w:pPr>
        <w:rPr>
          <w:sz w:val="24"/>
          <w:szCs w:val="24"/>
        </w:rPr>
      </w:pPr>
    </w:p>
    <w:tbl>
      <w:tblPr>
        <w:tblStyle w:val="Tabelacomgrade3"/>
        <w:tblW w:w="4994" w:type="pct"/>
        <w:tblInd w:w="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411"/>
      </w:tblGrid>
      <w:tr w:rsidR="00275173" w:rsidRPr="00275173" w14:paraId="746F7982" w14:textId="77777777" w:rsidTr="00424FEF">
        <w:tc>
          <w:tcPr>
            <w:tcW w:w="5000" w:type="pct"/>
            <w:gridSpan w:val="2"/>
            <w:vAlign w:val="center"/>
          </w:tcPr>
          <w:p w14:paraId="2BEE6A44" w14:textId="77777777" w:rsidR="00410B61" w:rsidRPr="00275173" w:rsidRDefault="00410B61" w:rsidP="009F0AEC">
            <w:pPr>
              <w:jc w:val="center"/>
              <w:rPr>
                <w:rFonts w:eastAsiaTheme="minorHAnsi" w:cs="Times New Roman"/>
              </w:rPr>
            </w:pPr>
            <w:r w:rsidRPr="00275173">
              <w:rPr>
                <w:rFonts w:eastAsiaTheme="minorHAnsi" w:cs="Times New Roman"/>
              </w:rPr>
              <w:t>Plantas de mandiocas infectadas e não infectadas pela Podridão radicular</w:t>
            </w:r>
          </w:p>
        </w:tc>
      </w:tr>
      <w:tr w:rsidR="00275173" w:rsidRPr="00275173" w14:paraId="5700FEE3" w14:textId="77777777" w:rsidTr="00424FEF">
        <w:tc>
          <w:tcPr>
            <w:tcW w:w="2652" w:type="pct"/>
            <w:vAlign w:val="center"/>
          </w:tcPr>
          <w:p w14:paraId="73956304" w14:textId="77777777" w:rsidR="00410B61" w:rsidRPr="00275173" w:rsidRDefault="00410B61" w:rsidP="009F0AEC">
            <w:pPr>
              <w:jc w:val="center"/>
              <w:rPr>
                <w:rFonts w:eastAsiaTheme="minorHAnsi" w:cs="Times New Roman"/>
              </w:rPr>
            </w:pPr>
            <w:r w:rsidRPr="00275173">
              <w:rPr>
                <w:rFonts w:eastAsiaTheme="minorHAnsi" w:cs="Times New Roman"/>
              </w:rPr>
              <w:t>Plantas Saudáveis</w:t>
            </w:r>
          </w:p>
        </w:tc>
        <w:tc>
          <w:tcPr>
            <w:tcW w:w="2348" w:type="pct"/>
            <w:vAlign w:val="center"/>
          </w:tcPr>
          <w:p w14:paraId="450474C8" w14:textId="77777777" w:rsidR="00410B61" w:rsidRPr="00275173" w:rsidRDefault="00410B61" w:rsidP="009F0AEC">
            <w:pPr>
              <w:jc w:val="center"/>
              <w:rPr>
                <w:rFonts w:eastAsiaTheme="minorHAnsi" w:cs="Times New Roman"/>
              </w:rPr>
            </w:pPr>
            <w:r w:rsidRPr="00275173">
              <w:rPr>
                <w:rFonts w:eastAsiaTheme="minorHAnsi" w:cs="Times New Roman"/>
              </w:rPr>
              <w:t xml:space="preserve">Plantas infectadas </w:t>
            </w:r>
          </w:p>
        </w:tc>
      </w:tr>
      <w:tr w:rsidR="00275173" w:rsidRPr="00275173" w14:paraId="59D55ACA" w14:textId="77777777" w:rsidTr="00424FEF">
        <w:tc>
          <w:tcPr>
            <w:tcW w:w="2652" w:type="pct"/>
            <w:vAlign w:val="center"/>
          </w:tcPr>
          <w:p w14:paraId="5C3F2953" w14:textId="77777777" w:rsidR="00410B61" w:rsidRPr="00275173" w:rsidRDefault="00410B61" w:rsidP="009F0AEC">
            <w:pPr>
              <w:jc w:val="center"/>
              <w:rPr>
                <w:rFonts w:eastAsiaTheme="minorHAnsi" w:cs="Times New Roman"/>
              </w:rPr>
            </w:pPr>
            <w:r w:rsidRPr="00275173">
              <w:rPr>
                <w:rFonts w:eastAsiaTheme="minorHAnsi" w:cs="Times New Roman"/>
              </w:rPr>
              <w:t>3.041</w:t>
            </w:r>
          </w:p>
        </w:tc>
        <w:tc>
          <w:tcPr>
            <w:tcW w:w="2348" w:type="pct"/>
            <w:vAlign w:val="center"/>
          </w:tcPr>
          <w:p w14:paraId="7E212D57" w14:textId="77777777" w:rsidR="00410B61" w:rsidRPr="00275173" w:rsidRDefault="00410B61" w:rsidP="009F0AEC">
            <w:pPr>
              <w:jc w:val="center"/>
              <w:rPr>
                <w:rFonts w:eastAsiaTheme="minorHAnsi" w:cs="Times New Roman"/>
              </w:rPr>
            </w:pPr>
            <w:r w:rsidRPr="00275173">
              <w:rPr>
                <w:rFonts w:eastAsiaTheme="minorHAnsi" w:cs="Times New Roman"/>
              </w:rPr>
              <w:t>3.009</w:t>
            </w:r>
          </w:p>
        </w:tc>
      </w:tr>
      <w:tr w:rsidR="00275173" w:rsidRPr="00275173" w14:paraId="10415BF3" w14:textId="77777777" w:rsidTr="00424FEF">
        <w:tc>
          <w:tcPr>
            <w:tcW w:w="2652" w:type="pct"/>
            <w:vAlign w:val="center"/>
          </w:tcPr>
          <w:p w14:paraId="6908DEB5" w14:textId="77777777" w:rsidR="00410B61" w:rsidRPr="00275173" w:rsidRDefault="00410B61" w:rsidP="009F0AEC">
            <w:pPr>
              <w:jc w:val="center"/>
              <w:rPr>
                <w:rFonts w:eastAsiaTheme="minorHAnsi" w:cs="Times New Roman"/>
              </w:rPr>
            </w:pPr>
            <w:r w:rsidRPr="00275173">
              <w:rPr>
                <w:rFonts w:eastAsiaTheme="minorHAnsi" w:cs="Times New Roman"/>
              </w:rPr>
              <w:t>51%</w:t>
            </w:r>
          </w:p>
        </w:tc>
        <w:tc>
          <w:tcPr>
            <w:tcW w:w="2348" w:type="pct"/>
            <w:vAlign w:val="center"/>
          </w:tcPr>
          <w:p w14:paraId="1454B21A" w14:textId="77777777" w:rsidR="00410B61" w:rsidRPr="00275173" w:rsidRDefault="00410B61" w:rsidP="009F0AEC">
            <w:pPr>
              <w:jc w:val="center"/>
              <w:rPr>
                <w:rFonts w:eastAsiaTheme="minorHAnsi" w:cs="Times New Roman"/>
              </w:rPr>
            </w:pPr>
            <w:r w:rsidRPr="00275173">
              <w:rPr>
                <w:rFonts w:eastAsiaTheme="minorHAnsi" w:cs="Times New Roman"/>
              </w:rPr>
              <w:t>49%</w:t>
            </w:r>
          </w:p>
        </w:tc>
      </w:tr>
    </w:tbl>
    <w:p w14:paraId="36713E36" w14:textId="21708C48" w:rsidR="007B264D" w:rsidRPr="00275173" w:rsidDel="00B6467C" w:rsidRDefault="007B264D" w:rsidP="009F0AEC">
      <w:pPr>
        <w:rPr>
          <w:del w:id="19" w:author="Fabio Duarte" w:date="2018-11-12T18:35:00Z"/>
          <w:sz w:val="22"/>
          <w:szCs w:val="22"/>
        </w:rPr>
      </w:pPr>
    </w:p>
    <w:p w14:paraId="316C7BA7" w14:textId="77777777" w:rsidR="00A40235" w:rsidRPr="00275173" w:rsidRDefault="007B264D" w:rsidP="00B6467C">
      <w:pPr>
        <w:jc w:val="center"/>
        <w:rPr>
          <w:sz w:val="22"/>
          <w:szCs w:val="22"/>
        </w:rPr>
        <w:pPrChange w:id="20" w:author="Fabio Duarte" w:date="2018-11-12T18:35:00Z">
          <w:pPr/>
        </w:pPrChange>
      </w:pPr>
      <w:r w:rsidRPr="00275173">
        <w:rPr>
          <w:sz w:val="22"/>
          <w:szCs w:val="22"/>
        </w:rPr>
        <w:t xml:space="preserve">Fonte: </w:t>
      </w:r>
      <w:r w:rsidR="00410B61" w:rsidRPr="00275173">
        <w:rPr>
          <w:sz w:val="22"/>
          <w:szCs w:val="22"/>
        </w:rPr>
        <w:t>Duarte</w:t>
      </w:r>
      <w:r w:rsidRPr="00275173">
        <w:rPr>
          <w:sz w:val="22"/>
          <w:szCs w:val="22"/>
        </w:rPr>
        <w:t>, 2017</w:t>
      </w:r>
    </w:p>
    <w:p w14:paraId="29D08DEF" w14:textId="77777777" w:rsidR="00A40235" w:rsidRPr="00275173" w:rsidRDefault="00A40235" w:rsidP="0012462E">
      <w:pPr>
        <w:jc w:val="center"/>
        <w:rPr>
          <w:b/>
          <w:sz w:val="22"/>
          <w:szCs w:val="22"/>
        </w:rPr>
      </w:pPr>
    </w:p>
    <w:p w14:paraId="40E1E29D" w14:textId="77777777" w:rsidR="003A5376" w:rsidRPr="00275173" w:rsidRDefault="00410B61" w:rsidP="009F0AEC">
      <w:pPr>
        <w:spacing w:line="360" w:lineRule="auto"/>
        <w:ind w:firstLine="708"/>
        <w:jc w:val="both"/>
        <w:rPr>
          <w:sz w:val="24"/>
          <w:szCs w:val="24"/>
        </w:rPr>
      </w:pPr>
      <w:r w:rsidRPr="00275173">
        <w:rPr>
          <w:sz w:val="24"/>
          <w:szCs w:val="24"/>
        </w:rPr>
        <w:t xml:space="preserve">A principal medida de controle para a podridão radicular da mandioca está relacionada a integração do uso de variedades tolerantes, associado a práticas culturais como rotação de culturas, manejo físico e químico do solo, sistemas de cultivo, entre outros processos relevantes para este setor de produção (GOMES; LEAL, 2003). Essa enfermidade na cultura da mandioca é causada por diferentes espécies de patógenos habitantes de solo, os sintomas apresentados nas raízes tuberosas da mandioca podem ser utilizados para a distinção dos patógenos envolvidos na podridão radicular da mandioca (BANDYOPADHYAY </w:t>
      </w:r>
      <w:r w:rsidRPr="00316C5F">
        <w:rPr>
          <w:i/>
          <w:sz w:val="24"/>
          <w:szCs w:val="24"/>
        </w:rPr>
        <w:t>et al</w:t>
      </w:r>
      <w:r w:rsidRPr="00275173">
        <w:rPr>
          <w:sz w:val="24"/>
          <w:szCs w:val="24"/>
        </w:rPr>
        <w:t>., 2006).</w:t>
      </w:r>
    </w:p>
    <w:p w14:paraId="34BF843E" w14:textId="77777777" w:rsidR="009F0AEC" w:rsidRPr="00275173" w:rsidRDefault="009F0AEC" w:rsidP="009F0AEC">
      <w:pPr>
        <w:spacing w:line="360" w:lineRule="auto"/>
        <w:ind w:firstLine="708"/>
        <w:jc w:val="both"/>
        <w:rPr>
          <w:sz w:val="24"/>
          <w:szCs w:val="24"/>
        </w:rPr>
      </w:pPr>
    </w:p>
    <w:p w14:paraId="324104E2" w14:textId="77777777" w:rsidR="00410B61" w:rsidRPr="00275173" w:rsidRDefault="0012462E" w:rsidP="00650B47">
      <w:pPr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  <w:r w:rsidRPr="00275173">
        <w:rPr>
          <w:b/>
          <w:sz w:val="24"/>
          <w:szCs w:val="24"/>
        </w:rPr>
        <w:t xml:space="preserve">4. </w:t>
      </w:r>
      <w:r w:rsidR="0042057D" w:rsidRPr="00275173">
        <w:rPr>
          <w:b/>
          <w:sz w:val="24"/>
          <w:szCs w:val="24"/>
        </w:rPr>
        <w:t>CONCLUSÃO</w:t>
      </w:r>
    </w:p>
    <w:p w14:paraId="03651B16" w14:textId="77777777" w:rsidR="00410B61" w:rsidRPr="00275173" w:rsidRDefault="002815FB" w:rsidP="00650B47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275173">
        <w:rPr>
          <w:sz w:val="24"/>
          <w:szCs w:val="24"/>
        </w:rPr>
        <w:tab/>
      </w:r>
      <w:r w:rsidR="00410B61" w:rsidRPr="00275173">
        <w:rPr>
          <w:sz w:val="24"/>
          <w:szCs w:val="24"/>
        </w:rPr>
        <w:t>Foi encontrada uma alta quantidade de plantas infectadas causadas possivelmente por fungos</w:t>
      </w:r>
      <w:r w:rsidR="00BB5340" w:rsidRPr="00275173">
        <w:rPr>
          <w:sz w:val="24"/>
          <w:szCs w:val="24"/>
        </w:rPr>
        <w:t xml:space="preserve"> patogênicos como </w:t>
      </w:r>
      <w:del w:id="21" w:author="A" w:date="2018-11-07T14:38:00Z">
        <w:r w:rsidR="00BB5340" w:rsidRPr="00275173" w:rsidDel="00316C5F">
          <w:rPr>
            <w:sz w:val="24"/>
            <w:szCs w:val="24"/>
          </w:rPr>
          <w:delText>o</w:delText>
        </w:r>
        <w:r w:rsidR="00410B61" w:rsidRPr="00275173" w:rsidDel="00316C5F">
          <w:rPr>
            <w:sz w:val="24"/>
            <w:szCs w:val="24"/>
          </w:rPr>
          <w:delText xml:space="preserve"> </w:delText>
        </w:r>
      </w:del>
      <w:proofErr w:type="spellStart"/>
      <w:r w:rsidR="00410B61" w:rsidRPr="00275173">
        <w:rPr>
          <w:i/>
          <w:sz w:val="24"/>
          <w:szCs w:val="24"/>
        </w:rPr>
        <w:t>Phytophtora</w:t>
      </w:r>
      <w:proofErr w:type="spellEnd"/>
      <w:r w:rsidR="00410B61" w:rsidRPr="00275173">
        <w:rPr>
          <w:sz w:val="24"/>
          <w:szCs w:val="24"/>
        </w:rPr>
        <w:t xml:space="preserve"> sp., </w:t>
      </w:r>
      <w:r w:rsidR="00410B61" w:rsidRPr="00275173">
        <w:rPr>
          <w:i/>
          <w:sz w:val="24"/>
          <w:szCs w:val="24"/>
        </w:rPr>
        <w:t xml:space="preserve">Fusarium </w:t>
      </w:r>
      <w:r w:rsidR="00410B61" w:rsidRPr="00275173">
        <w:rPr>
          <w:sz w:val="24"/>
          <w:szCs w:val="24"/>
        </w:rPr>
        <w:t xml:space="preserve">sp. e </w:t>
      </w:r>
      <w:r w:rsidR="00410B61" w:rsidRPr="00275173">
        <w:rPr>
          <w:i/>
          <w:sz w:val="24"/>
          <w:szCs w:val="24"/>
        </w:rPr>
        <w:t>Scytalidium lignicola</w:t>
      </w:r>
      <w:r w:rsidR="00410B61" w:rsidRPr="00275173">
        <w:rPr>
          <w:sz w:val="24"/>
          <w:szCs w:val="24"/>
        </w:rPr>
        <w:t>, associados à podridão radicular da mandioca. Como alternativas para amenizar os principais problemas se faz necessário o uso de técnicas de controle para a podridão radicular como o uso de variedades resistentes, rotação de culturas</w:t>
      </w:r>
      <w:r w:rsidR="00BB5340" w:rsidRPr="00275173">
        <w:rPr>
          <w:sz w:val="24"/>
          <w:szCs w:val="24"/>
        </w:rPr>
        <w:t xml:space="preserve"> e o</w:t>
      </w:r>
      <w:r w:rsidR="00410B61" w:rsidRPr="00275173">
        <w:rPr>
          <w:sz w:val="24"/>
          <w:szCs w:val="24"/>
        </w:rPr>
        <w:t xml:space="preserve"> manejo físico e químico do solo.</w:t>
      </w:r>
    </w:p>
    <w:p w14:paraId="58CCCB52" w14:textId="77777777" w:rsidR="00555769" w:rsidRPr="00275173" w:rsidRDefault="00555769" w:rsidP="00650B47">
      <w:pPr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</w:p>
    <w:p w14:paraId="43A0E8B3" w14:textId="77777777" w:rsidR="00410B61" w:rsidRPr="00275173" w:rsidRDefault="0012462E" w:rsidP="00650B47">
      <w:pPr>
        <w:tabs>
          <w:tab w:val="left" w:pos="1290"/>
        </w:tabs>
        <w:jc w:val="both"/>
        <w:rPr>
          <w:sz w:val="24"/>
          <w:szCs w:val="28"/>
        </w:rPr>
      </w:pPr>
      <w:r w:rsidRPr="00275173">
        <w:rPr>
          <w:b/>
          <w:sz w:val="24"/>
          <w:szCs w:val="24"/>
        </w:rPr>
        <w:t xml:space="preserve">REFERÊNCIAS </w:t>
      </w:r>
    </w:p>
    <w:p w14:paraId="0F0BE1B0" w14:textId="77777777" w:rsidR="002D51C7" w:rsidRPr="00275173" w:rsidRDefault="002D51C7" w:rsidP="00650B47">
      <w:pPr>
        <w:jc w:val="both"/>
        <w:rPr>
          <w:rStyle w:val="fontstyle01"/>
          <w:rFonts w:ascii="Times New Roman" w:hAnsi="Times New Roman" w:cs="Times New Roman"/>
          <w:color w:val="auto"/>
        </w:rPr>
      </w:pPr>
    </w:p>
    <w:p w14:paraId="55DDDB6D" w14:textId="77777777" w:rsidR="002D51C7" w:rsidRPr="00275173" w:rsidRDefault="002D51C7" w:rsidP="00650B47">
      <w:pPr>
        <w:jc w:val="both"/>
        <w:rPr>
          <w:sz w:val="24"/>
          <w:szCs w:val="24"/>
        </w:rPr>
      </w:pPr>
      <w:r w:rsidRPr="00275173">
        <w:rPr>
          <w:sz w:val="24"/>
          <w:szCs w:val="24"/>
        </w:rPr>
        <w:t xml:space="preserve">BANDYOPADHYAY, R.; MAWANGI, M.; AIGBE, S.O.; LESLIE, J. Fusarium species from </w:t>
      </w:r>
      <w:proofErr w:type="spellStart"/>
      <w:r w:rsidRPr="00275173">
        <w:rPr>
          <w:sz w:val="24"/>
          <w:szCs w:val="24"/>
        </w:rPr>
        <w:t>the</w:t>
      </w:r>
      <w:proofErr w:type="spellEnd"/>
      <w:r w:rsidRPr="00275173">
        <w:rPr>
          <w:sz w:val="24"/>
          <w:szCs w:val="24"/>
        </w:rPr>
        <w:t xml:space="preserve"> cassava root </w:t>
      </w:r>
      <w:proofErr w:type="spellStart"/>
      <w:r w:rsidRPr="00275173">
        <w:rPr>
          <w:sz w:val="24"/>
          <w:szCs w:val="24"/>
        </w:rPr>
        <w:t>rot</w:t>
      </w:r>
      <w:proofErr w:type="spellEnd"/>
      <w:r w:rsidRPr="00275173">
        <w:rPr>
          <w:sz w:val="24"/>
          <w:szCs w:val="24"/>
        </w:rPr>
        <w:t xml:space="preserve"> </w:t>
      </w:r>
      <w:proofErr w:type="spellStart"/>
      <w:r w:rsidRPr="00275173">
        <w:rPr>
          <w:sz w:val="24"/>
          <w:szCs w:val="24"/>
        </w:rPr>
        <w:t>complex</w:t>
      </w:r>
      <w:proofErr w:type="spellEnd"/>
      <w:r w:rsidRPr="00275173">
        <w:rPr>
          <w:sz w:val="24"/>
          <w:szCs w:val="24"/>
        </w:rPr>
        <w:t xml:space="preserve"> in West </w:t>
      </w:r>
      <w:proofErr w:type="spellStart"/>
      <w:r w:rsidRPr="00275173">
        <w:rPr>
          <w:b/>
          <w:sz w:val="24"/>
          <w:szCs w:val="24"/>
        </w:rPr>
        <w:t>Africa</w:t>
      </w:r>
      <w:proofErr w:type="spellEnd"/>
      <w:r w:rsidRPr="00275173">
        <w:rPr>
          <w:b/>
          <w:sz w:val="24"/>
          <w:szCs w:val="24"/>
        </w:rPr>
        <w:t>. Phytopathology</w:t>
      </w:r>
      <w:r w:rsidRPr="00275173">
        <w:rPr>
          <w:sz w:val="24"/>
          <w:szCs w:val="24"/>
        </w:rPr>
        <w:t>, v.96, p.673-676, 2006.</w:t>
      </w:r>
    </w:p>
    <w:p w14:paraId="3B37D12B" w14:textId="77777777" w:rsidR="002D51C7" w:rsidRPr="00275173" w:rsidRDefault="002D51C7" w:rsidP="00650B47">
      <w:pPr>
        <w:jc w:val="both"/>
        <w:rPr>
          <w:sz w:val="24"/>
          <w:szCs w:val="24"/>
        </w:rPr>
      </w:pPr>
    </w:p>
    <w:p w14:paraId="67604007" w14:textId="77777777" w:rsidR="002D51C7" w:rsidRPr="00275173" w:rsidRDefault="002D51C7" w:rsidP="00650B47">
      <w:pPr>
        <w:jc w:val="both"/>
        <w:rPr>
          <w:sz w:val="24"/>
          <w:szCs w:val="24"/>
        </w:rPr>
      </w:pPr>
      <w:r w:rsidRPr="00275173">
        <w:rPr>
          <w:rStyle w:val="fontstyle01"/>
          <w:rFonts w:ascii="Times New Roman" w:hAnsi="Times New Roman" w:cs="Times New Roman"/>
          <w:color w:val="auto"/>
        </w:rPr>
        <w:t xml:space="preserve">BRASIL: Ministério Da Agricultura/Secretaria Especial De Agricultura Familiar: </w:t>
      </w:r>
      <w:r w:rsidRPr="00275173">
        <w:rPr>
          <w:rStyle w:val="fontstyle01"/>
          <w:rFonts w:ascii="Times New Roman" w:hAnsi="Times New Roman" w:cs="Times New Roman"/>
          <w:b/>
          <w:color w:val="auto"/>
        </w:rPr>
        <w:t xml:space="preserve">o que é agricultura familiar. </w:t>
      </w:r>
      <w:r w:rsidRPr="00275173">
        <w:rPr>
          <w:rStyle w:val="fontstyle01"/>
          <w:rFonts w:ascii="Times New Roman" w:hAnsi="Times New Roman" w:cs="Times New Roman"/>
          <w:color w:val="auto"/>
        </w:rPr>
        <w:t xml:space="preserve">2017. Disponível em: </w:t>
      </w:r>
      <w:r w:rsidRPr="00275173">
        <w:rPr>
          <w:sz w:val="24"/>
          <w:szCs w:val="24"/>
        </w:rPr>
        <w:t>http://www.mda.gov.br/sitemda/noticias/</w:t>
      </w:r>
    </w:p>
    <w:p w14:paraId="72852B79" w14:textId="77777777" w:rsidR="002D51C7" w:rsidRPr="00275173" w:rsidRDefault="002D51C7" w:rsidP="00650B47">
      <w:pPr>
        <w:jc w:val="both"/>
        <w:rPr>
          <w:rStyle w:val="fontstyle01"/>
          <w:rFonts w:ascii="Times New Roman" w:hAnsi="Times New Roman" w:cs="Times New Roman"/>
          <w:color w:val="auto"/>
        </w:rPr>
      </w:pPr>
      <w:proofErr w:type="spellStart"/>
      <w:r w:rsidRPr="00275173">
        <w:rPr>
          <w:sz w:val="24"/>
          <w:szCs w:val="24"/>
        </w:rPr>
        <w:t>o-que</w:t>
      </w:r>
      <w:proofErr w:type="spellEnd"/>
      <w:r w:rsidRPr="00275173">
        <w:rPr>
          <w:sz w:val="24"/>
          <w:szCs w:val="24"/>
        </w:rPr>
        <w:t>-%C3%A9-agricultura-familiar</w:t>
      </w:r>
      <w:r w:rsidRPr="00275173">
        <w:rPr>
          <w:rStyle w:val="fontstyle01"/>
          <w:rFonts w:ascii="Times New Roman" w:hAnsi="Times New Roman" w:cs="Times New Roman"/>
          <w:color w:val="auto"/>
        </w:rPr>
        <w:t xml:space="preserve">. Acesso em 28 de setembro de 2017. </w:t>
      </w:r>
    </w:p>
    <w:p w14:paraId="79E1C67A" w14:textId="77777777" w:rsidR="002D51C7" w:rsidRPr="00275173" w:rsidRDefault="002D51C7" w:rsidP="00650B47">
      <w:pPr>
        <w:jc w:val="both"/>
        <w:rPr>
          <w:rStyle w:val="fontstyle01"/>
          <w:rFonts w:ascii="Times New Roman" w:hAnsi="Times New Roman" w:cs="Times New Roman"/>
          <w:color w:val="auto"/>
        </w:rPr>
      </w:pPr>
    </w:p>
    <w:p w14:paraId="65882A88" w14:textId="77777777" w:rsidR="002D51C7" w:rsidRPr="00275173" w:rsidRDefault="002D51C7" w:rsidP="00650B47">
      <w:pPr>
        <w:jc w:val="both"/>
        <w:rPr>
          <w:rStyle w:val="fontstyle01"/>
          <w:rFonts w:ascii="Times New Roman" w:hAnsi="Times New Roman" w:cs="Times New Roman"/>
          <w:color w:val="auto"/>
        </w:rPr>
      </w:pPr>
      <w:r w:rsidRPr="00275173">
        <w:rPr>
          <w:rStyle w:val="fontstyle01"/>
          <w:rFonts w:ascii="Times New Roman" w:hAnsi="Times New Roman" w:cs="Times New Roman"/>
          <w:color w:val="auto"/>
        </w:rPr>
        <w:t xml:space="preserve">CARDOSO, E. M. R.; POLTRONIERI, L. S.; TRINDADE, D. R. </w:t>
      </w:r>
      <w:r w:rsidRPr="00275173">
        <w:rPr>
          <w:rStyle w:val="fontstyle01"/>
          <w:rFonts w:ascii="Times New Roman" w:hAnsi="Times New Roman" w:cs="Times New Roman"/>
          <w:b/>
          <w:color w:val="auto"/>
        </w:rPr>
        <w:t>Recomendações para o controle da podridão mole de raízes de mandioca no estado do Pará</w:t>
      </w:r>
      <w:r w:rsidRPr="00275173">
        <w:rPr>
          <w:rStyle w:val="fontstyle01"/>
          <w:rFonts w:ascii="Times New Roman" w:hAnsi="Times New Roman" w:cs="Times New Roman"/>
          <w:color w:val="auto"/>
        </w:rPr>
        <w:t xml:space="preserve">. Ministério da agricultura e abastecimento. EMBRAPA. Circular técnica, v. 9, 2000. </w:t>
      </w:r>
    </w:p>
    <w:p w14:paraId="33D4991F" w14:textId="77777777" w:rsidR="002D51C7" w:rsidRPr="00275173" w:rsidRDefault="002D51C7" w:rsidP="00650B47">
      <w:pPr>
        <w:jc w:val="both"/>
        <w:rPr>
          <w:rStyle w:val="fontstyle01"/>
          <w:rFonts w:ascii="Times New Roman" w:hAnsi="Times New Roman" w:cs="Times New Roman"/>
          <w:color w:val="auto"/>
        </w:rPr>
      </w:pPr>
    </w:p>
    <w:p w14:paraId="7E02FB72" w14:textId="77777777" w:rsidR="002D51C7" w:rsidRPr="00275173" w:rsidRDefault="002D51C7" w:rsidP="00650B47">
      <w:pPr>
        <w:jc w:val="both"/>
        <w:rPr>
          <w:sz w:val="24"/>
          <w:szCs w:val="24"/>
        </w:rPr>
      </w:pPr>
      <w:commentRangeStart w:id="22"/>
      <w:commentRangeStart w:id="23"/>
      <w:r w:rsidRPr="00275173">
        <w:rPr>
          <w:sz w:val="24"/>
          <w:szCs w:val="24"/>
        </w:rPr>
        <w:lastRenderedPageBreak/>
        <w:t xml:space="preserve">CASTILHO, E.; FUKUDA, C.; TUPINAMBÁ, </w:t>
      </w:r>
      <w:commentRangeEnd w:id="22"/>
      <w:r w:rsidR="00316C5F">
        <w:rPr>
          <w:rStyle w:val="Refdecomentrio"/>
        </w:rPr>
        <w:commentReference w:id="22"/>
      </w:r>
      <w:commentRangeEnd w:id="23"/>
      <w:r w:rsidR="00EB44B0">
        <w:rPr>
          <w:rStyle w:val="Refdecomentrio"/>
        </w:rPr>
        <w:commentReference w:id="23"/>
      </w:r>
      <w:r w:rsidRPr="00275173">
        <w:rPr>
          <w:sz w:val="24"/>
          <w:szCs w:val="24"/>
        </w:rPr>
        <w:t>E. A</w:t>
      </w:r>
      <w:r w:rsidRPr="00275173">
        <w:rPr>
          <w:b/>
          <w:sz w:val="24"/>
          <w:szCs w:val="24"/>
        </w:rPr>
        <w:t xml:space="preserve">. </w:t>
      </w:r>
      <w:r w:rsidRPr="00275173">
        <w:rPr>
          <w:sz w:val="24"/>
          <w:szCs w:val="24"/>
        </w:rPr>
        <w:t xml:space="preserve">podridão radicular no estado de Sergipe. I – Isolamento e patogenicidade. </w:t>
      </w:r>
      <w:r w:rsidRPr="00275173">
        <w:rPr>
          <w:b/>
          <w:sz w:val="24"/>
          <w:szCs w:val="24"/>
        </w:rPr>
        <w:t>Revista brasileira de mandioca</w:t>
      </w:r>
      <w:r w:rsidRPr="00275173">
        <w:rPr>
          <w:sz w:val="24"/>
          <w:szCs w:val="24"/>
        </w:rPr>
        <w:t>. Cruz das Almas, v.9, n.1/2, p. 90-99, 1990.</w:t>
      </w:r>
    </w:p>
    <w:p w14:paraId="537545AA" w14:textId="77777777" w:rsidR="002D51C7" w:rsidRPr="00275173" w:rsidRDefault="002D51C7" w:rsidP="00650B47">
      <w:pPr>
        <w:jc w:val="both"/>
        <w:rPr>
          <w:sz w:val="24"/>
          <w:szCs w:val="24"/>
        </w:rPr>
      </w:pPr>
    </w:p>
    <w:p w14:paraId="54FE7155" w14:textId="77777777" w:rsidR="002D51C7" w:rsidRPr="00275173" w:rsidRDefault="002D51C7" w:rsidP="00650B47">
      <w:pPr>
        <w:jc w:val="both"/>
        <w:rPr>
          <w:rStyle w:val="fontstyle01"/>
          <w:rFonts w:ascii="Times New Roman" w:hAnsi="Times New Roman" w:cs="Times New Roman"/>
          <w:color w:val="auto"/>
        </w:rPr>
      </w:pPr>
      <w:r w:rsidRPr="00275173">
        <w:rPr>
          <w:rStyle w:val="fontstyle01"/>
          <w:rFonts w:ascii="Times New Roman" w:hAnsi="Times New Roman" w:cs="Times New Roman"/>
          <w:color w:val="auto"/>
        </w:rPr>
        <w:t xml:space="preserve">ELOY, A. P. </w:t>
      </w:r>
      <w:r w:rsidRPr="00275173">
        <w:rPr>
          <w:rStyle w:val="fontstyle01"/>
          <w:rFonts w:ascii="Times New Roman" w:hAnsi="Times New Roman" w:cs="Times New Roman"/>
          <w:b/>
          <w:color w:val="auto"/>
        </w:rPr>
        <w:t>Reação de genótipos de mandioca aos agentes casuais de podridões radiculares</w:t>
      </w:r>
      <w:r w:rsidRPr="00275173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5173">
        <w:rPr>
          <w:rStyle w:val="fontstyle01"/>
          <w:rFonts w:ascii="Times New Roman" w:hAnsi="Times New Roman" w:cs="Times New Roman"/>
          <w:i/>
          <w:color w:val="auto"/>
        </w:rPr>
        <w:t>Phytophtora</w:t>
      </w:r>
      <w:proofErr w:type="spellEnd"/>
      <w:r w:rsidRPr="00275173">
        <w:rPr>
          <w:rStyle w:val="fontstyle0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275173">
        <w:rPr>
          <w:rStyle w:val="fontstyle01"/>
          <w:rFonts w:ascii="Times New Roman" w:hAnsi="Times New Roman" w:cs="Times New Roman"/>
          <w:i/>
          <w:color w:val="auto"/>
        </w:rPr>
        <w:t>drechsleri</w:t>
      </w:r>
      <w:proofErr w:type="spellEnd"/>
      <w:r w:rsidRPr="00275173">
        <w:rPr>
          <w:rStyle w:val="fontstyle01"/>
          <w:rFonts w:ascii="Times New Roman" w:hAnsi="Times New Roman" w:cs="Times New Roman"/>
          <w:i/>
          <w:color w:val="auto"/>
        </w:rPr>
        <w:t xml:space="preserve">, </w:t>
      </w:r>
      <w:proofErr w:type="spellStart"/>
      <w:r w:rsidRPr="00275173">
        <w:rPr>
          <w:rStyle w:val="fontstyle01"/>
          <w:rFonts w:ascii="Times New Roman" w:hAnsi="Times New Roman" w:cs="Times New Roman"/>
          <w:i/>
          <w:color w:val="auto"/>
        </w:rPr>
        <w:t>Fusarium</w:t>
      </w:r>
      <w:proofErr w:type="spellEnd"/>
      <w:r w:rsidRPr="00275173">
        <w:rPr>
          <w:rStyle w:val="fontstyle01"/>
          <w:rFonts w:ascii="Times New Roman" w:hAnsi="Times New Roman" w:cs="Times New Roman"/>
          <w:i/>
          <w:color w:val="auto"/>
        </w:rPr>
        <w:t xml:space="preserve"> </w:t>
      </w:r>
      <w:r w:rsidRPr="00275173">
        <w:rPr>
          <w:rStyle w:val="fontstyle01"/>
          <w:rFonts w:ascii="Times New Roman" w:hAnsi="Times New Roman" w:cs="Times New Roman"/>
          <w:color w:val="auto"/>
        </w:rPr>
        <w:t>sp</w:t>
      </w:r>
      <w:r w:rsidRPr="00275173">
        <w:rPr>
          <w:rStyle w:val="fontstyle01"/>
          <w:rFonts w:ascii="Times New Roman" w:hAnsi="Times New Roman" w:cs="Times New Roman"/>
          <w:i/>
          <w:color w:val="auto"/>
        </w:rPr>
        <w:t>. e Scytalidium lignicola</w:t>
      </w:r>
      <w:r w:rsidRPr="00275173">
        <w:rPr>
          <w:rStyle w:val="fontstyle01"/>
          <w:rFonts w:ascii="Times New Roman" w:hAnsi="Times New Roman" w:cs="Times New Roman"/>
          <w:color w:val="auto"/>
        </w:rPr>
        <w:t>. 1998. tese (Mestrado em Fitotecnia). Escola de agronomia, universidade federal da Bahia, Cruz das Almas, 1998.</w:t>
      </w:r>
    </w:p>
    <w:p w14:paraId="404EBD45" w14:textId="77777777" w:rsidR="002D51C7" w:rsidRPr="00275173" w:rsidRDefault="002D51C7" w:rsidP="00650B47">
      <w:pPr>
        <w:jc w:val="both"/>
        <w:rPr>
          <w:sz w:val="24"/>
          <w:szCs w:val="24"/>
        </w:rPr>
      </w:pPr>
    </w:p>
    <w:p w14:paraId="27BFCF6B" w14:textId="77777777" w:rsidR="002D51C7" w:rsidRPr="00275173" w:rsidRDefault="002D51C7" w:rsidP="00650B47">
      <w:pPr>
        <w:jc w:val="both"/>
        <w:rPr>
          <w:rStyle w:val="fontstyle01"/>
          <w:rFonts w:ascii="Times New Roman" w:hAnsi="Times New Roman" w:cs="Times New Roman"/>
          <w:color w:val="auto"/>
        </w:rPr>
      </w:pPr>
      <w:r w:rsidRPr="00275173">
        <w:rPr>
          <w:rStyle w:val="fontstyle01"/>
          <w:rFonts w:ascii="Times New Roman" w:hAnsi="Times New Roman" w:cs="Times New Roman"/>
          <w:color w:val="auto"/>
        </w:rPr>
        <w:t xml:space="preserve">EMBRAPA: Empresa Brasileira de Pesquisa Agropecuária. Ministério da Agricultura, Pecuária e Abastecimento. </w:t>
      </w:r>
      <w:r w:rsidRPr="00275173">
        <w:rPr>
          <w:rStyle w:val="fontstyle01"/>
          <w:rFonts w:ascii="Times New Roman" w:hAnsi="Times New Roman" w:cs="Times New Roman"/>
          <w:b/>
          <w:color w:val="auto"/>
        </w:rPr>
        <w:t xml:space="preserve">Mandioca. </w:t>
      </w:r>
      <w:r w:rsidRPr="00275173">
        <w:rPr>
          <w:rStyle w:val="fontstyle01"/>
          <w:rFonts w:ascii="Times New Roman" w:hAnsi="Times New Roman" w:cs="Times New Roman"/>
          <w:color w:val="auto"/>
        </w:rPr>
        <w:t xml:space="preserve">2017. Disponível em: </w:t>
      </w:r>
      <w:r w:rsidRPr="00275173">
        <w:rPr>
          <w:sz w:val="24"/>
          <w:szCs w:val="24"/>
        </w:rPr>
        <w:t>https://www.embrapa.br/mandioca-e-fruticultura/cultivos/mandioca</w:t>
      </w:r>
      <w:r w:rsidRPr="00275173">
        <w:rPr>
          <w:rStyle w:val="fontstyle01"/>
          <w:rFonts w:ascii="Times New Roman" w:hAnsi="Times New Roman" w:cs="Times New Roman"/>
          <w:color w:val="auto"/>
        </w:rPr>
        <w:t xml:space="preserve">. Acesso em: 16 de outubro de /2017. </w:t>
      </w:r>
    </w:p>
    <w:p w14:paraId="0484FD10" w14:textId="77777777" w:rsidR="002D51C7" w:rsidRPr="00275173" w:rsidRDefault="002D51C7" w:rsidP="00650B47">
      <w:pPr>
        <w:jc w:val="both"/>
        <w:rPr>
          <w:sz w:val="24"/>
          <w:szCs w:val="24"/>
        </w:rPr>
      </w:pPr>
    </w:p>
    <w:p w14:paraId="7CED0355" w14:textId="2CCEC044" w:rsidR="002D51C7" w:rsidRPr="00275173" w:rsidRDefault="002D51C7" w:rsidP="00650B47">
      <w:pPr>
        <w:jc w:val="both"/>
        <w:rPr>
          <w:rStyle w:val="fontstyle01"/>
          <w:rFonts w:ascii="Times New Roman" w:hAnsi="Times New Roman" w:cs="Times New Roman"/>
          <w:color w:val="auto"/>
        </w:rPr>
      </w:pPr>
      <w:r w:rsidRPr="00275173">
        <w:rPr>
          <w:rStyle w:val="fontstyle01"/>
          <w:rFonts w:ascii="Times New Roman" w:hAnsi="Times New Roman" w:cs="Times New Roman"/>
          <w:color w:val="auto"/>
        </w:rPr>
        <w:t xml:space="preserve">FUKUDA, C. </w:t>
      </w:r>
      <w:r w:rsidR="00316C5F">
        <w:rPr>
          <w:rStyle w:val="fontstyle01"/>
          <w:rFonts w:ascii="Times New Roman" w:hAnsi="Times New Roman" w:cs="Times New Roman"/>
          <w:b/>
          <w:color w:val="auto"/>
        </w:rPr>
        <w:t>P</w:t>
      </w:r>
      <w:r w:rsidR="00316C5F" w:rsidRPr="00275173">
        <w:rPr>
          <w:rStyle w:val="fontstyle01"/>
          <w:rFonts w:ascii="Times New Roman" w:hAnsi="Times New Roman" w:cs="Times New Roman"/>
          <w:b/>
          <w:color w:val="auto"/>
        </w:rPr>
        <w:t xml:space="preserve">odridão </w:t>
      </w:r>
      <w:r w:rsidRPr="00275173">
        <w:rPr>
          <w:rStyle w:val="fontstyle01"/>
          <w:rFonts w:ascii="Times New Roman" w:hAnsi="Times New Roman" w:cs="Times New Roman"/>
          <w:b/>
          <w:color w:val="auto"/>
        </w:rPr>
        <w:t>das raízes da mandioca</w:t>
      </w:r>
      <w:r w:rsidRPr="00275173">
        <w:rPr>
          <w:rStyle w:val="fontstyle01"/>
          <w:rFonts w:ascii="Times New Roman" w:hAnsi="Times New Roman" w:cs="Times New Roman"/>
          <w:color w:val="auto"/>
        </w:rPr>
        <w:t>. Cruz das Almas: Embrapa-CNPMF,1991. 2p (Embrapa-CNPMF. Mandioca em foco, 8).</w:t>
      </w:r>
    </w:p>
    <w:p w14:paraId="2BA5E0BF" w14:textId="77777777" w:rsidR="002D51C7" w:rsidRPr="00275173" w:rsidRDefault="002D51C7" w:rsidP="00650B47">
      <w:pPr>
        <w:jc w:val="both"/>
        <w:rPr>
          <w:rStyle w:val="fontstyle01"/>
          <w:rFonts w:ascii="Times New Roman" w:hAnsi="Times New Roman" w:cs="Times New Roman"/>
          <w:color w:val="auto"/>
        </w:rPr>
      </w:pPr>
    </w:p>
    <w:p w14:paraId="15ABC573" w14:textId="77777777" w:rsidR="002D51C7" w:rsidRPr="00275173" w:rsidRDefault="002D51C7" w:rsidP="00650B47">
      <w:pPr>
        <w:jc w:val="both"/>
        <w:rPr>
          <w:sz w:val="24"/>
          <w:szCs w:val="24"/>
          <w:shd w:val="clear" w:color="auto" w:fill="FFFFFF"/>
        </w:rPr>
      </w:pPr>
      <w:r w:rsidRPr="00275173">
        <w:rPr>
          <w:sz w:val="24"/>
          <w:szCs w:val="24"/>
          <w:shd w:val="clear" w:color="auto" w:fill="FFFFFF"/>
        </w:rPr>
        <w:t xml:space="preserve">GOMES, J. C.; LEAL, E. C. Cultivo da Mandioca para a Região dos Tabuleiros Costeiros. Embrapa Mandioca e Fruticultura. </w:t>
      </w:r>
      <w:r w:rsidRPr="00275173">
        <w:rPr>
          <w:b/>
          <w:sz w:val="24"/>
          <w:szCs w:val="24"/>
          <w:shd w:val="clear" w:color="auto" w:fill="FFFFFF"/>
        </w:rPr>
        <w:t>Sistemas de Produção</w:t>
      </w:r>
      <w:r w:rsidRPr="00275173">
        <w:rPr>
          <w:sz w:val="24"/>
          <w:szCs w:val="24"/>
          <w:shd w:val="clear" w:color="auto" w:fill="FFFFFF"/>
        </w:rPr>
        <w:t xml:space="preserve"> </w:t>
      </w:r>
      <w:r w:rsidRPr="00275173">
        <w:rPr>
          <w:b/>
          <w:sz w:val="24"/>
          <w:szCs w:val="24"/>
          <w:shd w:val="clear" w:color="auto" w:fill="FFFFFF"/>
        </w:rPr>
        <w:t>Embrapa</w:t>
      </w:r>
      <w:r w:rsidRPr="00275173">
        <w:rPr>
          <w:sz w:val="24"/>
          <w:szCs w:val="24"/>
          <w:shd w:val="clear" w:color="auto" w:fill="FFFFFF"/>
        </w:rPr>
        <w:t>, v. 11, 2003.</w:t>
      </w:r>
    </w:p>
    <w:p w14:paraId="79C279E2" w14:textId="77777777" w:rsidR="002D51C7" w:rsidRPr="00275173" w:rsidRDefault="002D51C7" w:rsidP="00650B47">
      <w:pPr>
        <w:jc w:val="both"/>
        <w:rPr>
          <w:rStyle w:val="fontstyle01"/>
          <w:rFonts w:ascii="Times New Roman" w:hAnsi="Times New Roman" w:cs="Times New Roman"/>
          <w:color w:val="auto"/>
        </w:rPr>
      </w:pPr>
    </w:p>
    <w:p w14:paraId="34CABA47" w14:textId="77777777" w:rsidR="002D51C7" w:rsidRPr="00275173" w:rsidRDefault="002D51C7" w:rsidP="00650B47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5173">
        <w:rPr>
          <w:rFonts w:ascii="Times New Roman" w:hAnsi="Times New Roman"/>
          <w:sz w:val="24"/>
          <w:szCs w:val="24"/>
        </w:rPr>
        <w:t xml:space="preserve">NOTARO, K. A.; MEDEIROS, E. V.; SILVA, C. A. D.; BARROS. J. A. Prospecção de fitopatógenos associada </w:t>
      </w:r>
      <w:proofErr w:type="spellStart"/>
      <w:r w:rsidRPr="00275173">
        <w:rPr>
          <w:rFonts w:ascii="Times New Roman" w:hAnsi="Times New Roman"/>
          <w:sz w:val="24"/>
          <w:szCs w:val="24"/>
        </w:rPr>
        <w:t>á</w:t>
      </w:r>
      <w:proofErr w:type="spellEnd"/>
      <w:r w:rsidRPr="00275173">
        <w:rPr>
          <w:rFonts w:ascii="Times New Roman" w:hAnsi="Times New Roman"/>
          <w:sz w:val="24"/>
          <w:szCs w:val="24"/>
        </w:rPr>
        <w:t xml:space="preserve"> podridão radicular da mandioca em Pernambuco, Brasil. </w:t>
      </w:r>
      <w:r w:rsidRPr="00275173">
        <w:rPr>
          <w:rFonts w:ascii="Times New Roman" w:hAnsi="Times New Roman"/>
          <w:b/>
          <w:sz w:val="24"/>
          <w:szCs w:val="24"/>
        </w:rPr>
        <w:t>Bioscience Journal Uberlândia</w:t>
      </w:r>
      <w:r w:rsidRPr="00275173">
        <w:rPr>
          <w:rFonts w:ascii="Times New Roman" w:hAnsi="Times New Roman"/>
          <w:sz w:val="24"/>
          <w:szCs w:val="24"/>
        </w:rPr>
        <w:t>, v. 29, n. 5, p. 1832-1839, 2013.</w:t>
      </w:r>
    </w:p>
    <w:p w14:paraId="60591447" w14:textId="77777777" w:rsidR="002D51C7" w:rsidRPr="00275173" w:rsidRDefault="002D51C7" w:rsidP="00650B47">
      <w:pPr>
        <w:jc w:val="both"/>
        <w:rPr>
          <w:rStyle w:val="fontstyle01"/>
          <w:rFonts w:ascii="Times New Roman" w:hAnsi="Times New Roman" w:cs="Times New Roman"/>
          <w:color w:val="auto"/>
        </w:rPr>
      </w:pPr>
    </w:p>
    <w:p w14:paraId="546BC381" w14:textId="77777777" w:rsidR="002D51C7" w:rsidRPr="00275173" w:rsidRDefault="002D51C7" w:rsidP="00650B47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5173">
        <w:rPr>
          <w:rFonts w:ascii="Times New Roman" w:hAnsi="Times New Roman"/>
          <w:sz w:val="24"/>
          <w:szCs w:val="24"/>
        </w:rPr>
        <w:t xml:space="preserve">SERRA, I. M. R. S.; SILVA, G. S.; NASCIMENTO, F. S.; LIMA, L. F. L. </w:t>
      </w:r>
      <w:r w:rsidRPr="00275173">
        <w:rPr>
          <w:rFonts w:ascii="Times New Roman" w:hAnsi="Times New Roman"/>
          <w:i/>
          <w:iCs/>
          <w:sz w:val="24"/>
          <w:szCs w:val="24"/>
        </w:rPr>
        <w:t xml:space="preserve">Scytalidium lignicola </w:t>
      </w:r>
      <w:r w:rsidRPr="00275173">
        <w:rPr>
          <w:rFonts w:ascii="Times New Roman" w:hAnsi="Times New Roman"/>
          <w:sz w:val="24"/>
          <w:szCs w:val="24"/>
        </w:rPr>
        <w:t xml:space="preserve">em mandioca: ocorrência no Estado do Maranhão e reação de cultivares ao patógeno. </w:t>
      </w:r>
      <w:r w:rsidRPr="00275173">
        <w:rPr>
          <w:rFonts w:ascii="Times New Roman" w:hAnsi="Times New Roman"/>
          <w:b/>
          <w:bCs/>
          <w:sz w:val="24"/>
          <w:szCs w:val="24"/>
        </w:rPr>
        <w:t>Summa Phytopathologica</w:t>
      </w:r>
      <w:r w:rsidRPr="00275173">
        <w:rPr>
          <w:rFonts w:ascii="Times New Roman" w:hAnsi="Times New Roman"/>
          <w:sz w:val="24"/>
          <w:szCs w:val="24"/>
        </w:rPr>
        <w:t>, v. 35, n.4, p. 327-328, 2009.</w:t>
      </w:r>
    </w:p>
    <w:p w14:paraId="4538124A" w14:textId="77777777" w:rsidR="002D51C7" w:rsidRPr="00275173" w:rsidRDefault="002D51C7" w:rsidP="00650B47">
      <w:pPr>
        <w:jc w:val="both"/>
        <w:rPr>
          <w:sz w:val="24"/>
          <w:szCs w:val="24"/>
        </w:rPr>
      </w:pPr>
    </w:p>
    <w:p w14:paraId="13228657" w14:textId="77777777" w:rsidR="002D51C7" w:rsidRPr="00275173" w:rsidRDefault="002D51C7" w:rsidP="00650B47">
      <w:pPr>
        <w:jc w:val="both"/>
        <w:rPr>
          <w:rStyle w:val="fontstyle01"/>
          <w:rFonts w:ascii="Times New Roman" w:hAnsi="Times New Roman" w:cs="Times New Roman"/>
          <w:color w:val="auto"/>
        </w:rPr>
      </w:pPr>
      <w:r w:rsidRPr="00275173">
        <w:rPr>
          <w:rStyle w:val="fontstyle01"/>
          <w:rFonts w:ascii="Times New Roman" w:hAnsi="Times New Roman" w:cs="Times New Roman"/>
          <w:color w:val="auto"/>
        </w:rPr>
        <w:t xml:space="preserve">SOUZA, L. S.; FARIAS, A. R. N. </w:t>
      </w:r>
      <w:r w:rsidRPr="00275173">
        <w:rPr>
          <w:rStyle w:val="fontstyle01"/>
          <w:rFonts w:ascii="Times New Roman" w:hAnsi="Times New Roman" w:cs="Times New Roman"/>
          <w:b/>
          <w:color w:val="auto"/>
        </w:rPr>
        <w:t>Aspectos socioeconômicos e agronômicos da mandioca</w:t>
      </w:r>
      <w:r w:rsidRPr="00275173">
        <w:rPr>
          <w:rStyle w:val="fontstyle01"/>
          <w:rFonts w:ascii="Times New Roman" w:hAnsi="Times New Roman" w:cs="Times New Roman"/>
          <w:color w:val="auto"/>
        </w:rPr>
        <w:t>. Cruz das Almas: Embrapa Mandioca e Fruticultura Tropical, p.817, 2006.</w:t>
      </w:r>
    </w:p>
    <w:p w14:paraId="2E8868D6" w14:textId="77777777" w:rsidR="002D51C7" w:rsidRPr="00275173" w:rsidRDefault="002D51C7" w:rsidP="00650B47">
      <w:pPr>
        <w:jc w:val="both"/>
        <w:rPr>
          <w:rStyle w:val="fontstyle01"/>
          <w:rFonts w:ascii="Times New Roman" w:hAnsi="Times New Roman" w:cs="Times New Roman"/>
          <w:color w:val="auto"/>
        </w:rPr>
      </w:pPr>
    </w:p>
    <w:p w14:paraId="422A9A2E" w14:textId="77777777" w:rsidR="002D51C7" w:rsidRPr="00275173" w:rsidRDefault="002D51C7" w:rsidP="00650B47">
      <w:pPr>
        <w:jc w:val="both"/>
        <w:rPr>
          <w:sz w:val="24"/>
          <w:szCs w:val="24"/>
        </w:rPr>
      </w:pPr>
      <w:r w:rsidRPr="00275173">
        <w:rPr>
          <w:sz w:val="24"/>
          <w:szCs w:val="24"/>
        </w:rPr>
        <w:t xml:space="preserve">WHEELER, T.; RUSH, C. M. </w:t>
      </w:r>
      <w:proofErr w:type="spellStart"/>
      <w:r w:rsidRPr="00275173">
        <w:rPr>
          <w:sz w:val="24"/>
          <w:szCs w:val="24"/>
        </w:rPr>
        <w:t>Soilborne</w:t>
      </w:r>
      <w:proofErr w:type="spellEnd"/>
      <w:r w:rsidRPr="00275173">
        <w:rPr>
          <w:sz w:val="24"/>
          <w:szCs w:val="24"/>
        </w:rPr>
        <w:t xml:space="preserve"> </w:t>
      </w:r>
      <w:proofErr w:type="spellStart"/>
      <w:r w:rsidRPr="00275173">
        <w:rPr>
          <w:sz w:val="24"/>
          <w:szCs w:val="24"/>
        </w:rPr>
        <w:t>diseases</w:t>
      </w:r>
      <w:proofErr w:type="spellEnd"/>
      <w:r w:rsidRPr="00275173">
        <w:rPr>
          <w:sz w:val="24"/>
          <w:szCs w:val="24"/>
        </w:rPr>
        <w:t xml:space="preserve">. In: Maloy, O.C. &amp; Murray, T.D. (Eds.) </w:t>
      </w:r>
      <w:proofErr w:type="spellStart"/>
      <w:r w:rsidRPr="00275173">
        <w:rPr>
          <w:b/>
          <w:sz w:val="24"/>
          <w:szCs w:val="24"/>
        </w:rPr>
        <w:t>Encyclopedia</w:t>
      </w:r>
      <w:proofErr w:type="spellEnd"/>
      <w:r w:rsidRPr="00275173">
        <w:rPr>
          <w:b/>
          <w:sz w:val="24"/>
          <w:szCs w:val="24"/>
        </w:rPr>
        <w:t xml:space="preserve"> </w:t>
      </w:r>
      <w:proofErr w:type="spellStart"/>
      <w:r w:rsidRPr="00275173">
        <w:rPr>
          <w:b/>
          <w:sz w:val="24"/>
          <w:szCs w:val="24"/>
        </w:rPr>
        <w:t>of</w:t>
      </w:r>
      <w:proofErr w:type="spellEnd"/>
      <w:r w:rsidRPr="00275173">
        <w:rPr>
          <w:b/>
          <w:sz w:val="24"/>
          <w:szCs w:val="24"/>
        </w:rPr>
        <w:t xml:space="preserve"> </w:t>
      </w:r>
      <w:proofErr w:type="spellStart"/>
      <w:r w:rsidRPr="00275173">
        <w:rPr>
          <w:b/>
          <w:sz w:val="24"/>
          <w:szCs w:val="24"/>
        </w:rPr>
        <w:t>Plant</w:t>
      </w:r>
      <w:proofErr w:type="spellEnd"/>
      <w:r w:rsidRPr="00275173">
        <w:rPr>
          <w:b/>
          <w:sz w:val="24"/>
          <w:szCs w:val="24"/>
        </w:rPr>
        <w:t xml:space="preserve"> </w:t>
      </w:r>
      <w:proofErr w:type="spellStart"/>
      <w:r w:rsidRPr="00275173">
        <w:rPr>
          <w:b/>
          <w:sz w:val="24"/>
          <w:szCs w:val="24"/>
        </w:rPr>
        <w:t>Pathology</w:t>
      </w:r>
      <w:proofErr w:type="spellEnd"/>
      <w:r w:rsidRPr="00275173">
        <w:rPr>
          <w:b/>
          <w:sz w:val="24"/>
          <w:szCs w:val="24"/>
        </w:rPr>
        <w:t xml:space="preserve">. </w:t>
      </w:r>
      <w:r w:rsidRPr="00275173">
        <w:rPr>
          <w:sz w:val="24"/>
          <w:szCs w:val="24"/>
        </w:rPr>
        <w:t xml:space="preserve">New York. </w:t>
      </w:r>
      <w:proofErr w:type="spellStart"/>
      <w:r w:rsidRPr="00275173">
        <w:rPr>
          <w:sz w:val="24"/>
          <w:szCs w:val="24"/>
        </w:rPr>
        <w:t>JohnWiley</w:t>
      </w:r>
      <w:proofErr w:type="spellEnd"/>
      <w:r w:rsidRPr="00275173">
        <w:rPr>
          <w:sz w:val="24"/>
          <w:szCs w:val="24"/>
        </w:rPr>
        <w:t xml:space="preserve"> &amp; Sons. p. 935-947, 2001.</w:t>
      </w:r>
    </w:p>
    <w:p w14:paraId="7769B8A4" w14:textId="77777777" w:rsidR="002D51C7" w:rsidRPr="00275173" w:rsidRDefault="002D51C7" w:rsidP="00410B61">
      <w:pPr>
        <w:tabs>
          <w:tab w:val="left" w:pos="1290"/>
        </w:tabs>
        <w:jc w:val="both"/>
        <w:rPr>
          <w:sz w:val="24"/>
          <w:szCs w:val="28"/>
        </w:rPr>
      </w:pPr>
    </w:p>
    <w:sectPr w:rsidR="002D51C7" w:rsidRPr="00275173" w:rsidSect="00353EEF">
      <w:headerReference w:type="default" r:id="rId13"/>
      <w:footerReference w:type="default" r:id="rId14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6" w:author="A" w:date="2018-11-07T13:52:00Z" w:initials="A">
    <w:p w14:paraId="043B4F82" w14:textId="77777777" w:rsidR="00E070B8" w:rsidRDefault="00E070B8">
      <w:pPr>
        <w:pStyle w:val="Textodecomentrio"/>
      </w:pPr>
      <w:r>
        <w:rPr>
          <w:rStyle w:val="Refdecomentrio"/>
        </w:rPr>
        <w:annotationRef/>
      </w:r>
      <w:r>
        <w:t>Seria bom descrever a metodologia brevemente.</w:t>
      </w:r>
    </w:p>
  </w:comment>
  <w:comment w:id="7" w:author="Fabio Duarte" w:date="2018-11-12T18:11:00Z" w:initials="FD">
    <w:p w14:paraId="731BC214" w14:textId="0AF163AB" w:rsidR="00EB44B0" w:rsidRDefault="00EB44B0">
      <w:pPr>
        <w:pStyle w:val="Textodecomentrio"/>
      </w:pPr>
      <w:r>
        <w:rPr>
          <w:rStyle w:val="Refdecomentrio"/>
        </w:rPr>
        <w:annotationRef/>
      </w:r>
    </w:p>
  </w:comment>
  <w:comment w:id="8" w:author="A" w:date="2018-11-07T14:43:00Z" w:initials="A">
    <w:p w14:paraId="7265E97E" w14:textId="77777777" w:rsidR="00316C5F" w:rsidRDefault="00316C5F">
      <w:pPr>
        <w:pStyle w:val="Textodecomentrio"/>
      </w:pPr>
      <w:r>
        <w:rPr>
          <w:rStyle w:val="Refdecomentrio"/>
        </w:rPr>
        <w:annotationRef/>
      </w:r>
      <w:r>
        <w:t>Não há algum estudo realizado em áreas próximas onde se tenham isolado os agentes causadores de podridão da raiz de mandioca</w:t>
      </w:r>
      <w:r w:rsidR="00F14C6B">
        <w:t>? Se tiver cite, pois você está supondo que fungos estejam causando esta doença, mas pode ser bactéria também.</w:t>
      </w:r>
    </w:p>
  </w:comment>
  <w:comment w:id="9" w:author="Fabio Duarte" w:date="2018-11-12T18:22:00Z" w:initials="FD">
    <w:p w14:paraId="41F29ED6" w14:textId="3ACA9FF1" w:rsidR="00477B68" w:rsidRDefault="00477B68">
      <w:pPr>
        <w:pStyle w:val="Textodecomentrio"/>
      </w:pPr>
      <w:r>
        <w:rPr>
          <w:rStyle w:val="Refdecomentrio"/>
        </w:rPr>
        <w:annotationRef/>
      </w:r>
      <w:r>
        <w:t>O estudo é inédito nesta área e em regiões próximas a ela também.</w:t>
      </w:r>
    </w:p>
  </w:comment>
  <w:comment w:id="22" w:author="A" w:date="2018-11-07T14:40:00Z" w:initials="A">
    <w:p w14:paraId="4ABB7A9D" w14:textId="77777777" w:rsidR="00316C5F" w:rsidRDefault="00316C5F">
      <w:pPr>
        <w:pStyle w:val="Textodecomentrio"/>
      </w:pPr>
      <w:r>
        <w:rPr>
          <w:rStyle w:val="Refdecomentrio"/>
        </w:rPr>
        <w:annotationRef/>
      </w:r>
      <w:r>
        <w:t>Não achei no texto.</w:t>
      </w:r>
    </w:p>
  </w:comment>
  <w:comment w:id="23" w:author="Fabio Duarte" w:date="2018-11-12T18:13:00Z" w:initials="FD">
    <w:p w14:paraId="5982F14A" w14:textId="3C7D450C" w:rsidR="00EB44B0" w:rsidRDefault="00EB44B0">
      <w:pPr>
        <w:pStyle w:val="Textodecomentrio"/>
      </w:pPr>
      <w:r>
        <w:rPr>
          <w:rStyle w:val="Refdecomentrio"/>
        </w:rPr>
        <w:annotationRef/>
      </w:r>
      <w:r>
        <w:t xml:space="preserve">Terceiro </w:t>
      </w:r>
      <w:proofErr w:type="spellStart"/>
      <w:r>
        <w:t>paragrafo</w:t>
      </w:r>
      <w:proofErr w:type="spellEnd"/>
      <w:r>
        <w:t xml:space="preserve"> da introdução.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3B4F82" w15:done="1"/>
  <w15:commentEx w15:paraId="731BC214" w15:paraIdParent="043B4F82" w15:done="1"/>
  <w15:commentEx w15:paraId="7265E97E" w15:done="0"/>
  <w15:commentEx w15:paraId="41F29ED6" w15:paraIdParent="7265E97E" w15:done="0"/>
  <w15:commentEx w15:paraId="4ABB7A9D" w15:done="0"/>
  <w15:commentEx w15:paraId="5982F14A" w15:paraIdParent="4ABB7A9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3B4F82" w16cid:durableId="1F8D6C8F"/>
  <w16cid:commentId w16cid:paraId="7265E97E" w16cid:durableId="1F8D789A"/>
  <w16cid:commentId w16cid:paraId="4ABB7A9D" w16cid:durableId="1F8D77F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57F55" w14:textId="77777777" w:rsidR="00F738CC" w:rsidRDefault="00F738CC" w:rsidP="00392012">
      <w:r>
        <w:separator/>
      </w:r>
    </w:p>
  </w:endnote>
  <w:endnote w:type="continuationSeparator" w:id="0">
    <w:p w14:paraId="12427760" w14:textId="77777777" w:rsidR="00F738CC" w:rsidRDefault="00F738CC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F2DC2" w14:textId="77777777" w:rsidR="00B84589" w:rsidRPr="00B84589" w:rsidRDefault="006D43B5" w:rsidP="00B84589">
    <w:pPr>
      <w:pStyle w:val="Rodap"/>
    </w:pPr>
    <w:r>
      <w:rPr>
        <w:noProof/>
      </w:rPr>
      <w:drawing>
        <wp:inline distT="0" distB="0" distL="0" distR="0" wp14:anchorId="2D8D892D" wp14:editId="29D45F23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6F9B6" w14:textId="77777777" w:rsidR="00F738CC" w:rsidRDefault="00F738CC" w:rsidP="00392012">
      <w:r>
        <w:separator/>
      </w:r>
    </w:p>
  </w:footnote>
  <w:footnote w:type="continuationSeparator" w:id="0">
    <w:p w14:paraId="31F8FDD2" w14:textId="77777777" w:rsidR="00F738CC" w:rsidRDefault="00F738CC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336C0" w14:textId="77777777" w:rsidR="00261E93" w:rsidRDefault="00E0707A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ACDA950" wp14:editId="7EE527F8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3175" b="190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5288BF" w14:textId="77777777" w:rsidR="00C100B9" w:rsidRPr="001001BB" w:rsidRDefault="00C100B9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</w:t>
                          </w:r>
                          <w:r w:rsidR="00D0394C">
                            <w:t xml:space="preserve">8 a 30 </w:t>
                          </w:r>
                          <w:r w:rsidRPr="001001BB">
                            <w:t xml:space="preserve">de novembro </w:t>
                          </w:r>
                          <w:r w:rsidR="00D0394C">
                            <w:t xml:space="preserve">de </w:t>
                          </w:r>
                          <w:r w:rsidRPr="001001BB">
                            <w:t>201</w:t>
                          </w:r>
                          <w:r w:rsidR="00D0394C">
                            <w:t>8</w:t>
                          </w:r>
                        </w:p>
                        <w:p w14:paraId="2054E8B9" w14:textId="77777777" w:rsidR="00C100B9" w:rsidRPr="001001BB" w:rsidRDefault="00C100B9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14:paraId="7470B2CF" w14:textId="77777777" w:rsidR="0095437F" w:rsidRPr="00206969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    <v:textbox>
                <w:txbxContent>
                  <w:p w:rsidR="00C100B9" w:rsidRPr="001001BB" w:rsidRDefault="00C100B9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</w:t>
                    </w:r>
                    <w:r w:rsidR="00D0394C">
                      <w:t xml:space="preserve">8 a 30 </w:t>
                    </w:r>
                    <w:r w:rsidRPr="001001BB">
                      <w:t xml:space="preserve">de novembro </w:t>
                    </w:r>
                    <w:r w:rsidR="00D0394C">
                      <w:t xml:space="preserve">de </w:t>
                    </w:r>
                    <w:r w:rsidRPr="001001BB">
                      <w:t>201</w:t>
                    </w:r>
                    <w:r w:rsidR="00D0394C">
                      <w:t>8</w:t>
                    </w:r>
                  </w:p>
                  <w:p w:rsidR="00C100B9" w:rsidRPr="001001BB" w:rsidRDefault="00C100B9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:rsidR="0095437F" w:rsidRPr="00206969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383B40FE" wp14:editId="54391954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4425" cy="65659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442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684615" w14:textId="77777777" w:rsidR="00094A6D" w:rsidRDefault="00E0707A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 wp14:anchorId="1DA586A3" wp14:editId="722AD0B6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_x0000_s1027" type="#_x0000_t202" style="position:absolute;margin-left:-25.95pt;margin-top:-20.35pt;width:187.75pt;height:51.7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    <v:textbox style="mso-fit-shape-to-text:t">
                <w:txbxContent>
                  <w:p w:rsidR="00094A6D" w:rsidRDefault="00E0707A">
                    <w:r w:rsidRPr="004C583D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14:paraId="06484C58" w14:textId="77777777"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14:paraId="1EA5860A" w14:textId="77777777" w:rsidR="0095437F" w:rsidRDefault="0095437F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">
    <w15:presenceInfo w15:providerId="None" w15:userId="A"/>
  </w15:person>
  <w15:person w15:author="Fabio Duarte">
    <w15:presenceInfo w15:providerId="Windows Live" w15:userId="7962f1bd5adebb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FA"/>
    <w:rsid w:val="0001355C"/>
    <w:rsid w:val="00027D99"/>
    <w:rsid w:val="000350CE"/>
    <w:rsid w:val="00046262"/>
    <w:rsid w:val="00051DDC"/>
    <w:rsid w:val="00076CED"/>
    <w:rsid w:val="00094A6D"/>
    <w:rsid w:val="000B0814"/>
    <w:rsid w:val="000F7B8F"/>
    <w:rsid w:val="0011613B"/>
    <w:rsid w:val="001179C2"/>
    <w:rsid w:val="00121F29"/>
    <w:rsid w:val="0012462E"/>
    <w:rsid w:val="00137FBC"/>
    <w:rsid w:val="00160D2E"/>
    <w:rsid w:val="001732D2"/>
    <w:rsid w:val="00195E0E"/>
    <w:rsid w:val="001B1308"/>
    <w:rsid w:val="001B3370"/>
    <w:rsid w:val="001B6E63"/>
    <w:rsid w:val="001C7011"/>
    <w:rsid w:val="001C79FB"/>
    <w:rsid w:val="00202A94"/>
    <w:rsid w:val="00206969"/>
    <w:rsid w:val="002076EF"/>
    <w:rsid w:val="0024156F"/>
    <w:rsid w:val="0024285C"/>
    <w:rsid w:val="00247144"/>
    <w:rsid w:val="00253593"/>
    <w:rsid w:val="00253D7B"/>
    <w:rsid w:val="00261E93"/>
    <w:rsid w:val="00270F09"/>
    <w:rsid w:val="00273A6E"/>
    <w:rsid w:val="00275173"/>
    <w:rsid w:val="002815FB"/>
    <w:rsid w:val="002A456B"/>
    <w:rsid w:val="002B4C8E"/>
    <w:rsid w:val="002C04FA"/>
    <w:rsid w:val="002C3F9C"/>
    <w:rsid w:val="002D51C7"/>
    <w:rsid w:val="002F114A"/>
    <w:rsid w:val="002F2604"/>
    <w:rsid w:val="002F37D6"/>
    <w:rsid w:val="00314A42"/>
    <w:rsid w:val="00316C5F"/>
    <w:rsid w:val="00330AA8"/>
    <w:rsid w:val="00334ABB"/>
    <w:rsid w:val="003513D8"/>
    <w:rsid w:val="00353EEF"/>
    <w:rsid w:val="00372163"/>
    <w:rsid w:val="003771AA"/>
    <w:rsid w:val="00392012"/>
    <w:rsid w:val="003A4B26"/>
    <w:rsid w:val="003A5376"/>
    <w:rsid w:val="003B02AD"/>
    <w:rsid w:val="003B090B"/>
    <w:rsid w:val="003D0994"/>
    <w:rsid w:val="003E1ADB"/>
    <w:rsid w:val="004006AC"/>
    <w:rsid w:val="00400D61"/>
    <w:rsid w:val="00410B61"/>
    <w:rsid w:val="0042057D"/>
    <w:rsid w:val="00422D99"/>
    <w:rsid w:val="00426873"/>
    <w:rsid w:val="00436326"/>
    <w:rsid w:val="004365F3"/>
    <w:rsid w:val="004709D3"/>
    <w:rsid w:val="004777CC"/>
    <w:rsid w:val="00477B68"/>
    <w:rsid w:val="00497F38"/>
    <w:rsid w:val="004B03F7"/>
    <w:rsid w:val="004C52D5"/>
    <w:rsid w:val="004C746A"/>
    <w:rsid w:val="004F3394"/>
    <w:rsid w:val="004F6258"/>
    <w:rsid w:val="00511E8F"/>
    <w:rsid w:val="005159DA"/>
    <w:rsid w:val="005225D5"/>
    <w:rsid w:val="00551BE6"/>
    <w:rsid w:val="00555769"/>
    <w:rsid w:val="00555888"/>
    <w:rsid w:val="0056705D"/>
    <w:rsid w:val="00570873"/>
    <w:rsid w:val="0059056B"/>
    <w:rsid w:val="005C6204"/>
    <w:rsid w:val="005D71A6"/>
    <w:rsid w:val="005E616C"/>
    <w:rsid w:val="005E6909"/>
    <w:rsid w:val="00610CCB"/>
    <w:rsid w:val="00612D68"/>
    <w:rsid w:val="00614FB7"/>
    <w:rsid w:val="0061672B"/>
    <w:rsid w:val="00616DDB"/>
    <w:rsid w:val="006201D8"/>
    <w:rsid w:val="0064035D"/>
    <w:rsid w:val="00650B47"/>
    <w:rsid w:val="0066022A"/>
    <w:rsid w:val="006754F7"/>
    <w:rsid w:val="0068555A"/>
    <w:rsid w:val="006856AD"/>
    <w:rsid w:val="006B070D"/>
    <w:rsid w:val="006D43B5"/>
    <w:rsid w:val="006E7D66"/>
    <w:rsid w:val="00707D9F"/>
    <w:rsid w:val="00715A5D"/>
    <w:rsid w:val="00717BDF"/>
    <w:rsid w:val="007218EB"/>
    <w:rsid w:val="007422FB"/>
    <w:rsid w:val="007452FD"/>
    <w:rsid w:val="00760822"/>
    <w:rsid w:val="0076407B"/>
    <w:rsid w:val="00772178"/>
    <w:rsid w:val="007A30E1"/>
    <w:rsid w:val="007B1EDB"/>
    <w:rsid w:val="007B264D"/>
    <w:rsid w:val="007C7AAF"/>
    <w:rsid w:val="007D15C8"/>
    <w:rsid w:val="007D58F5"/>
    <w:rsid w:val="007E40D8"/>
    <w:rsid w:val="00800186"/>
    <w:rsid w:val="00802659"/>
    <w:rsid w:val="008030DD"/>
    <w:rsid w:val="00811FDD"/>
    <w:rsid w:val="00814223"/>
    <w:rsid w:val="0083077E"/>
    <w:rsid w:val="00834BE9"/>
    <w:rsid w:val="0083757B"/>
    <w:rsid w:val="00852788"/>
    <w:rsid w:val="00856747"/>
    <w:rsid w:val="00862253"/>
    <w:rsid w:val="00863A0D"/>
    <w:rsid w:val="008644EF"/>
    <w:rsid w:val="00871083"/>
    <w:rsid w:val="008922FD"/>
    <w:rsid w:val="008E0FE3"/>
    <w:rsid w:val="008E1D68"/>
    <w:rsid w:val="008F146A"/>
    <w:rsid w:val="009331C3"/>
    <w:rsid w:val="0095437F"/>
    <w:rsid w:val="00961709"/>
    <w:rsid w:val="0097264E"/>
    <w:rsid w:val="00977A8D"/>
    <w:rsid w:val="00987ADD"/>
    <w:rsid w:val="009962E6"/>
    <w:rsid w:val="009965FA"/>
    <w:rsid w:val="00997E30"/>
    <w:rsid w:val="009B0125"/>
    <w:rsid w:val="009C407A"/>
    <w:rsid w:val="009D5F95"/>
    <w:rsid w:val="009D6FE6"/>
    <w:rsid w:val="009E75EB"/>
    <w:rsid w:val="009F0A2B"/>
    <w:rsid w:val="009F0AEC"/>
    <w:rsid w:val="00A126BC"/>
    <w:rsid w:val="00A14A7B"/>
    <w:rsid w:val="00A22AF6"/>
    <w:rsid w:val="00A26486"/>
    <w:rsid w:val="00A27E6A"/>
    <w:rsid w:val="00A3575E"/>
    <w:rsid w:val="00A40235"/>
    <w:rsid w:val="00A522B1"/>
    <w:rsid w:val="00A57710"/>
    <w:rsid w:val="00A71FF5"/>
    <w:rsid w:val="00A77CA4"/>
    <w:rsid w:val="00A87997"/>
    <w:rsid w:val="00A92240"/>
    <w:rsid w:val="00A9494E"/>
    <w:rsid w:val="00B03F68"/>
    <w:rsid w:val="00B259FE"/>
    <w:rsid w:val="00B3070F"/>
    <w:rsid w:val="00B40020"/>
    <w:rsid w:val="00B55AB2"/>
    <w:rsid w:val="00B6467C"/>
    <w:rsid w:val="00B64760"/>
    <w:rsid w:val="00B7165F"/>
    <w:rsid w:val="00B84589"/>
    <w:rsid w:val="00B864F5"/>
    <w:rsid w:val="00BB2377"/>
    <w:rsid w:val="00BB5340"/>
    <w:rsid w:val="00BB5D54"/>
    <w:rsid w:val="00BC29A4"/>
    <w:rsid w:val="00BD3FDA"/>
    <w:rsid w:val="00BE10B2"/>
    <w:rsid w:val="00BF08DF"/>
    <w:rsid w:val="00BF5246"/>
    <w:rsid w:val="00BF7AD6"/>
    <w:rsid w:val="00C100B9"/>
    <w:rsid w:val="00C15CD1"/>
    <w:rsid w:val="00C41918"/>
    <w:rsid w:val="00C43265"/>
    <w:rsid w:val="00C46A3C"/>
    <w:rsid w:val="00C70228"/>
    <w:rsid w:val="00C71504"/>
    <w:rsid w:val="00C71785"/>
    <w:rsid w:val="00C94224"/>
    <w:rsid w:val="00CA0C0B"/>
    <w:rsid w:val="00CA71A9"/>
    <w:rsid w:val="00CB1F9A"/>
    <w:rsid w:val="00CB7D10"/>
    <w:rsid w:val="00CC5C92"/>
    <w:rsid w:val="00CD3E3D"/>
    <w:rsid w:val="00CE45A6"/>
    <w:rsid w:val="00CE4F5C"/>
    <w:rsid w:val="00CE581B"/>
    <w:rsid w:val="00D0394C"/>
    <w:rsid w:val="00D048E7"/>
    <w:rsid w:val="00D10357"/>
    <w:rsid w:val="00D13969"/>
    <w:rsid w:val="00D34D39"/>
    <w:rsid w:val="00D40455"/>
    <w:rsid w:val="00D42FC7"/>
    <w:rsid w:val="00D4579B"/>
    <w:rsid w:val="00D507CA"/>
    <w:rsid w:val="00D511ED"/>
    <w:rsid w:val="00D54A79"/>
    <w:rsid w:val="00D66D9D"/>
    <w:rsid w:val="00D95346"/>
    <w:rsid w:val="00DA0B68"/>
    <w:rsid w:val="00DB67E5"/>
    <w:rsid w:val="00DC31F5"/>
    <w:rsid w:val="00DF0059"/>
    <w:rsid w:val="00E01DF6"/>
    <w:rsid w:val="00E05E73"/>
    <w:rsid w:val="00E0707A"/>
    <w:rsid w:val="00E070B8"/>
    <w:rsid w:val="00E24A08"/>
    <w:rsid w:val="00E27A31"/>
    <w:rsid w:val="00E34F91"/>
    <w:rsid w:val="00E43965"/>
    <w:rsid w:val="00E753BE"/>
    <w:rsid w:val="00E76DCA"/>
    <w:rsid w:val="00E85C97"/>
    <w:rsid w:val="00E96883"/>
    <w:rsid w:val="00EA6802"/>
    <w:rsid w:val="00EB44B0"/>
    <w:rsid w:val="00EE4602"/>
    <w:rsid w:val="00EF1C09"/>
    <w:rsid w:val="00EF273F"/>
    <w:rsid w:val="00F06F8F"/>
    <w:rsid w:val="00F116BE"/>
    <w:rsid w:val="00F14C6B"/>
    <w:rsid w:val="00F253D0"/>
    <w:rsid w:val="00F43D66"/>
    <w:rsid w:val="00F47276"/>
    <w:rsid w:val="00F4791F"/>
    <w:rsid w:val="00F5269B"/>
    <w:rsid w:val="00F528A5"/>
    <w:rsid w:val="00F632B2"/>
    <w:rsid w:val="00F67AA9"/>
    <w:rsid w:val="00F72608"/>
    <w:rsid w:val="00F738CC"/>
    <w:rsid w:val="00F76C81"/>
    <w:rsid w:val="00F8272F"/>
    <w:rsid w:val="00FB6399"/>
    <w:rsid w:val="00FD21B2"/>
    <w:rsid w:val="00FD55C7"/>
    <w:rsid w:val="00FE12AD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00711371"/>
  <w15:chartTrackingRefBased/>
  <w15:docId w15:val="{69C5946F-3534-4F25-843A-AECBF325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CA0C0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39"/>
    <w:rsid w:val="00E24A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410B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070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70B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70B8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70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70B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49647-D4AB-41A7-BEC3-22827E67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2769</Words>
  <Characters>14954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17688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Fabio Duarte</cp:lastModifiedBy>
  <cp:revision>3</cp:revision>
  <cp:lastPrinted>2015-06-04T18:07:00Z</cp:lastPrinted>
  <dcterms:created xsi:type="dcterms:W3CDTF">2018-11-07T17:51:00Z</dcterms:created>
  <dcterms:modified xsi:type="dcterms:W3CDTF">2018-11-12T21:37:00Z</dcterms:modified>
</cp:coreProperties>
</file>