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3" w:rsidRDefault="000248D3" w:rsidP="000248D3">
      <w:pPr>
        <w:jc w:val="center"/>
        <w:rPr>
          <w:b/>
          <w:sz w:val="24"/>
          <w:szCs w:val="24"/>
        </w:rPr>
      </w:pPr>
      <w:r w:rsidRPr="007F06C1">
        <w:rPr>
          <w:b/>
          <w:sz w:val="24"/>
          <w:szCs w:val="24"/>
        </w:rPr>
        <w:t>JOGO DO MILHÃO HÍDRICO: UMA ALTERNATI</w:t>
      </w:r>
      <w:r>
        <w:rPr>
          <w:b/>
          <w:sz w:val="24"/>
          <w:szCs w:val="24"/>
        </w:rPr>
        <w:t>VA METODOLÓGICA PARA O ENSINO DE</w:t>
      </w:r>
      <w:r w:rsidRPr="007F06C1">
        <w:rPr>
          <w:b/>
          <w:sz w:val="24"/>
          <w:szCs w:val="24"/>
        </w:rPr>
        <w:t xml:space="preserve"> EDUCAÇÃO AMBIENTAL.</w:t>
      </w:r>
    </w:p>
    <w:p w:rsidR="000248D3" w:rsidRPr="007F06C1" w:rsidRDefault="000248D3" w:rsidP="000248D3">
      <w:pPr>
        <w:jc w:val="center"/>
        <w:rPr>
          <w:b/>
          <w:sz w:val="24"/>
          <w:szCs w:val="24"/>
        </w:rPr>
      </w:pPr>
    </w:p>
    <w:p w:rsidR="000248D3" w:rsidRPr="009977F5" w:rsidRDefault="000248D3" w:rsidP="000248D3">
      <w:pPr>
        <w:pStyle w:val="Rodap"/>
        <w:jc w:val="center"/>
        <w:rPr>
          <w:sz w:val="24"/>
          <w:szCs w:val="24"/>
        </w:rPr>
      </w:pPr>
      <w:r w:rsidRPr="0068447C">
        <w:rPr>
          <w:sz w:val="24"/>
          <w:szCs w:val="24"/>
        </w:rPr>
        <w:t>J</w:t>
      </w:r>
      <w:r>
        <w:rPr>
          <w:sz w:val="24"/>
          <w:szCs w:val="24"/>
        </w:rPr>
        <w:t xml:space="preserve">uliane Larissa Barbosa </w:t>
      </w:r>
      <w:bookmarkStart w:id="0" w:name="_GoBack"/>
      <w:bookmarkEnd w:id="0"/>
      <w:r>
        <w:rPr>
          <w:sz w:val="24"/>
          <w:szCs w:val="24"/>
        </w:rPr>
        <w:t>Santos</w:t>
      </w:r>
      <w:r w:rsidRPr="0068447C">
        <w:rPr>
          <w:sz w:val="24"/>
          <w:szCs w:val="24"/>
          <w:vertAlign w:val="superscript"/>
        </w:rPr>
        <w:t>1</w:t>
      </w:r>
      <w:r w:rsidRPr="0068447C">
        <w:rPr>
          <w:sz w:val="24"/>
          <w:szCs w:val="24"/>
        </w:rPr>
        <w:t xml:space="preserve">; </w:t>
      </w:r>
      <w:r>
        <w:rPr>
          <w:sz w:val="24"/>
          <w:szCs w:val="24"/>
        </w:rPr>
        <w:t>Ionara Antunes Terra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248D3" w:rsidRDefault="000248D3" w:rsidP="000248D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Graduanda do</w:t>
      </w:r>
      <w:r w:rsidRPr="00AC623C">
        <w:rPr>
          <w:sz w:val="24"/>
          <w:szCs w:val="24"/>
        </w:rPr>
        <w:t xml:space="preserve"> curso de Ciências Na</w:t>
      </w:r>
      <w:r>
        <w:rPr>
          <w:sz w:val="24"/>
          <w:szCs w:val="24"/>
        </w:rPr>
        <w:t>turais com Habilitação em Química. Universidade do estado do Pará</w:t>
      </w:r>
      <w:r w:rsidRPr="004F6258">
        <w:rPr>
          <w:sz w:val="24"/>
          <w:szCs w:val="24"/>
        </w:rPr>
        <w:t>.</w:t>
      </w:r>
      <w:r w:rsidRPr="00F313EB">
        <w:rPr>
          <w:sz w:val="24"/>
          <w:szCs w:val="24"/>
        </w:rPr>
        <w:t>bjuliane077@gmail.com</w:t>
      </w:r>
      <w:r w:rsidRPr="004F6258">
        <w:rPr>
          <w:sz w:val="24"/>
          <w:szCs w:val="24"/>
        </w:rPr>
        <w:t>.</w:t>
      </w:r>
    </w:p>
    <w:p w:rsidR="000248D3" w:rsidRPr="00083322" w:rsidRDefault="000248D3" w:rsidP="000248D3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²</w:t>
      </w:r>
      <w:r w:rsidRPr="006A2FBF">
        <w:rPr>
          <w:sz w:val="24"/>
          <w:szCs w:val="24"/>
        </w:rPr>
        <w:t>Doutora</w:t>
      </w:r>
      <w:r>
        <w:rPr>
          <w:sz w:val="24"/>
          <w:szCs w:val="24"/>
        </w:rPr>
        <w:t xml:space="preserve"> em Biologia Celular e Molecular. U</w:t>
      </w:r>
      <w:r w:rsidRPr="006A2FBF">
        <w:rPr>
          <w:sz w:val="24"/>
          <w:szCs w:val="24"/>
        </w:rPr>
        <w:t>n</w:t>
      </w:r>
      <w:r>
        <w:rPr>
          <w:sz w:val="24"/>
          <w:szCs w:val="24"/>
        </w:rPr>
        <w:t xml:space="preserve">iversidade </w:t>
      </w:r>
      <w:r w:rsidRPr="006A2FBF">
        <w:rPr>
          <w:sz w:val="24"/>
          <w:szCs w:val="24"/>
        </w:rPr>
        <w:t>do Estado do Pará. ionaraat@gmail.com</w:t>
      </w:r>
    </w:p>
    <w:p w:rsidR="000248D3" w:rsidRPr="004F6258" w:rsidRDefault="000248D3" w:rsidP="000248D3">
      <w:pPr>
        <w:jc w:val="center"/>
        <w:rPr>
          <w:sz w:val="24"/>
          <w:szCs w:val="24"/>
        </w:rPr>
      </w:pPr>
    </w:p>
    <w:p w:rsidR="000248D3" w:rsidRPr="004F6258" w:rsidRDefault="000248D3" w:rsidP="000248D3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0248D3" w:rsidRDefault="000248D3" w:rsidP="000248D3">
      <w:pPr>
        <w:jc w:val="both"/>
        <w:rPr>
          <w:bCs/>
          <w:sz w:val="24"/>
          <w:szCs w:val="24"/>
        </w:rPr>
      </w:pPr>
    </w:p>
    <w:p w:rsidR="000248D3" w:rsidRPr="007F06C1" w:rsidRDefault="000248D3" w:rsidP="000248D3">
      <w:pPr>
        <w:jc w:val="both"/>
        <w:rPr>
          <w:ins w:id="1" w:author="Usuário do Windows" w:date="2018-11-03T08:25:00Z"/>
          <w:sz w:val="24"/>
          <w:szCs w:val="24"/>
        </w:rPr>
      </w:pPr>
      <w:r w:rsidRPr="007F06C1">
        <w:rPr>
          <w:sz w:val="24"/>
          <w:szCs w:val="24"/>
          <w:shd w:val="clear" w:color="auto" w:fill="FFFFFF"/>
        </w:rPr>
        <w:t>A educação ambiental é um direito inerente de cada cidadão como parte do processo educativo mais amplo, todos têm direito à educação ambiental segundo PNEA, Lei nº 9795/99, Cap. I, Art. 3º</w:t>
      </w:r>
      <w:r>
        <w:rPr>
          <w:sz w:val="24"/>
          <w:szCs w:val="24"/>
        </w:rPr>
        <w:t>.</w:t>
      </w:r>
      <w:r w:rsidRPr="007F06C1">
        <w:rPr>
          <w:sz w:val="24"/>
          <w:szCs w:val="24"/>
        </w:rPr>
        <w:t>Com isso, Faz-se necessário incluir na construção do conhecimento dos alunos a sensibilização com relação ao meio ambiente. Sendo assim, buscou-se desenvolver uma atividade lúdica que auxilie na compreensão da importância da educação ambiental no ensino. Diante disso, foi executado um jogo denominado "Jogo do Milhão Hídrico", aplicado após a aula teórica sobre Poluição Hídrica,no município de Santo Antônio do Tauá, no 1° semestre de 2018, no colégio Inácio Moura. O jogo foi projetado no quadro e continha perguntas do conteúdo de Poluição Hídrica, com auxílio de placas que continham as alternativas "A,B,C e D" os alunos individualmente levantavam estas indicando qual alternativa consideravam corretas com base no conteúdo compreendido na teoria. Ademais, aplicou-se um questionário sobre a importância da educação ambiental e da alternativa metodológica  lúdica para o ensino. Por fim, com o auxílio do professor da escola foi promovido um debate em sala de aula sobre a aceitação da alternativa metodológica desenvolvida. Após a realização da atividade, observou-se que os alunos assimilaram a importância de conciliar estes métodos educacionais, isto ficou mais evidente nos debates e análise do questionário, onde 70% da turma expôs uma visão crítica sobre a falta  da educação ambiental e da ludicidade para compreender os impactos que os poluentes hídricos podem causar para o meio ambiente e a sociedade.Contudo, ensinar educação ambiental sob intermédio da ludicidade trouxe um significado maior para a vida dos alunos participantes, pois puderam ver com um olhar diferenciado o meio ambiente através da ludicidade e correlacionar com a teoria aprendida em sala de aula.</w:t>
      </w:r>
    </w:p>
    <w:p w:rsidR="009B0125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0248D3" w:rsidRDefault="000248D3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0248D3" w:rsidRPr="00A81854" w:rsidRDefault="000248D3" w:rsidP="000248D3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>
        <w:rPr>
          <w:bCs/>
          <w:sz w:val="24"/>
          <w:szCs w:val="24"/>
        </w:rPr>
        <w:t xml:space="preserve"> Ludicidade.</w:t>
      </w:r>
      <w:r w:rsidRPr="00A81854">
        <w:rPr>
          <w:bCs/>
          <w:sz w:val="24"/>
          <w:szCs w:val="24"/>
        </w:rPr>
        <w:t xml:space="preserve"> Meio ambiente. </w:t>
      </w:r>
      <w:r>
        <w:rPr>
          <w:bCs/>
          <w:sz w:val="24"/>
          <w:szCs w:val="24"/>
        </w:rPr>
        <w:t>Poluição hidrica.</w:t>
      </w:r>
    </w:p>
    <w:p w:rsidR="000248D3" w:rsidRPr="004F6258" w:rsidRDefault="000248D3" w:rsidP="000248D3">
      <w:pPr>
        <w:rPr>
          <w:sz w:val="24"/>
          <w:szCs w:val="24"/>
        </w:rPr>
      </w:pPr>
    </w:p>
    <w:p w:rsidR="000248D3" w:rsidRPr="00AC623C" w:rsidRDefault="000248D3" w:rsidP="000248D3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Educação Ambiental.</w:t>
      </w:r>
    </w:p>
    <w:p w:rsidR="000248D3" w:rsidRPr="004F6258" w:rsidRDefault="000248D3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0248D3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6F" w:rsidRDefault="0091386F" w:rsidP="00392012">
      <w:r>
        <w:separator/>
      </w:r>
    </w:p>
  </w:endnote>
  <w:endnote w:type="continuationSeparator" w:id="1">
    <w:p w:rsidR="0091386F" w:rsidRDefault="0091386F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6F" w:rsidRDefault="0091386F" w:rsidP="00392012">
      <w:r>
        <w:separator/>
      </w:r>
    </w:p>
  </w:footnote>
  <w:footnote w:type="continuationSeparator" w:id="1">
    <w:p w:rsidR="0091386F" w:rsidRDefault="0091386F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F94FA2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AC45F1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4097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>
      <o:colormru v:ext="edit" colors="#f1ff9f,white,#ffc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075E4"/>
    <w:rsid w:val="000248D3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40BDE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1386F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94FA2"/>
    <w:rsid w:val="00FB6399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1C46-831D-4BC9-B50E-4763B86E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DELL PC</cp:lastModifiedBy>
  <cp:revision>2</cp:revision>
  <cp:lastPrinted>2015-06-04T18:07:00Z</cp:lastPrinted>
  <dcterms:created xsi:type="dcterms:W3CDTF">2018-11-12T14:35:00Z</dcterms:created>
  <dcterms:modified xsi:type="dcterms:W3CDTF">2018-11-12T14:35:00Z</dcterms:modified>
</cp:coreProperties>
</file>