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7A" w:rsidRDefault="00E418A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CONHECIMENTO ECOLÓGICO LOCAL E USOS DA </w:t>
      </w:r>
      <w:bookmarkStart w:id="0" w:name="_Hlk529642406"/>
      <w:r>
        <w:rPr>
          <w:b/>
          <w:i/>
          <w:sz w:val="24"/>
          <w:szCs w:val="24"/>
        </w:rPr>
        <w:t>Hancornia speciosa</w:t>
      </w:r>
      <w:r>
        <w:rPr>
          <w:b/>
          <w:sz w:val="24"/>
          <w:szCs w:val="24"/>
        </w:rPr>
        <w:t xml:space="preserve"> G</w:t>
      </w:r>
      <w:bookmarkEnd w:id="0"/>
      <w:r>
        <w:rPr>
          <w:b/>
          <w:sz w:val="24"/>
          <w:szCs w:val="24"/>
        </w:rPr>
        <w:t>. (</w:t>
      </w:r>
      <w:r>
        <w:rPr>
          <w:b/>
          <w:sz w:val="24"/>
          <w:szCs w:val="24"/>
          <w:highlight w:val="white"/>
        </w:rPr>
        <w:t>APOCYNACEAE)</w:t>
      </w:r>
      <w:r>
        <w:rPr>
          <w:b/>
          <w:sz w:val="24"/>
          <w:szCs w:val="24"/>
        </w:rPr>
        <w:t xml:space="preserve"> NO MUNICÍPIO DE SALVATERRA, ILHA DE MARAJÓ, PARÁ</w:t>
      </w:r>
    </w:p>
    <w:p w:rsidR="0022047A" w:rsidRDefault="0022047A">
      <w:pPr>
        <w:jc w:val="center"/>
        <w:rPr>
          <w:b/>
          <w:sz w:val="24"/>
          <w:szCs w:val="24"/>
        </w:rPr>
      </w:pPr>
    </w:p>
    <w:p w:rsidR="0022047A" w:rsidRDefault="00E418A8">
      <w:pPr>
        <w:jc w:val="center"/>
        <w:rPr>
          <w:sz w:val="24"/>
          <w:szCs w:val="24"/>
        </w:rPr>
      </w:pPr>
      <w:r>
        <w:rPr>
          <w:sz w:val="24"/>
          <w:szCs w:val="24"/>
        </w:rPr>
        <w:t>Igor dos Santos Soares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Edimara Lima dos Santos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Rosineide Lima dos Santos</w:t>
      </w:r>
      <w:r>
        <w:rPr>
          <w:sz w:val="24"/>
          <w:szCs w:val="24"/>
          <w:vertAlign w:val="superscript"/>
        </w:rPr>
        <w:t>3</w:t>
      </w:r>
    </w:p>
    <w:p w:rsidR="0022047A" w:rsidRDefault="0022047A">
      <w:pPr>
        <w:jc w:val="center"/>
        <w:rPr>
          <w:sz w:val="24"/>
          <w:szCs w:val="24"/>
        </w:rPr>
      </w:pPr>
    </w:p>
    <w:p w:rsidR="0022047A" w:rsidRDefault="00E418A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>Mestrando em Ciências Ambientais. Universidade do Estado do Pará. igorsoares910@hotmail.com.</w:t>
      </w:r>
    </w:p>
    <w:p w:rsidR="0022047A" w:rsidRDefault="00E418A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Graduanda em Ciências Naturais – Hab. em Química. Universidade do Estado do Pará. edimaralima17@gmail.com.</w:t>
      </w:r>
    </w:p>
    <w:p w:rsidR="0022047A" w:rsidRDefault="00E418A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3 </w:t>
      </w:r>
      <w:r>
        <w:rPr>
          <w:color w:val="000000"/>
          <w:sz w:val="24"/>
          <w:szCs w:val="24"/>
        </w:rPr>
        <w:t>Graduanda em Ciências Naturais – Hab. em Física. Uni</w:t>
      </w:r>
      <w:r>
        <w:rPr>
          <w:color w:val="000000"/>
          <w:sz w:val="24"/>
          <w:szCs w:val="24"/>
        </w:rPr>
        <w:t>versidade do Estado do Pará. rosineidelima1990@gmail.com.</w:t>
      </w:r>
    </w:p>
    <w:p w:rsidR="0022047A" w:rsidRDefault="0022047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FF0000"/>
          <w:sz w:val="24"/>
          <w:szCs w:val="24"/>
        </w:rPr>
      </w:pPr>
    </w:p>
    <w:p w:rsidR="0022047A" w:rsidRDefault="0022047A">
      <w:pPr>
        <w:rPr>
          <w:sz w:val="24"/>
          <w:szCs w:val="24"/>
        </w:rPr>
      </w:pPr>
    </w:p>
    <w:p w:rsidR="0022047A" w:rsidRDefault="00E41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22047A" w:rsidRDefault="002204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2047A" w:rsidRDefault="00E418A8" w:rsidP="00FF5B57">
      <w:pPr>
        <w:spacing w:before="240"/>
        <w:jc w:val="both"/>
        <w:rPr>
          <w:ins w:id="1" w:author="Lab MCA" w:date="2018-11-10T10:00:00Z"/>
          <w:sz w:val="24"/>
          <w:szCs w:val="24"/>
        </w:rPr>
      </w:pPr>
      <w:r>
        <w:rPr>
          <w:sz w:val="24"/>
          <w:szCs w:val="24"/>
        </w:rPr>
        <w:t>O município de Salvaterra apresenta áreas consideráveis de cerrado</w:t>
      </w:r>
      <w:r w:rsidR="00847C74">
        <w:rPr>
          <w:sz w:val="24"/>
          <w:szCs w:val="24"/>
        </w:rPr>
        <w:t>,</w:t>
      </w:r>
      <w:r>
        <w:rPr>
          <w:sz w:val="24"/>
          <w:szCs w:val="24"/>
        </w:rPr>
        <w:t xml:space="preserve"> estabelecid</w:t>
      </w:r>
      <w:r w:rsidR="00847C74">
        <w:rPr>
          <w:sz w:val="24"/>
          <w:szCs w:val="24"/>
        </w:rPr>
        <w:t>o</w:t>
      </w:r>
      <w:r>
        <w:rPr>
          <w:sz w:val="24"/>
          <w:szCs w:val="24"/>
        </w:rPr>
        <w:t xml:space="preserve"> como hábitat</w:t>
      </w:r>
      <w:r>
        <w:rPr>
          <w:sz w:val="24"/>
          <w:szCs w:val="24"/>
        </w:rPr>
        <w:t xml:space="preserve"> idea</w:t>
      </w:r>
      <w:r w:rsidR="00847C74">
        <w:rPr>
          <w:sz w:val="24"/>
          <w:szCs w:val="24"/>
        </w:rPr>
        <w:t>l</w:t>
      </w:r>
      <w:r>
        <w:rPr>
          <w:sz w:val="24"/>
          <w:szCs w:val="24"/>
        </w:rPr>
        <w:t xml:space="preserve"> para espécies de valor e importância como a mangaba</w:t>
      </w:r>
      <w:r w:rsidR="00FF5B57">
        <w:rPr>
          <w:sz w:val="24"/>
          <w:szCs w:val="24"/>
        </w:rPr>
        <w:t xml:space="preserve"> (</w:t>
      </w:r>
      <w:r w:rsidR="00FF5B57" w:rsidRPr="00FF5B57">
        <w:rPr>
          <w:i/>
          <w:sz w:val="24"/>
          <w:szCs w:val="24"/>
        </w:rPr>
        <w:t>Hancornia speciosa</w:t>
      </w:r>
      <w:r w:rsidR="00FF5B57" w:rsidRPr="00FF5B57">
        <w:rPr>
          <w:sz w:val="24"/>
          <w:szCs w:val="24"/>
        </w:rPr>
        <w:t xml:space="preserve"> G</w:t>
      </w:r>
      <w:r w:rsidR="00847C74">
        <w:rPr>
          <w:sz w:val="24"/>
          <w:szCs w:val="24"/>
        </w:rPr>
        <w:t>.</w:t>
      </w:r>
      <w:r w:rsidR="00FF5B57">
        <w:rPr>
          <w:sz w:val="24"/>
          <w:szCs w:val="24"/>
        </w:rPr>
        <w:t>)</w:t>
      </w:r>
      <w:r>
        <w:rPr>
          <w:sz w:val="24"/>
          <w:szCs w:val="24"/>
        </w:rPr>
        <w:t>. O objetivo foi levantar conhecimentos e usos locais da mangaba nas comunidades de Água Boa e Joanes, município de Salvaterra, Pará, com vista ao registro,</w:t>
      </w:r>
      <w:r w:rsidR="00CC61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valorização de informações culturais </w:t>
      </w:r>
      <w:r w:rsidR="00CC611D">
        <w:rPr>
          <w:sz w:val="24"/>
          <w:szCs w:val="24"/>
        </w:rPr>
        <w:t xml:space="preserve">e </w:t>
      </w:r>
      <w:r w:rsidR="00CC611D">
        <w:rPr>
          <w:sz w:val="24"/>
          <w:szCs w:val="24"/>
        </w:rPr>
        <w:t xml:space="preserve">conservação </w:t>
      </w:r>
      <w:r w:rsidR="00CC611D">
        <w:rPr>
          <w:sz w:val="24"/>
          <w:szCs w:val="24"/>
        </w:rPr>
        <w:t>d</w:t>
      </w:r>
      <w:r>
        <w:rPr>
          <w:sz w:val="24"/>
          <w:szCs w:val="24"/>
        </w:rPr>
        <w:t>a espécie. Trata-se de um estudo explorató</w:t>
      </w:r>
      <w:r>
        <w:rPr>
          <w:sz w:val="24"/>
          <w:szCs w:val="24"/>
        </w:rPr>
        <w:t>rio preliminar com abordagem qualitativa de dados. A coleta de informações foi precedida pela apresentação das intenções de pesquisa e assinatura do Termo de Consentimento Livre e Esclarecido. Foram aplicados formulários padronizados semiestruturado</w:t>
      </w:r>
      <w:r w:rsidR="00FF5B57">
        <w:rPr>
          <w:sz w:val="24"/>
          <w:szCs w:val="24"/>
        </w:rPr>
        <w:t>s</w:t>
      </w:r>
      <w:r>
        <w:rPr>
          <w:sz w:val="24"/>
          <w:szCs w:val="24"/>
        </w:rPr>
        <w:t xml:space="preserve"> com pe</w:t>
      </w:r>
      <w:r>
        <w:rPr>
          <w:sz w:val="24"/>
          <w:szCs w:val="24"/>
        </w:rPr>
        <w:t xml:space="preserve">rguntas abertas e fechadas para uma amostra não probabilística de 11 interlocutores com </w:t>
      </w:r>
      <w:r>
        <w:rPr>
          <w:i/>
          <w:sz w:val="24"/>
          <w:szCs w:val="24"/>
        </w:rPr>
        <w:t>expertise</w:t>
      </w:r>
      <w:r>
        <w:rPr>
          <w:sz w:val="24"/>
          <w:szCs w:val="24"/>
        </w:rPr>
        <w:t xml:space="preserve"> de utilização e/ou manejo da espécie. Os resultados ap</w:t>
      </w:r>
      <w:bookmarkStart w:id="2" w:name="_GoBack"/>
      <w:bookmarkEnd w:id="2"/>
      <w:r>
        <w:rPr>
          <w:sz w:val="24"/>
          <w:szCs w:val="24"/>
        </w:rPr>
        <w:t>ontam as mulheres como as maiores detentoras de informações devido a utilização e envolvimento direto co</w:t>
      </w:r>
      <w:r>
        <w:rPr>
          <w:sz w:val="24"/>
          <w:szCs w:val="24"/>
        </w:rPr>
        <w:t xml:space="preserve">m os processos produtivos da extração da polpa da fruta que é comercializada e empregada como elemento principal no preparo de suco e doces, além do consumo </w:t>
      </w:r>
      <w:r>
        <w:rPr>
          <w:i/>
          <w:sz w:val="24"/>
          <w:szCs w:val="24"/>
        </w:rPr>
        <w:t>in natura</w:t>
      </w:r>
      <w:r>
        <w:rPr>
          <w:sz w:val="24"/>
          <w:szCs w:val="24"/>
        </w:rPr>
        <w:t>. Pelas suas mãos, as cascas e o látex do tronco da planta são transformados em chás indic</w:t>
      </w:r>
      <w:r>
        <w:rPr>
          <w:sz w:val="24"/>
          <w:szCs w:val="24"/>
        </w:rPr>
        <w:t>ados para o tratamento medicinal caseiro de gastrite, diabetes e infecções pulmonares.</w:t>
      </w:r>
      <w:r w:rsidR="0070094C">
        <w:rPr>
          <w:sz w:val="24"/>
          <w:szCs w:val="24"/>
        </w:rPr>
        <w:t xml:space="preserve"> Os g</w:t>
      </w:r>
      <w:r>
        <w:rPr>
          <w:sz w:val="24"/>
          <w:szCs w:val="24"/>
        </w:rPr>
        <w:t>alhos secos servem como lenha. Sobre a interação com outras espécies, a fruta foi citada como constituindo a dieta de raposas, veados, pássaros até porcos e aves dom</w:t>
      </w:r>
      <w:r>
        <w:rPr>
          <w:sz w:val="24"/>
          <w:szCs w:val="24"/>
        </w:rPr>
        <w:t>ésticas, durante o período de safra que se estende de setembro a abril. Quanto à conservação e manejo da espécie, os locais apontam a pressão imobiliária sobre as áreas de ocorrência natural contribuindo com a erosão genética de variedades mais produtivas,</w:t>
      </w:r>
      <w:r>
        <w:rPr>
          <w:sz w:val="24"/>
          <w:szCs w:val="24"/>
        </w:rPr>
        <w:t xml:space="preserve"> incitando, desse modo, o plantio da espécie nos quintais. Devido seu incremento na alimentação de pessoas, animais e na medicina caseira, urge a necessidade de estudos sobre áreas potenciais de ocorrência</w:t>
      </w:r>
      <w:r>
        <w:rPr>
          <w:sz w:val="24"/>
          <w:szCs w:val="24"/>
        </w:rPr>
        <w:t>, bem como valoração cultural e econômic</w:t>
      </w:r>
      <w:r>
        <w:rPr>
          <w:sz w:val="24"/>
          <w:szCs w:val="24"/>
        </w:rPr>
        <w:t>a</w:t>
      </w:r>
      <w:r w:rsidR="00FF5B57" w:rsidRPr="00FF5B57">
        <w:rPr>
          <w:sz w:val="24"/>
          <w:szCs w:val="24"/>
        </w:rPr>
        <w:t xml:space="preserve"> </w:t>
      </w:r>
      <w:r w:rsidR="00FF5B57">
        <w:rPr>
          <w:sz w:val="24"/>
          <w:szCs w:val="24"/>
        </w:rPr>
        <w:t>da espécie</w:t>
      </w:r>
      <w:r>
        <w:rPr>
          <w:sz w:val="24"/>
          <w:szCs w:val="24"/>
        </w:rPr>
        <w:t>.</w:t>
      </w:r>
    </w:p>
    <w:p w:rsidR="0022047A" w:rsidRDefault="0022047A">
      <w:pPr>
        <w:jc w:val="both"/>
        <w:rPr>
          <w:sz w:val="24"/>
          <w:szCs w:val="24"/>
        </w:rPr>
      </w:pPr>
    </w:p>
    <w:p w:rsidR="0022047A" w:rsidRDefault="00E418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847C74">
        <w:rPr>
          <w:sz w:val="24"/>
          <w:szCs w:val="24"/>
        </w:rPr>
        <w:t>E</w:t>
      </w:r>
      <w:r w:rsidR="0070094C" w:rsidRPr="0070094C">
        <w:rPr>
          <w:sz w:val="24"/>
          <w:szCs w:val="24"/>
        </w:rPr>
        <w:t>xtrativ</w:t>
      </w:r>
      <w:r w:rsidR="00847C74">
        <w:rPr>
          <w:sz w:val="24"/>
          <w:szCs w:val="24"/>
        </w:rPr>
        <w:t>ismo da mangaba.</w:t>
      </w:r>
      <w:r w:rsidR="00847C74">
        <w:rPr>
          <w:b/>
          <w:sz w:val="24"/>
          <w:szCs w:val="24"/>
        </w:rPr>
        <w:t xml:space="preserve"> </w:t>
      </w:r>
      <w:r w:rsidR="00847C74">
        <w:rPr>
          <w:sz w:val="24"/>
          <w:szCs w:val="24"/>
        </w:rPr>
        <w:t>Fruta potencial</w:t>
      </w:r>
      <w:r>
        <w:rPr>
          <w:sz w:val="24"/>
          <w:szCs w:val="24"/>
        </w:rPr>
        <w:t>.</w:t>
      </w:r>
      <w:r w:rsidR="00847C74">
        <w:rPr>
          <w:sz w:val="24"/>
          <w:szCs w:val="24"/>
        </w:rPr>
        <w:t xml:space="preserve"> Cerrado.</w:t>
      </w:r>
    </w:p>
    <w:p w:rsidR="0022047A" w:rsidRDefault="002204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2047A" w:rsidRDefault="00E418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Etnociências.</w:t>
      </w:r>
    </w:p>
    <w:sectPr w:rsidR="0022047A">
      <w:headerReference w:type="default" r:id="rId6"/>
      <w:footerReference w:type="default" r:id="rId7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8A8" w:rsidRDefault="00E418A8">
      <w:r>
        <w:separator/>
      </w:r>
    </w:p>
  </w:endnote>
  <w:endnote w:type="continuationSeparator" w:id="0">
    <w:p w:rsidR="00E418A8" w:rsidRDefault="00E4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47A" w:rsidRDefault="00E418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67400" cy="581025"/>
          <wp:effectExtent l="0" t="0" r="0" b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8A8" w:rsidRDefault="00E418A8">
      <w:r>
        <w:separator/>
      </w:r>
    </w:p>
  </w:footnote>
  <w:footnote w:type="continuationSeparator" w:id="0">
    <w:p w:rsidR="00E418A8" w:rsidRDefault="00E4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47A" w:rsidRDefault="00E418A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-351263</wp:posOffset>
              </wp:positionH>
              <wp:positionV relativeFrom="paragraph">
                <wp:posOffset>-258415</wp:posOffset>
              </wp:positionV>
              <wp:extent cx="2303780" cy="612140"/>
              <wp:effectExtent l="0" t="0" r="127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001BB" w:rsidRDefault="00E418A8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-27.65pt;margin-top:-20.35pt;width:181.4pt;height:48.2pt;z-index:-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" stroked="f">
              <v:textbox>
                <w:txbxContent>
                  <w:p w:rsidR="001001BB" w:rsidRDefault="00E418A8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2955290</wp:posOffset>
              </wp:positionH>
              <wp:positionV relativeFrom="paragraph">
                <wp:posOffset>-153668</wp:posOffset>
              </wp:positionV>
              <wp:extent cx="3030220" cy="418465"/>
              <wp:effectExtent l="2540" t="0" r="0" b="1905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5437F" w:rsidRPr="001001BB" w:rsidRDefault="00E418A8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>
                            <w:t>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</w:t>
                          </w:r>
                          <w:r w:rsidRPr="001001BB">
                            <w:t>ovembro 201</w:t>
                          </w:r>
                          <w:r>
                            <w:t>8</w:t>
                          </w:r>
                        </w:p>
                        <w:p w:rsidR="0095437F" w:rsidRPr="001001BB" w:rsidRDefault="00E418A8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6" o:spid="_x0000_s1027" type="#_x0000_t202" style="position:absolute;margin-left:232.7pt;margin-top:-12.1pt;width:238.6pt;height:32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" filled="f" stroked="f">
              <v:textbox>
                <w:txbxContent>
                  <w:p w:rsidR="0095437F" w:rsidRPr="001001BB" w:rsidRDefault="00E418A8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>
                      <w:t>28</w:t>
                    </w:r>
                    <w:r w:rsidRPr="001001BB">
                      <w:t xml:space="preserve"> </w:t>
                    </w:r>
                    <w:r>
                      <w:t xml:space="preserve">a 30 </w:t>
                    </w:r>
                    <w:r w:rsidRPr="001001BB">
                      <w:t>de n</w:t>
                    </w:r>
                    <w:r w:rsidRPr="001001BB">
                      <w:t>ovembro 201</w:t>
                    </w:r>
                    <w:r>
                      <w:t>8</w:t>
                    </w:r>
                  </w:p>
                  <w:p w:rsidR="0095437F" w:rsidRPr="001001BB" w:rsidRDefault="00E418A8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2047A" w:rsidRDefault="0022047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2047A" w:rsidRDefault="0022047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47A"/>
    <w:rsid w:val="0022047A"/>
    <w:rsid w:val="0070094C"/>
    <w:rsid w:val="00847C74"/>
    <w:rsid w:val="00CC611D"/>
    <w:rsid w:val="00E418A8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6C0F5"/>
  <w15:docId w15:val="{1700F642-089F-4B64-BFC5-8E3AD654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E3C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E433D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53F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3FD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3FD0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3F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3FD0"/>
    <w:rPr>
      <w:rFonts w:ascii="Times New Roman" w:eastAsia="Times New Roman" w:hAnsi="Times New Roman"/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FF5B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2018-11-10T21:39:00Z</dcterms:created>
  <dcterms:modified xsi:type="dcterms:W3CDTF">2018-11-10T22:15:00Z</dcterms:modified>
</cp:coreProperties>
</file>