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101D8" w14:textId="77777777" w:rsidR="00D0394C" w:rsidRPr="00CC58E4" w:rsidRDefault="00D0394C" w:rsidP="00CC58E4">
      <w:pPr>
        <w:jc w:val="center"/>
        <w:rPr>
          <w:b/>
          <w:sz w:val="24"/>
          <w:szCs w:val="24"/>
        </w:rPr>
      </w:pPr>
      <w:r w:rsidRPr="00CC58E4">
        <w:rPr>
          <w:b/>
          <w:sz w:val="24"/>
          <w:szCs w:val="24"/>
        </w:rPr>
        <w:t xml:space="preserve"> </w:t>
      </w:r>
    </w:p>
    <w:p w14:paraId="2610A93E" w14:textId="09C2923D" w:rsidR="002A6E5C" w:rsidRDefault="002A6E5C" w:rsidP="002A6E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SELEÇÃO </w:t>
      </w:r>
      <w:r w:rsidRPr="00BD3DD6">
        <w:rPr>
          <w:i/>
          <w:sz w:val="24"/>
          <w:szCs w:val="24"/>
        </w:rPr>
        <w:t>in vitro</w:t>
      </w:r>
      <w:r>
        <w:rPr>
          <w:b/>
          <w:sz w:val="24"/>
          <w:szCs w:val="24"/>
        </w:rPr>
        <w:t xml:space="preserve"> DE </w:t>
      </w:r>
      <w:r w:rsidRPr="009D09E6">
        <w:rPr>
          <w:i/>
          <w:sz w:val="24"/>
          <w:szCs w:val="24"/>
        </w:rPr>
        <w:t xml:space="preserve">Trichoderma </w:t>
      </w:r>
      <w:r w:rsidRPr="009D09E6">
        <w:rPr>
          <w:sz w:val="24"/>
          <w:szCs w:val="24"/>
        </w:rPr>
        <w:t>sp.</w:t>
      </w:r>
      <w:r w:rsidRPr="00CC58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CONTRA </w:t>
      </w:r>
      <w:r w:rsidR="00521160">
        <w:rPr>
          <w:i/>
          <w:sz w:val="24"/>
          <w:szCs w:val="24"/>
        </w:rPr>
        <w:t>C</w:t>
      </w:r>
      <w:r w:rsidR="00521160" w:rsidRPr="00BD3DD6">
        <w:rPr>
          <w:i/>
          <w:sz w:val="24"/>
          <w:szCs w:val="24"/>
        </w:rPr>
        <w:t>olletotrichum</w:t>
      </w:r>
      <w:r w:rsidR="00521160" w:rsidRPr="00BD3DD6">
        <w:rPr>
          <w:sz w:val="24"/>
          <w:szCs w:val="24"/>
        </w:rPr>
        <w:t xml:space="preserve"> </w:t>
      </w:r>
      <w:r w:rsidRPr="00BD3DD6">
        <w:rPr>
          <w:sz w:val="24"/>
          <w:szCs w:val="24"/>
        </w:rPr>
        <w:t>sp.</w:t>
      </w:r>
      <w:r>
        <w:rPr>
          <w:b/>
          <w:sz w:val="24"/>
          <w:szCs w:val="24"/>
        </w:rPr>
        <w:t xml:space="preserve"> CAUSADOR DE MANC</w:t>
      </w:r>
      <w:r w:rsidRPr="000956B9">
        <w:rPr>
          <w:b/>
          <w:sz w:val="24"/>
          <w:szCs w:val="24"/>
        </w:rPr>
        <w:t>HAS FOLIARES EM MUDAS DE COQUEIRO</w:t>
      </w:r>
    </w:p>
    <w:p w14:paraId="6839670B" w14:textId="77777777" w:rsidR="0012462E" w:rsidRPr="00CC58E4" w:rsidRDefault="0012462E" w:rsidP="00CC58E4">
      <w:pPr>
        <w:jc w:val="center"/>
        <w:rPr>
          <w:b/>
          <w:sz w:val="24"/>
          <w:szCs w:val="24"/>
        </w:rPr>
      </w:pPr>
    </w:p>
    <w:p w14:paraId="7D3301AF" w14:textId="77777777" w:rsidR="0012462E" w:rsidRPr="008636E2" w:rsidRDefault="004C5447" w:rsidP="00CC58E4">
      <w:pPr>
        <w:jc w:val="center"/>
        <w:rPr>
          <w:sz w:val="24"/>
          <w:szCs w:val="24"/>
        </w:rPr>
      </w:pPr>
      <w:r w:rsidRPr="008636E2">
        <w:rPr>
          <w:sz w:val="24"/>
          <w:szCs w:val="24"/>
        </w:rPr>
        <w:t>ALINE FIGUEIREDO CARDOSO</w:t>
      </w:r>
      <w:r w:rsidRPr="008636E2">
        <w:rPr>
          <w:sz w:val="24"/>
          <w:szCs w:val="24"/>
          <w:vertAlign w:val="superscript"/>
        </w:rPr>
        <w:t>1</w:t>
      </w:r>
      <w:r w:rsidRPr="008636E2">
        <w:rPr>
          <w:sz w:val="24"/>
          <w:szCs w:val="24"/>
        </w:rPr>
        <w:t xml:space="preserve">; </w:t>
      </w:r>
      <w:r w:rsidR="00FB5A26" w:rsidRPr="008636E2">
        <w:rPr>
          <w:sz w:val="24"/>
          <w:szCs w:val="24"/>
          <w:u w:val="single"/>
        </w:rPr>
        <w:t>LAÍS</w:t>
      </w:r>
      <w:r w:rsidR="0090652A" w:rsidRPr="008636E2">
        <w:rPr>
          <w:sz w:val="24"/>
          <w:szCs w:val="24"/>
          <w:u w:val="single"/>
        </w:rPr>
        <w:t xml:space="preserve"> TEREZINHA SENA MARQUES</w:t>
      </w:r>
      <w:r w:rsidRPr="008636E2">
        <w:rPr>
          <w:sz w:val="24"/>
          <w:szCs w:val="24"/>
          <w:u w:val="single"/>
          <w:vertAlign w:val="superscript"/>
        </w:rPr>
        <w:t>2</w:t>
      </w:r>
      <w:r w:rsidR="00FB5A26" w:rsidRPr="008636E2">
        <w:rPr>
          <w:sz w:val="24"/>
          <w:szCs w:val="24"/>
        </w:rPr>
        <w:t>; CASSIA</w:t>
      </w:r>
      <w:r w:rsidR="00B84190" w:rsidRPr="008636E2">
        <w:rPr>
          <w:sz w:val="24"/>
          <w:szCs w:val="24"/>
        </w:rPr>
        <w:t xml:space="preserve"> CRISTINA CHAVES PINHEIRO </w:t>
      </w:r>
      <w:r w:rsidR="00970C20" w:rsidRPr="008636E2">
        <w:rPr>
          <w:sz w:val="24"/>
          <w:szCs w:val="24"/>
          <w:vertAlign w:val="superscript"/>
        </w:rPr>
        <w:t>3</w:t>
      </w:r>
      <w:r w:rsidR="00FB5A26" w:rsidRPr="008636E2">
        <w:rPr>
          <w:sz w:val="24"/>
          <w:szCs w:val="24"/>
        </w:rPr>
        <w:t>; PAULO MANOEL PONTES LINS</w:t>
      </w:r>
      <w:r w:rsidR="00970C20" w:rsidRPr="008636E2">
        <w:rPr>
          <w:sz w:val="24"/>
          <w:szCs w:val="24"/>
          <w:vertAlign w:val="superscript"/>
        </w:rPr>
        <w:t>4</w:t>
      </w:r>
      <w:r w:rsidR="00FB5A26" w:rsidRPr="008636E2">
        <w:rPr>
          <w:sz w:val="24"/>
          <w:szCs w:val="24"/>
        </w:rPr>
        <w:t>; GISELE BARATA DA SILVA</w:t>
      </w:r>
      <w:r w:rsidR="00970C20" w:rsidRPr="008636E2">
        <w:rPr>
          <w:sz w:val="24"/>
          <w:szCs w:val="24"/>
          <w:vertAlign w:val="superscript"/>
        </w:rPr>
        <w:t>5</w:t>
      </w:r>
      <w:r w:rsidR="00FB5A26" w:rsidRPr="008636E2">
        <w:rPr>
          <w:sz w:val="24"/>
          <w:szCs w:val="24"/>
        </w:rPr>
        <w:t xml:space="preserve">. </w:t>
      </w:r>
    </w:p>
    <w:p w14:paraId="28D49DF9" w14:textId="77777777" w:rsidR="0012462E" w:rsidRPr="000D2D79" w:rsidRDefault="0012462E" w:rsidP="00E25975">
      <w:pPr>
        <w:rPr>
          <w:sz w:val="24"/>
          <w:szCs w:val="24"/>
        </w:rPr>
      </w:pPr>
    </w:p>
    <w:p w14:paraId="7FBD159F" w14:textId="77777777" w:rsidR="004C5447" w:rsidRDefault="004C5447" w:rsidP="004C5447">
      <w:pPr>
        <w:pStyle w:val="Rodap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1</w:t>
      </w:r>
      <w:r w:rsidR="000B1EF9" w:rsidRPr="000D2D79">
        <w:rPr>
          <w:sz w:val="24"/>
          <w:szCs w:val="24"/>
        </w:rPr>
        <w:t>Engª agrônoma e Doutoranda em Agronomia. Universidade Federal Rural da Amazônia. Aline_f_cardoso@hotmail.com</w:t>
      </w:r>
      <w:r w:rsidR="00511E8F" w:rsidRPr="000D2D79">
        <w:rPr>
          <w:sz w:val="24"/>
          <w:szCs w:val="24"/>
        </w:rPr>
        <w:t>.</w:t>
      </w:r>
      <w:r w:rsidRPr="004C5447">
        <w:rPr>
          <w:sz w:val="24"/>
          <w:szCs w:val="24"/>
          <w:vertAlign w:val="superscript"/>
        </w:rPr>
        <w:t xml:space="preserve"> </w:t>
      </w:r>
    </w:p>
    <w:p w14:paraId="751C6615" w14:textId="77777777" w:rsidR="00521160" w:rsidRDefault="004C5447" w:rsidP="004C5447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Pr="000D2D79">
        <w:rPr>
          <w:sz w:val="24"/>
          <w:szCs w:val="24"/>
        </w:rPr>
        <w:t xml:space="preserve">Graduanda em Engenharia Ambiental e Energias Renováveis. Universidade Federal Rural da Amazônia. </w:t>
      </w:r>
    </w:p>
    <w:p w14:paraId="13F36F7F" w14:textId="5FC3C9AA" w:rsidR="0012462E" w:rsidRPr="000D2D79" w:rsidRDefault="004C5447" w:rsidP="004C5447">
      <w:pPr>
        <w:pStyle w:val="Rodap"/>
        <w:jc w:val="center"/>
        <w:rPr>
          <w:sz w:val="24"/>
          <w:szCs w:val="24"/>
        </w:rPr>
      </w:pPr>
      <w:r w:rsidRPr="000D2D79">
        <w:rPr>
          <w:sz w:val="24"/>
          <w:szCs w:val="24"/>
        </w:rPr>
        <w:t xml:space="preserve">laisterezinha@gmail.com. </w:t>
      </w:r>
    </w:p>
    <w:p w14:paraId="4226A0A3" w14:textId="77777777" w:rsidR="00E25975" w:rsidRDefault="00927731" w:rsidP="00E25975">
      <w:pPr>
        <w:pStyle w:val="Rodap"/>
        <w:jc w:val="center"/>
        <w:rPr>
          <w:sz w:val="24"/>
          <w:szCs w:val="24"/>
          <w:vertAlign w:val="superscript"/>
        </w:rPr>
      </w:pPr>
      <w:r w:rsidRPr="000D2D79">
        <w:rPr>
          <w:sz w:val="24"/>
          <w:szCs w:val="24"/>
          <w:vertAlign w:val="superscript"/>
        </w:rPr>
        <w:t>3</w:t>
      </w:r>
      <w:r w:rsidR="000B1EF9" w:rsidRPr="000D2D79">
        <w:rPr>
          <w:sz w:val="24"/>
          <w:szCs w:val="24"/>
          <w:vertAlign w:val="superscript"/>
        </w:rPr>
        <w:t xml:space="preserve"> </w:t>
      </w:r>
      <w:r w:rsidRPr="000D2D79">
        <w:rPr>
          <w:sz w:val="24"/>
          <w:szCs w:val="24"/>
        </w:rPr>
        <w:t>Graduanda em Agronomia</w:t>
      </w:r>
      <w:r w:rsidR="000B1EF9" w:rsidRPr="000D2D79">
        <w:rPr>
          <w:sz w:val="24"/>
          <w:szCs w:val="24"/>
        </w:rPr>
        <w:t xml:space="preserve">. </w:t>
      </w:r>
      <w:r w:rsidRPr="000D2D79">
        <w:rPr>
          <w:sz w:val="24"/>
          <w:szCs w:val="24"/>
        </w:rPr>
        <w:t>Universidade Federal Rural da Amazônia.</w:t>
      </w:r>
      <w:r w:rsidR="00D44247" w:rsidRPr="000D2D79">
        <w:rPr>
          <w:sz w:val="24"/>
          <w:szCs w:val="24"/>
        </w:rPr>
        <w:t xml:space="preserve"> cassiapinheiro002@gmail.com</w:t>
      </w:r>
      <w:r w:rsidRPr="000D2D79">
        <w:rPr>
          <w:sz w:val="24"/>
          <w:szCs w:val="24"/>
        </w:rPr>
        <w:t>.</w:t>
      </w:r>
      <w:r w:rsidR="00E25975" w:rsidRPr="00E25975">
        <w:rPr>
          <w:sz w:val="24"/>
          <w:szCs w:val="24"/>
          <w:vertAlign w:val="superscript"/>
        </w:rPr>
        <w:t xml:space="preserve"> </w:t>
      </w:r>
    </w:p>
    <w:p w14:paraId="7D0922FD" w14:textId="4EE6EB25" w:rsidR="000B1EF9" w:rsidRPr="000D2D79" w:rsidRDefault="00E25975" w:rsidP="00E25975">
      <w:pPr>
        <w:pStyle w:val="Rodap"/>
        <w:jc w:val="center"/>
        <w:rPr>
          <w:sz w:val="24"/>
          <w:szCs w:val="24"/>
        </w:rPr>
      </w:pPr>
      <w:r w:rsidRPr="000D2D79">
        <w:rPr>
          <w:sz w:val="24"/>
          <w:szCs w:val="24"/>
          <w:vertAlign w:val="superscript"/>
        </w:rPr>
        <w:t>4</w:t>
      </w:r>
      <w:r w:rsidRPr="000D2D79">
        <w:rPr>
          <w:sz w:val="24"/>
          <w:szCs w:val="24"/>
        </w:rPr>
        <w:t xml:space="preserve">Engº agrônomo e </w:t>
      </w:r>
      <w:r w:rsidRPr="000D2D79">
        <w:rPr>
          <w:color w:val="000000"/>
          <w:sz w:val="24"/>
          <w:szCs w:val="24"/>
          <w:shd w:val="clear" w:color="auto" w:fill="FFFFFF"/>
        </w:rPr>
        <w:t>Superintendente Agrícol</w:t>
      </w:r>
      <w:r w:rsidRPr="000D2D79">
        <w:rPr>
          <w:sz w:val="24"/>
          <w:szCs w:val="24"/>
        </w:rPr>
        <w:t xml:space="preserve">a da Fazenda Reunidas Sococo. </w:t>
      </w:r>
      <w:r w:rsidRPr="008636E2">
        <w:rPr>
          <w:sz w:val="24"/>
          <w:szCs w:val="24"/>
        </w:rPr>
        <w:t>paulom</w:t>
      </w:r>
      <w:r w:rsidRPr="000D2D79">
        <w:rPr>
          <w:sz w:val="24"/>
          <w:szCs w:val="24"/>
        </w:rPr>
        <w:t>@sococo.com.br</w:t>
      </w:r>
    </w:p>
    <w:p w14:paraId="62904B87" w14:textId="6E4CFE70" w:rsidR="000B1EF9" w:rsidRPr="000D2D79" w:rsidRDefault="00E25975" w:rsidP="00CC58E4">
      <w:pPr>
        <w:pStyle w:val="Rodap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 w:rsidR="00927731" w:rsidRPr="000D2D79">
        <w:rPr>
          <w:sz w:val="24"/>
          <w:szCs w:val="24"/>
        </w:rPr>
        <w:t>Engª agrônoma e Doutora em Fitopatologia. Universidade Federal Rural da Amazônia. giselebaratasilva@gmail.com</w:t>
      </w:r>
      <w:r w:rsidR="000B1EF9" w:rsidRPr="000D2D79">
        <w:rPr>
          <w:sz w:val="24"/>
          <w:szCs w:val="24"/>
        </w:rPr>
        <w:t>.</w:t>
      </w:r>
    </w:p>
    <w:p w14:paraId="4347238F" w14:textId="77777777" w:rsidR="0012462E" w:rsidRPr="00CC58E4" w:rsidRDefault="0012462E" w:rsidP="00CC58E4">
      <w:pPr>
        <w:jc w:val="center"/>
        <w:rPr>
          <w:b/>
          <w:sz w:val="24"/>
          <w:szCs w:val="24"/>
        </w:rPr>
      </w:pPr>
    </w:p>
    <w:p w14:paraId="1B2C1006" w14:textId="77777777" w:rsidR="0012462E" w:rsidRDefault="0012462E" w:rsidP="00CC58E4">
      <w:pPr>
        <w:jc w:val="center"/>
        <w:rPr>
          <w:b/>
          <w:sz w:val="24"/>
          <w:szCs w:val="24"/>
        </w:rPr>
      </w:pPr>
      <w:r w:rsidRPr="00CC58E4">
        <w:rPr>
          <w:b/>
          <w:sz w:val="24"/>
          <w:szCs w:val="24"/>
        </w:rPr>
        <w:t xml:space="preserve">RESUMO </w:t>
      </w:r>
    </w:p>
    <w:p w14:paraId="1532C9AB" w14:textId="4B7AD66E" w:rsidR="00080F77" w:rsidRPr="00EF29C7" w:rsidRDefault="00B225F6" w:rsidP="004174FC">
      <w:pPr>
        <w:spacing w:line="240" w:lineRule="auto"/>
        <w:rPr>
          <w:sz w:val="24"/>
          <w:szCs w:val="28"/>
        </w:rPr>
      </w:pPr>
      <w:r w:rsidRPr="00EF29C7">
        <w:rPr>
          <w:sz w:val="24"/>
          <w:szCs w:val="28"/>
        </w:rPr>
        <w:t>O coqueiro (</w:t>
      </w:r>
      <w:r w:rsidRPr="00EF29C7">
        <w:rPr>
          <w:i/>
          <w:sz w:val="24"/>
          <w:szCs w:val="28"/>
        </w:rPr>
        <w:t xml:space="preserve">Cocos </w:t>
      </w:r>
      <w:proofErr w:type="spellStart"/>
      <w:r w:rsidRPr="00EF29C7">
        <w:rPr>
          <w:i/>
          <w:sz w:val="24"/>
          <w:szCs w:val="28"/>
        </w:rPr>
        <w:t>nucifera</w:t>
      </w:r>
      <w:proofErr w:type="spellEnd"/>
      <w:r w:rsidRPr="00EF29C7">
        <w:rPr>
          <w:sz w:val="24"/>
          <w:szCs w:val="28"/>
        </w:rPr>
        <w:t xml:space="preserve"> L.) é uma planta de origem tropical, economicamente importante, encont</w:t>
      </w:r>
      <w:r w:rsidR="00263BC3" w:rsidRPr="00EF29C7">
        <w:rPr>
          <w:sz w:val="24"/>
          <w:szCs w:val="28"/>
        </w:rPr>
        <w:t>rada no litoral do Brasil</w:t>
      </w:r>
      <w:r w:rsidR="00634E89" w:rsidRPr="00EF29C7">
        <w:rPr>
          <w:sz w:val="24"/>
          <w:szCs w:val="28"/>
        </w:rPr>
        <w:t xml:space="preserve"> e com alta produção no estado do Pará</w:t>
      </w:r>
      <w:r w:rsidRPr="00EF29C7">
        <w:rPr>
          <w:sz w:val="24"/>
          <w:szCs w:val="28"/>
        </w:rPr>
        <w:t xml:space="preserve">. </w:t>
      </w:r>
      <w:r w:rsidR="00521160">
        <w:rPr>
          <w:i/>
          <w:sz w:val="24"/>
          <w:szCs w:val="28"/>
        </w:rPr>
        <w:t>C</w:t>
      </w:r>
      <w:r w:rsidR="00521160" w:rsidRPr="00EF29C7">
        <w:rPr>
          <w:i/>
          <w:sz w:val="24"/>
          <w:szCs w:val="28"/>
        </w:rPr>
        <w:t>olletotrichum</w:t>
      </w:r>
      <w:r w:rsidR="002508D2" w:rsidRPr="00EF29C7">
        <w:rPr>
          <w:sz w:val="24"/>
          <w:szCs w:val="28"/>
        </w:rPr>
        <w:t xml:space="preserve"> </w:t>
      </w:r>
      <w:r w:rsidRPr="00EF29C7">
        <w:rPr>
          <w:sz w:val="24"/>
          <w:szCs w:val="28"/>
        </w:rPr>
        <w:t>é um gênero de fungo que ati</w:t>
      </w:r>
      <w:r w:rsidR="002508D2" w:rsidRPr="00EF29C7">
        <w:rPr>
          <w:sz w:val="24"/>
          <w:szCs w:val="28"/>
        </w:rPr>
        <w:t>nge as folhas causando a</w:t>
      </w:r>
      <w:r w:rsidRPr="00EF29C7">
        <w:rPr>
          <w:sz w:val="24"/>
          <w:szCs w:val="28"/>
        </w:rPr>
        <w:t xml:space="preserve"> antracnose foliar, que pode </w:t>
      </w:r>
      <w:r w:rsidR="000D2D79" w:rsidRPr="00EF29C7">
        <w:rPr>
          <w:sz w:val="24"/>
          <w:szCs w:val="28"/>
        </w:rPr>
        <w:t xml:space="preserve">causar </w:t>
      </w:r>
      <w:r w:rsidR="00703D16" w:rsidRPr="00EF29C7">
        <w:rPr>
          <w:sz w:val="24"/>
          <w:szCs w:val="28"/>
        </w:rPr>
        <w:t>impactos negativos na produção e perdas econômicas.</w:t>
      </w:r>
      <w:r w:rsidR="00440F4B" w:rsidRPr="00EF29C7">
        <w:rPr>
          <w:sz w:val="24"/>
          <w:szCs w:val="28"/>
        </w:rPr>
        <w:t xml:space="preserve"> </w:t>
      </w:r>
      <w:r w:rsidR="006C0F7F" w:rsidRPr="00EF29C7">
        <w:rPr>
          <w:sz w:val="24"/>
          <w:szCs w:val="28"/>
        </w:rPr>
        <w:t>O controle biológico</w:t>
      </w:r>
      <w:r w:rsidR="00440F4B" w:rsidRPr="00EF29C7">
        <w:rPr>
          <w:sz w:val="24"/>
          <w:szCs w:val="28"/>
        </w:rPr>
        <w:t xml:space="preserve"> de doenças tem se mostrado uma excelente alternativa para otimização do manejo e redução de impactos causado</w:t>
      </w:r>
      <w:r w:rsidR="006C0F7F" w:rsidRPr="00EF29C7">
        <w:rPr>
          <w:sz w:val="24"/>
          <w:szCs w:val="28"/>
        </w:rPr>
        <w:t>s pelo uso excessivo de agrotóxicos.  O</w:t>
      </w:r>
      <w:r w:rsidR="00440F4B" w:rsidRPr="00EF29C7">
        <w:rPr>
          <w:sz w:val="24"/>
          <w:szCs w:val="28"/>
        </w:rPr>
        <w:t>s fungos</w:t>
      </w:r>
      <w:r w:rsidR="00C81DD1" w:rsidRPr="00EF29C7">
        <w:rPr>
          <w:sz w:val="24"/>
          <w:szCs w:val="28"/>
        </w:rPr>
        <w:t xml:space="preserve"> do gênero </w:t>
      </w:r>
      <w:r w:rsidR="00C81DD1" w:rsidRPr="00EF29C7">
        <w:rPr>
          <w:i/>
          <w:sz w:val="24"/>
          <w:szCs w:val="28"/>
        </w:rPr>
        <w:t>T</w:t>
      </w:r>
      <w:r w:rsidR="00703D16" w:rsidRPr="00EF29C7">
        <w:rPr>
          <w:i/>
          <w:sz w:val="24"/>
          <w:szCs w:val="28"/>
        </w:rPr>
        <w:t>richoderma</w:t>
      </w:r>
      <w:r w:rsidR="007C2E6D" w:rsidRPr="00EF29C7">
        <w:rPr>
          <w:sz w:val="24"/>
          <w:szCs w:val="28"/>
        </w:rPr>
        <w:t xml:space="preserve"> são amplamente estudados e conhecidos como agentes de controle biológico de doenças em plantas</w:t>
      </w:r>
      <w:r w:rsidR="006C0F7F" w:rsidRPr="00EF29C7">
        <w:rPr>
          <w:sz w:val="24"/>
          <w:szCs w:val="28"/>
        </w:rPr>
        <w:t>, diante disso a</w:t>
      </w:r>
      <w:r w:rsidR="00D7158C" w:rsidRPr="00EF29C7">
        <w:rPr>
          <w:sz w:val="24"/>
          <w:szCs w:val="28"/>
        </w:rPr>
        <w:t xml:space="preserve"> primeira etapa </w:t>
      </w:r>
      <w:r w:rsidR="00521160">
        <w:rPr>
          <w:sz w:val="24"/>
          <w:szCs w:val="28"/>
        </w:rPr>
        <w:t xml:space="preserve">para estudos desse tipo </w:t>
      </w:r>
      <w:r w:rsidR="00521160" w:rsidRPr="00EF29C7">
        <w:rPr>
          <w:sz w:val="24"/>
          <w:szCs w:val="28"/>
        </w:rPr>
        <w:t>consist</w:t>
      </w:r>
      <w:r w:rsidR="00521160">
        <w:rPr>
          <w:sz w:val="24"/>
          <w:szCs w:val="28"/>
        </w:rPr>
        <w:t>e</w:t>
      </w:r>
      <w:r w:rsidR="00521160" w:rsidRPr="00EF29C7">
        <w:rPr>
          <w:sz w:val="24"/>
          <w:szCs w:val="28"/>
        </w:rPr>
        <w:t xml:space="preserve"> </w:t>
      </w:r>
      <w:r w:rsidR="00D9252E" w:rsidRPr="00EF29C7">
        <w:rPr>
          <w:sz w:val="24"/>
          <w:szCs w:val="28"/>
        </w:rPr>
        <w:t xml:space="preserve">na seleção </w:t>
      </w:r>
      <w:r w:rsidR="00D9252E" w:rsidRPr="00EF29C7">
        <w:rPr>
          <w:i/>
          <w:sz w:val="24"/>
          <w:szCs w:val="28"/>
        </w:rPr>
        <w:t>in vitro</w:t>
      </w:r>
      <w:r w:rsidR="00D9252E" w:rsidRPr="00EF29C7">
        <w:rPr>
          <w:sz w:val="24"/>
          <w:szCs w:val="28"/>
        </w:rPr>
        <w:t xml:space="preserve"> de micr</w:t>
      </w:r>
      <w:r w:rsidR="00D7158C" w:rsidRPr="00EF29C7">
        <w:rPr>
          <w:sz w:val="24"/>
          <w:szCs w:val="28"/>
        </w:rPr>
        <w:t>organismos com possível potencial antagônico ao patógeno.</w:t>
      </w:r>
      <w:r w:rsidR="00703D16" w:rsidRPr="00EF29C7">
        <w:rPr>
          <w:sz w:val="24"/>
          <w:szCs w:val="28"/>
        </w:rPr>
        <w:t xml:space="preserve"> </w:t>
      </w:r>
      <w:r w:rsidR="00D7158C" w:rsidRPr="00EF29C7">
        <w:rPr>
          <w:sz w:val="24"/>
          <w:szCs w:val="28"/>
        </w:rPr>
        <w:t>O objetivo</w:t>
      </w:r>
      <w:r w:rsidR="00703D16" w:rsidRPr="00EF29C7">
        <w:rPr>
          <w:sz w:val="24"/>
          <w:szCs w:val="28"/>
        </w:rPr>
        <w:t xml:space="preserve"> </w:t>
      </w:r>
      <w:r w:rsidR="00521160">
        <w:rPr>
          <w:sz w:val="24"/>
          <w:szCs w:val="28"/>
        </w:rPr>
        <w:t xml:space="preserve">deste trabalho </w:t>
      </w:r>
      <w:r w:rsidR="00703D16" w:rsidRPr="00EF29C7">
        <w:rPr>
          <w:sz w:val="24"/>
          <w:szCs w:val="28"/>
        </w:rPr>
        <w:t xml:space="preserve">foi </w:t>
      </w:r>
      <w:r w:rsidR="00D7158C" w:rsidRPr="00EF29C7">
        <w:rPr>
          <w:sz w:val="24"/>
          <w:szCs w:val="28"/>
        </w:rPr>
        <w:t>selecionar</w:t>
      </w:r>
      <w:r w:rsidR="00C32BE3" w:rsidRPr="00EF29C7">
        <w:rPr>
          <w:sz w:val="24"/>
          <w:szCs w:val="28"/>
        </w:rPr>
        <w:t xml:space="preserve"> isolados</w:t>
      </w:r>
      <w:r w:rsidR="00703D16" w:rsidRPr="00EF29C7">
        <w:rPr>
          <w:sz w:val="24"/>
          <w:szCs w:val="28"/>
        </w:rPr>
        <w:t xml:space="preserve"> </w:t>
      </w:r>
      <w:r w:rsidR="00D7158C" w:rsidRPr="00EF29C7">
        <w:rPr>
          <w:sz w:val="24"/>
          <w:szCs w:val="28"/>
        </w:rPr>
        <w:t>de</w:t>
      </w:r>
      <w:r w:rsidR="00703D16" w:rsidRPr="00EF29C7">
        <w:rPr>
          <w:sz w:val="24"/>
          <w:szCs w:val="28"/>
        </w:rPr>
        <w:t xml:space="preserve"> </w:t>
      </w:r>
      <w:r w:rsidR="00703D16" w:rsidRPr="00EF29C7">
        <w:rPr>
          <w:i/>
          <w:sz w:val="24"/>
          <w:szCs w:val="28"/>
        </w:rPr>
        <w:t>Trichoderma</w:t>
      </w:r>
      <w:r w:rsidR="00D9252E" w:rsidRPr="00EF29C7">
        <w:rPr>
          <w:sz w:val="24"/>
          <w:szCs w:val="28"/>
        </w:rPr>
        <w:t xml:space="preserve"> com ação antagônica </w:t>
      </w:r>
      <w:r w:rsidR="00703D16" w:rsidRPr="00EF29C7">
        <w:rPr>
          <w:sz w:val="24"/>
          <w:szCs w:val="28"/>
        </w:rPr>
        <w:t xml:space="preserve">sobre </w:t>
      </w:r>
      <w:r w:rsidR="00521160">
        <w:rPr>
          <w:i/>
          <w:sz w:val="24"/>
          <w:szCs w:val="28"/>
        </w:rPr>
        <w:t>C</w:t>
      </w:r>
      <w:r w:rsidR="00521160" w:rsidRPr="00EF29C7">
        <w:rPr>
          <w:i/>
          <w:sz w:val="24"/>
          <w:szCs w:val="28"/>
        </w:rPr>
        <w:t>olletotrichum</w:t>
      </w:r>
      <w:r w:rsidR="00521160" w:rsidRPr="00EF29C7">
        <w:rPr>
          <w:sz w:val="24"/>
          <w:szCs w:val="28"/>
        </w:rPr>
        <w:t xml:space="preserve"> </w:t>
      </w:r>
      <w:r w:rsidR="00703D16" w:rsidRPr="00EF29C7">
        <w:rPr>
          <w:sz w:val="24"/>
          <w:szCs w:val="28"/>
        </w:rPr>
        <w:t>sp.</w:t>
      </w:r>
      <w:r w:rsidR="00C32BE3" w:rsidRPr="00EF29C7">
        <w:rPr>
          <w:sz w:val="24"/>
          <w:szCs w:val="28"/>
        </w:rPr>
        <w:t>, utilizando o m</w:t>
      </w:r>
      <w:r w:rsidR="00D9252E" w:rsidRPr="00EF29C7">
        <w:rPr>
          <w:sz w:val="24"/>
          <w:szCs w:val="28"/>
        </w:rPr>
        <w:t xml:space="preserve">étodo de pareamento de colônias. Discos de micélio do patógeno e do </w:t>
      </w:r>
      <w:r w:rsidR="00D9252E" w:rsidRPr="00EF29C7">
        <w:rPr>
          <w:i/>
          <w:sz w:val="24"/>
          <w:szCs w:val="28"/>
        </w:rPr>
        <w:t>Trichoderma</w:t>
      </w:r>
      <w:r w:rsidR="004C01AF">
        <w:rPr>
          <w:sz w:val="24"/>
          <w:szCs w:val="28"/>
        </w:rPr>
        <w:t xml:space="preserve"> foram dispostos</w:t>
      </w:r>
      <w:r w:rsidR="00D9252E" w:rsidRPr="00EF29C7">
        <w:rPr>
          <w:sz w:val="24"/>
          <w:szCs w:val="28"/>
        </w:rPr>
        <w:t xml:space="preserve"> equ</w:t>
      </w:r>
      <w:r w:rsidR="007C2E6D" w:rsidRPr="00EF29C7">
        <w:rPr>
          <w:sz w:val="24"/>
          <w:szCs w:val="28"/>
        </w:rPr>
        <w:t>idistantes em p</w:t>
      </w:r>
      <w:r w:rsidR="00D9252E" w:rsidRPr="00EF29C7">
        <w:rPr>
          <w:sz w:val="24"/>
          <w:szCs w:val="28"/>
        </w:rPr>
        <w:t>lacas de Petri conten</w:t>
      </w:r>
      <w:r w:rsidR="00440F4B" w:rsidRPr="00EF29C7">
        <w:rPr>
          <w:sz w:val="24"/>
          <w:szCs w:val="28"/>
        </w:rPr>
        <w:t>do meio de cultura BDA</w:t>
      </w:r>
      <w:r w:rsidR="00CE2D41" w:rsidRPr="00EF29C7">
        <w:rPr>
          <w:sz w:val="24"/>
          <w:szCs w:val="28"/>
        </w:rPr>
        <w:t xml:space="preserve"> </w:t>
      </w:r>
      <w:r w:rsidR="007C2E6D" w:rsidRPr="00EF29C7">
        <w:rPr>
          <w:sz w:val="24"/>
          <w:szCs w:val="28"/>
        </w:rPr>
        <w:t>(Batata, Dextrose e Ágar)</w:t>
      </w:r>
      <w:r w:rsidR="00440F4B" w:rsidRPr="00EF29C7">
        <w:rPr>
          <w:sz w:val="24"/>
          <w:szCs w:val="28"/>
        </w:rPr>
        <w:t xml:space="preserve"> e mantido</w:t>
      </w:r>
      <w:r w:rsidR="00D9252E" w:rsidRPr="00EF29C7">
        <w:rPr>
          <w:sz w:val="24"/>
          <w:szCs w:val="28"/>
        </w:rPr>
        <w:t>s em temperatura de 25ºC e fotoperíodo de 12 horas</w:t>
      </w:r>
      <w:r w:rsidR="00570B02" w:rsidRPr="00EF29C7">
        <w:rPr>
          <w:sz w:val="24"/>
          <w:szCs w:val="28"/>
        </w:rPr>
        <w:t>. O delineamento experimental foi</w:t>
      </w:r>
      <w:r w:rsidR="005539EB" w:rsidRPr="00EF29C7">
        <w:rPr>
          <w:sz w:val="24"/>
          <w:szCs w:val="28"/>
        </w:rPr>
        <w:t xml:space="preserve"> inteiramente ao </w:t>
      </w:r>
      <w:r w:rsidR="005539EB" w:rsidRPr="00EF29C7">
        <w:rPr>
          <w:sz w:val="24"/>
          <w:szCs w:val="28"/>
        </w:rPr>
        <w:lastRenderedPageBreak/>
        <w:t>acaso,</w:t>
      </w:r>
      <w:r w:rsidR="00570B02" w:rsidRPr="00EF29C7">
        <w:rPr>
          <w:sz w:val="24"/>
          <w:szCs w:val="28"/>
        </w:rPr>
        <w:t xml:space="preserve"> </w:t>
      </w:r>
      <w:r w:rsidR="005539EB" w:rsidRPr="00EF29C7">
        <w:rPr>
          <w:sz w:val="24"/>
          <w:szCs w:val="28"/>
        </w:rPr>
        <w:t xml:space="preserve">com cinco repetições, utilizando três isolados de </w:t>
      </w:r>
      <w:r w:rsidR="00521160" w:rsidRPr="00521160">
        <w:rPr>
          <w:i/>
          <w:sz w:val="24"/>
          <w:szCs w:val="28"/>
        </w:rPr>
        <w:t>Trichoderma</w:t>
      </w:r>
      <w:r w:rsidR="00521160" w:rsidRPr="00EF29C7">
        <w:rPr>
          <w:sz w:val="24"/>
          <w:szCs w:val="28"/>
        </w:rPr>
        <w:t xml:space="preserve"> </w:t>
      </w:r>
      <w:r w:rsidR="005539EB" w:rsidRPr="00EF29C7">
        <w:rPr>
          <w:sz w:val="24"/>
          <w:szCs w:val="28"/>
        </w:rPr>
        <w:t xml:space="preserve">(09, 19, 17) e o tratamento controle (disco </w:t>
      </w:r>
      <w:r w:rsidR="00440F4B" w:rsidRPr="00EF29C7">
        <w:rPr>
          <w:sz w:val="24"/>
          <w:szCs w:val="28"/>
        </w:rPr>
        <w:t>somente</w:t>
      </w:r>
      <w:r w:rsidR="005539EB" w:rsidRPr="00EF29C7">
        <w:rPr>
          <w:sz w:val="24"/>
          <w:szCs w:val="28"/>
        </w:rPr>
        <w:t xml:space="preserve"> com meio de cultura).</w:t>
      </w:r>
      <w:r w:rsidR="00891ADE" w:rsidRPr="00EF29C7">
        <w:rPr>
          <w:sz w:val="24"/>
          <w:szCs w:val="28"/>
        </w:rPr>
        <w:t xml:space="preserve"> </w:t>
      </w:r>
      <w:r w:rsidR="007C2E6D" w:rsidRPr="00EF29C7">
        <w:rPr>
          <w:sz w:val="24"/>
          <w:szCs w:val="28"/>
        </w:rPr>
        <w:t>As mé</w:t>
      </w:r>
      <w:r w:rsidR="005539EB" w:rsidRPr="00EF29C7">
        <w:rPr>
          <w:sz w:val="24"/>
          <w:szCs w:val="28"/>
        </w:rPr>
        <w:t>dias foram comparadas pelo teste de SNK (p-valor≤0</w:t>
      </w:r>
      <w:r w:rsidR="00521160">
        <w:rPr>
          <w:sz w:val="24"/>
          <w:szCs w:val="28"/>
        </w:rPr>
        <w:t>,</w:t>
      </w:r>
      <w:r w:rsidR="005539EB" w:rsidRPr="00EF29C7">
        <w:rPr>
          <w:sz w:val="24"/>
          <w:szCs w:val="28"/>
        </w:rPr>
        <w:t>05). Todos os isolados reduziram o cresciment</w:t>
      </w:r>
      <w:r w:rsidR="007E1AC2" w:rsidRPr="00EF29C7">
        <w:rPr>
          <w:sz w:val="24"/>
          <w:szCs w:val="28"/>
        </w:rPr>
        <w:t>o radial do</w:t>
      </w:r>
      <w:r w:rsidR="005539EB" w:rsidRPr="00EF29C7">
        <w:rPr>
          <w:sz w:val="24"/>
          <w:szCs w:val="28"/>
        </w:rPr>
        <w:t xml:space="preserve"> </w:t>
      </w:r>
      <w:r w:rsidR="005539EB" w:rsidRPr="00EF29C7">
        <w:rPr>
          <w:i/>
          <w:sz w:val="24"/>
          <w:szCs w:val="28"/>
        </w:rPr>
        <w:t>Colletotrichum</w:t>
      </w:r>
      <w:r w:rsidR="00521160">
        <w:rPr>
          <w:i/>
          <w:sz w:val="24"/>
          <w:szCs w:val="28"/>
        </w:rPr>
        <w:t xml:space="preserve"> </w:t>
      </w:r>
      <w:proofErr w:type="gramStart"/>
      <w:r w:rsidR="00521160">
        <w:rPr>
          <w:sz w:val="24"/>
          <w:szCs w:val="28"/>
        </w:rPr>
        <w:t>sp</w:t>
      </w:r>
      <w:proofErr w:type="gramEnd"/>
      <w:r w:rsidR="00521160">
        <w:rPr>
          <w:sz w:val="24"/>
          <w:szCs w:val="28"/>
        </w:rPr>
        <w:t>.</w:t>
      </w:r>
      <w:r w:rsidR="007E1AC2" w:rsidRPr="00EF29C7">
        <w:rPr>
          <w:sz w:val="24"/>
          <w:szCs w:val="28"/>
        </w:rPr>
        <w:t xml:space="preserve">, </w:t>
      </w:r>
      <w:r w:rsidR="005539EB" w:rsidRPr="00EF29C7">
        <w:rPr>
          <w:sz w:val="24"/>
          <w:szCs w:val="28"/>
        </w:rPr>
        <w:t>IVCM (Índice de Velocidade de Crescimento Micelial) e PICR</w:t>
      </w:r>
      <w:r w:rsidR="00521160">
        <w:rPr>
          <w:sz w:val="24"/>
          <w:szCs w:val="28"/>
        </w:rPr>
        <w:t xml:space="preserve"> </w:t>
      </w:r>
      <w:r w:rsidR="005539EB" w:rsidRPr="00EF29C7">
        <w:rPr>
          <w:sz w:val="24"/>
          <w:szCs w:val="28"/>
        </w:rPr>
        <w:t>(Porcentagem de inibição de crescimento micelial)</w:t>
      </w:r>
      <w:r w:rsidR="00080F77" w:rsidRPr="00EF29C7">
        <w:rPr>
          <w:sz w:val="24"/>
          <w:szCs w:val="28"/>
        </w:rPr>
        <w:t>.</w:t>
      </w:r>
      <w:r w:rsidR="00510564">
        <w:rPr>
          <w:sz w:val="24"/>
          <w:szCs w:val="28"/>
        </w:rPr>
        <w:t xml:space="preserve"> </w:t>
      </w:r>
      <w:r w:rsidR="00510564" w:rsidRPr="00EF29C7">
        <w:rPr>
          <w:sz w:val="24"/>
          <w:szCs w:val="28"/>
        </w:rPr>
        <w:t xml:space="preserve">Os isolados de </w:t>
      </w:r>
      <w:r w:rsidR="00510564" w:rsidRPr="00EF29C7">
        <w:rPr>
          <w:i/>
          <w:sz w:val="24"/>
          <w:szCs w:val="28"/>
        </w:rPr>
        <w:t>Trichoderma</w:t>
      </w:r>
      <w:r w:rsidR="00510564" w:rsidRPr="00EF29C7">
        <w:rPr>
          <w:sz w:val="24"/>
          <w:szCs w:val="28"/>
        </w:rPr>
        <w:t xml:space="preserve"> T09 e T19 destacaram-se </w:t>
      </w:r>
      <w:r w:rsidR="00510564">
        <w:rPr>
          <w:sz w:val="24"/>
          <w:szCs w:val="28"/>
        </w:rPr>
        <w:t>com taxa de 60% de inibição do crescimento micelial</w:t>
      </w:r>
      <w:r w:rsidR="00510564" w:rsidRPr="00EF29C7">
        <w:rPr>
          <w:sz w:val="24"/>
          <w:szCs w:val="28"/>
        </w:rPr>
        <w:t xml:space="preserve">. </w:t>
      </w:r>
      <w:r w:rsidR="00510564">
        <w:rPr>
          <w:sz w:val="24"/>
          <w:szCs w:val="28"/>
        </w:rPr>
        <w:t>Diante destes resultados, o</w:t>
      </w:r>
      <w:r w:rsidR="00510564" w:rsidRPr="00EF29C7">
        <w:rPr>
          <w:sz w:val="24"/>
          <w:szCs w:val="28"/>
        </w:rPr>
        <w:t>s estudos de controle biológico da antracnose foliar devem avançar para a casa de vegetação para avalia</w:t>
      </w:r>
      <w:r w:rsidR="00510564">
        <w:rPr>
          <w:sz w:val="24"/>
          <w:szCs w:val="28"/>
        </w:rPr>
        <w:t>ção d</w:t>
      </w:r>
      <w:r w:rsidR="00510564" w:rsidRPr="00EF29C7">
        <w:rPr>
          <w:sz w:val="24"/>
          <w:szCs w:val="28"/>
        </w:rPr>
        <w:t>a redução da severidade</w:t>
      </w:r>
      <w:ins w:id="0" w:author="Lais Sena" w:date="2018-11-10T19:47:00Z">
        <w:r w:rsidR="00510564">
          <w:rPr>
            <w:sz w:val="24"/>
            <w:szCs w:val="28"/>
          </w:rPr>
          <w:t xml:space="preserve"> </w:t>
        </w:r>
      </w:ins>
      <w:r w:rsidR="00510564">
        <w:rPr>
          <w:sz w:val="24"/>
          <w:szCs w:val="28"/>
        </w:rPr>
        <w:t>desta doença</w:t>
      </w:r>
      <w:r w:rsidR="00510564">
        <w:rPr>
          <w:sz w:val="24"/>
          <w:szCs w:val="28"/>
        </w:rPr>
        <w:t xml:space="preserve">. </w:t>
      </w:r>
    </w:p>
    <w:p w14:paraId="046F7F50" w14:textId="2702C61A" w:rsidR="0012462E" w:rsidRPr="00BF1DDA" w:rsidRDefault="0012462E" w:rsidP="004174FC">
      <w:pPr>
        <w:spacing w:line="240" w:lineRule="auto"/>
        <w:rPr>
          <w:sz w:val="24"/>
          <w:szCs w:val="28"/>
        </w:rPr>
      </w:pPr>
    </w:p>
    <w:p w14:paraId="4473DE54" w14:textId="6709AA96" w:rsidR="0012462E" w:rsidRPr="00CC58E4" w:rsidRDefault="0012462E" w:rsidP="00CC58E4">
      <w:pPr>
        <w:rPr>
          <w:bCs/>
          <w:sz w:val="24"/>
          <w:szCs w:val="24"/>
        </w:rPr>
      </w:pPr>
      <w:r w:rsidRPr="00CC58E4">
        <w:rPr>
          <w:b/>
          <w:bCs/>
          <w:sz w:val="24"/>
          <w:szCs w:val="24"/>
        </w:rPr>
        <w:t xml:space="preserve">Palavras-chave: </w:t>
      </w:r>
      <w:r w:rsidR="000E5E73" w:rsidRPr="00CC58E4">
        <w:rPr>
          <w:bCs/>
          <w:sz w:val="24"/>
          <w:szCs w:val="24"/>
        </w:rPr>
        <w:t xml:space="preserve">Biocontrole. </w:t>
      </w:r>
      <w:r w:rsidR="00521160" w:rsidRPr="00521160">
        <w:rPr>
          <w:bCs/>
          <w:i/>
          <w:sz w:val="24"/>
          <w:szCs w:val="24"/>
        </w:rPr>
        <w:t xml:space="preserve">Cocos </w:t>
      </w:r>
      <w:proofErr w:type="spellStart"/>
      <w:r w:rsidR="00521160" w:rsidRPr="00521160">
        <w:rPr>
          <w:bCs/>
          <w:i/>
          <w:sz w:val="24"/>
          <w:szCs w:val="24"/>
        </w:rPr>
        <w:t>nucifera</w:t>
      </w:r>
      <w:proofErr w:type="spellEnd"/>
      <w:r w:rsidR="000E5E73" w:rsidRPr="00CC58E4">
        <w:rPr>
          <w:bCs/>
          <w:sz w:val="24"/>
          <w:szCs w:val="24"/>
        </w:rPr>
        <w:t>. Microrganismos</w:t>
      </w:r>
      <w:r w:rsidR="009D09E6">
        <w:rPr>
          <w:b/>
          <w:bCs/>
          <w:sz w:val="24"/>
          <w:szCs w:val="24"/>
        </w:rPr>
        <w:t>.</w:t>
      </w:r>
    </w:p>
    <w:p w14:paraId="2C25142F" w14:textId="77777777" w:rsidR="0012462E" w:rsidRPr="00CC58E4" w:rsidRDefault="0012462E" w:rsidP="00CC58E4">
      <w:pPr>
        <w:jc w:val="center"/>
        <w:rPr>
          <w:sz w:val="24"/>
          <w:szCs w:val="28"/>
        </w:rPr>
      </w:pPr>
    </w:p>
    <w:p w14:paraId="2584167C" w14:textId="023A4246" w:rsidR="000B5ADA" w:rsidRDefault="0012462E" w:rsidP="00CC58E4">
      <w:pPr>
        <w:rPr>
          <w:sz w:val="24"/>
          <w:szCs w:val="24"/>
        </w:rPr>
      </w:pPr>
      <w:r w:rsidRPr="00CC58E4">
        <w:rPr>
          <w:b/>
          <w:sz w:val="24"/>
          <w:szCs w:val="24"/>
        </w:rPr>
        <w:t>Área de Interesse do Simpósio</w:t>
      </w:r>
      <w:r w:rsidRPr="00CC58E4">
        <w:rPr>
          <w:sz w:val="24"/>
          <w:szCs w:val="24"/>
        </w:rPr>
        <w:t xml:space="preserve">: </w:t>
      </w:r>
      <w:bookmarkStart w:id="1" w:name="_Hlk527213899"/>
      <w:r w:rsidR="008F3335" w:rsidRPr="008F3335">
        <w:rPr>
          <w:sz w:val="24"/>
          <w:szCs w:val="24"/>
        </w:rPr>
        <w:t>Agronomia / Microbiologia Ambiental</w:t>
      </w:r>
      <w:bookmarkEnd w:id="1"/>
    </w:p>
    <w:p w14:paraId="100D22F7" w14:textId="77777777" w:rsidR="00521160" w:rsidRPr="008F3335" w:rsidRDefault="00521160" w:rsidP="00CC58E4">
      <w:pPr>
        <w:rPr>
          <w:sz w:val="24"/>
          <w:szCs w:val="24"/>
        </w:rPr>
      </w:pPr>
    </w:p>
    <w:p w14:paraId="575F4A7E" w14:textId="77777777" w:rsidR="006033B6" w:rsidRPr="00CC58E4" w:rsidRDefault="0012462E" w:rsidP="00E25975">
      <w:pPr>
        <w:tabs>
          <w:tab w:val="left" w:pos="1290"/>
        </w:tabs>
        <w:rPr>
          <w:b/>
          <w:sz w:val="24"/>
          <w:szCs w:val="24"/>
        </w:rPr>
      </w:pPr>
      <w:r w:rsidRPr="00CC58E4">
        <w:rPr>
          <w:b/>
          <w:sz w:val="24"/>
          <w:szCs w:val="24"/>
        </w:rPr>
        <w:t xml:space="preserve">1. INTRODUÇÃO </w:t>
      </w:r>
    </w:p>
    <w:p w14:paraId="7DB9AD7E" w14:textId="5374382C" w:rsidR="00CC58E4" w:rsidRPr="00CC58E4" w:rsidRDefault="0098019B" w:rsidP="0098019B">
      <w:pPr>
        <w:tabs>
          <w:tab w:val="left" w:pos="1290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</w:t>
      </w:r>
      <w:r w:rsidR="00432906" w:rsidRPr="00CC58E4">
        <w:rPr>
          <w:sz w:val="24"/>
          <w:szCs w:val="28"/>
        </w:rPr>
        <w:t>O coqueiro (</w:t>
      </w:r>
      <w:r w:rsidR="000E5E73" w:rsidRPr="00CC58E4">
        <w:rPr>
          <w:i/>
          <w:sz w:val="24"/>
          <w:szCs w:val="28"/>
        </w:rPr>
        <w:t>C</w:t>
      </w:r>
      <w:r w:rsidR="00432906" w:rsidRPr="00CC58E4">
        <w:rPr>
          <w:i/>
          <w:sz w:val="24"/>
          <w:szCs w:val="28"/>
        </w:rPr>
        <w:t xml:space="preserve">ocos </w:t>
      </w:r>
      <w:proofErr w:type="spellStart"/>
      <w:r w:rsidR="00432906" w:rsidRPr="00CC58E4">
        <w:rPr>
          <w:i/>
          <w:sz w:val="24"/>
          <w:szCs w:val="28"/>
        </w:rPr>
        <w:t>nucifera</w:t>
      </w:r>
      <w:proofErr w:type="spellEnd"/>
      <w:r w:rsidR="00432906" w:rsidRPr="00CC58E4">
        <w:rPr>
          <w:sz w:val="24"/>
          <w:szCs w:val="28"/>
        </w:rPr>
        <w:t xml:space="preserve"> L.) é uma planta de origem tropical (FERREIRA NETO </w:t>
      </w:r>
      <w:r w:rsidR="00432906" w:rsidRPr="00CC58E4">
        <w:rPr>
          <w:i/>
          <w:sz w:val="24"/>
          <w:szCs w:val="28"/>
        </w:rPr>
        <w:t>et al</w:t>
      </w:r>
      <w:r w:rsidR="00432906" w:rsidRPr="00CC58E4">
        <w:rPr>
          <w:sz w:val="24"/>
          <w:szCs w:val="28"/>
        </w:rPr>
        <w:t>., 2007</w:t>
      </w:r>
      <w:r w:rsidR="00521160" w:rsidRPr="00CC58E4">
        <w:rPr>
          <w:sz w:val="24"/>
          <w:szCs w:val="28"/>
        </w:rPr>
        <w:t>)</w:t>
      </w:r>
      <w:r w:rsidR="00521160">
        <w:rPr>
          <w:sz w:val="24"/>
          <w:szCs w:val="28"/>
        </w:rPr>
        <w:t>.</w:t>
      </w:r>
      <w:r w:rsidR="00521160" w:rsidRPr="00CC58E4">
        <w:rPr>
          <w:sz w:val="24"/>
          <w:szCs w:val="28"/>
        </w:rPr>
        <w:t xml:space="preserve"> </w:t>
      </w:r>
      <w:r w:rsidR="00521160">
        <w:rPr>
          <w:sz w:val="24"/>
          <w:szCs w:val="28"/>
        </w:rPr>
        <w:t>N</w:t>
      </w:r>
      <w:r w:rsidR="00432906" w:rsidRPr="00CC58E4">
        <w:rPr>
          <w:sz w:val="24"/>
          <w:szCs w:val="28"/>
        </w:rPr>
        <w:t xml:space="preserve">o Brasil é tradicionalmente encontrado no litoral </w:t>
      </w:r>
      <w:r w:rsidR="00521160">
        <w:rPr>
          <w:sz w:val="24"/>
          <w:szCs w:val="28"/>
        </w:rPr>
        <w:t xml:space="preserve">do </w:t>
      </w:r>
      <w:r w:rsidR="00432906" w:rsidRPr="00CC58E4">
        <w:rPr>
          <w:sz w:val="24"/>
          <w:szCs w:val="28"/>
        </w:rPr>
        <w:t>nordeste, mas o aumento do consumo de água de coco, desencadeou a expans</w:t>
      </w:r>
      <w:r w:rsidR="00BE7631" w:rsidRPr="00CC58E4">
        <w:rPr>
          <w:sz w:val="24"/>
          <w:szCs w:val="28"/>
        </w:rPr>
        <w:t>ão desta cultura para a região n</w:t>
      </w:r>
      <w:r w:rsidR="00432906" w:rsidRPr="00CC58E4">
        <w:rPr>
          <w:sz w:val="24"/>
          <w:szCs w:val="28"/>
        </w:rPr>
        <w:t xml:space="preserve">orte (FONTES </w:t>
      </w:r>
      <w:r w:rsidR="00432906" w:rsidRPr="00CC58E4">
        <w:rPr>
          <w:i/>
          <w:sz w:val="24"/>
          <w:szCs w:val="28"/>
        </w:rPr>
        <w:t>et al</w:t>
      </w:r>
      <w:r w:rsidR="00432906" w:rsidRPr="00CC58E4">
        <w:rPr>
          <w:sz w:val="24"/>
          <w:szCs w:val="28"/>
        </w:rPr>
        <w:t>., 2002)</w:t>
      </w:r>
      <w:r w:rsidR="007A54E2" w:rsidRPr="00CC58E4">
        <w:rPr>
          <w:sz w:val="24"/>
          <w:szCs w:val="28"/>
        </w:rPr>
        <w:t xml:space="preserve">. </w:t>
      </w:r>
      <w:r w:rsidR="00432906" w:rsidRPr="00CC58E4">
        <w:rPr>
          <w:sz w:val="24"/>
          <w:szCs w:val="28"/>
        </w:rPr>
        <w:t>No estado do Pará a produção de coco-da-baía, na safra de 2016 foi de 178</w:t>
      </w:r>
      <w:r w:rsidR="00521160">
        <w:rPr>
          <w:sz w:val="24"/>
          <w:szCs w:val="28"/>
        </w:rPr>
        <w:t>.</w:t>
      </w:r>
      <w:r w:rsidR="00432906" w:rsidRPr="00CC58E4">
        <w:rPr>
          <w:sz w:val="24"/>
          <w:szCs w:val="28"/>
        </w:rPr>
        <w:t>380 frutos, um rendimento de 9</w:t>
      </w:r>
      <w:r w:rsidR="00521160">
        <w:rPr>
          <w:sz w:val="24"/>
          <w:szCs w:val="28"/>
        </w:rPr>
        <w:t>.</w:t>
      </w:r>
      <w:r w:rsidR="00432906" w:rsidRPr="00CC58E4">
        <w:rPr>
          <w:sz w:val="24"/>
          <w:szCs w:val="28"/>
        </w:rPr>
        <w:t xml:space="preserve">323 fruto/ha </w:t>
      </w:r>
      <w:r w:rsidR="00190966">
        <w:rPr>
          <w:sz w:val="24"/>
          <w:szCs w:val="28"/>
        </w:rPr>
        <w:fldChar w:fldCharType="begin" w:fldLock="1"/>
      </w:r>
      <w:r w:rsidR="00ED1D81">
        <w:rPr>
          <w:sz w:val="24"/>
          <w:szCs w:val="28"/>
        </w:rPr>
        <w:instrText>ADDIN CSL_CITATION {"citationItems":[{"id":"ITEM-1","itemData":{"DOI":"ISSN 0103-443X","ISBN":"0103-443X","abstract":"PESQUISA MENSAL DE PREVISÃO E ACOMPANHAMENTO DAS SAFRAS AGRÍCOLAS NO ANO CIVIL","author":[{"dropping-particle":"","family":"IBGE","given":"","non-dropping-particle":"","parse-names":false,"suffix":""}],"container-title":"Levantamento Sistemático Da Produção Agrícola","id":"ITEM-1","issued":{"date-parts":[["2017"]]},"page":"115","title":"Ibge","type":"patent","volume":"30"},"uris":["http://www.mendeley.com/documents/?uuid=9a7068a9-2ba4-4ccd-bbe0-59b465873bff"]}],"mendeley":{"formattedCitation":"(IBGE, 2017)","plainTextFormattedCitation":"(IBGE, 2017)","previouslyFormattedCitation":"(IBGE, 2017)"},"properties":{"noteIndex":0},"schema":"https://github.com/citation-style-language/schema/raw/master/csl-citation.json"}</w:instrText>
      </w:r>
      <w:r w:rsidR="00190966">
        <w:rPr>
          <w:sz w:val="24"/>
          <w:szCs w:val="28"/>
        </w:rPr>
        <w:fldChar w:fldCharType="separate"/>
      </w:r>
      <w:r w:rsidR="00ED1D81" w:rsidRPr="00ED1D81">
        <w:rPr>
          <w:noProof/>
          <w:sz w:val="24"/>
          <w:szCs w:val="28"/>
        </w:rPr>
        <w:t>(IBGE, 2017)</w:t>
      </w:r>
      <w:r w:rsidR="00190966">
        <w:rPr>
          <w:sz w:val="24"/>
          <w:szCs w:val="28"/>
        </w:rPr>
        <w:fldChar w:fldCharType="end"/>
      </w:r>
      <w:r w:rsidR="00432906" w:rsidRPr="00CC58E4">
        <w:rPr>
          <w:sz w:val="24"/>
          <w:szCs w:val="28"/>
        </w:rPr>
        <w:t xml:space="preserve">. O cultivo do coqueiro tem importância social e econômica, uma vez que o fruto pode ser consumido </w:t>
      </w:r>
      <w:r w:rsidR="00432906" w:rsidRPr="00CC58E4">
        <w:rPr>
          <w:i/>
          <w:sz w:val="24"/>
          <w:szCs w:val="28"/>
        </w:rPr>
        <w:t>in natura</w:t>
      </w:r>
      <w:r w:rsidR="00432906" w:rsidRPr="00CC58E4">
        <w:rPr>
          <w:sz w:val="24"/>
          <w:szCs w:val="28"/>
        </w:rPr>
        <w:t xml:space="preserve"> e de diferentes órgãos da planta podem ser gerados pela indústria mais de 100 diferentes produtos (FERREIRA NETO </w:t>
      </w:r>
      <w:r w:rsidR="00432906" w:rsidRPr="00CC58E4">
        <w:rPr>
          <w:i/>
          <w:sz w:val="24"/>
          <w:szCs w:val="28"/>
        </w:rPr>
        <w:t>et al</w:t>
      </w:r>
      <w:r w:rsidR="00CC58E4" w:rsidRPr="00CC58E4">
        <w:rPr>
          <w:sz w:val="24"/>
          <w:szCs w:val="28"/>
        </w:rPr>
        <w:t xml:space="preserve">., 2007). </w:t>
      </w:r>
    </w:p>
    <w:p w14:paraId="5741C64A" w14:textId="7F6ED1B7" w:rsidR="00CC58E4" w:rsidRDefault="0098019B" w:rsidP="00E25975">
      <w:pPr>
        <w:tabs>
          <w:tab w:val="left" w:pos="1290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</w:t>
      </w:r>
      <w:r w:rsidR="001F323C" w:rsidRPr="00CC58E4">
        <w:rPr>
          <w:sz w:val="24"/>
          <w:szCs w:val="28"/>
        </w:rPr>
        <w:t>D</w:t>
      </w:r>
      <w:r w:rsidR="004C0CD0" w:rsidRPr="00CC58E4">
        <w:rPr>
          <w:sz w:val="24"/>
          <w:szCs w:val="28"/>
        </w:rPr>
        <w:t>entre as dificuldades no cultivo de coco, temos os problemas fitossani</w:t>
      </w:r>
      <w:r w:rsidR="005A09D0" w:rsidRPr="00CC58E4">
        <w:rPr>
          <w:sz w:val="24"/>
          <w:szCs w:val="28"/>
        </w:rPr>
        <w:t>tários, destacando-se as doença</w:t>
      </w:r>
      <w:r w:rsidR="000C10FB" w:rsidRPr="00CC58E4">
        <w:rPr>
          <w:sz w:val="24"/>
          <w:szCs w:val="28"/>
        </w:rPr>
        <w:t>s</w:t>
      </w:r>
      <w:r w:rsidR="004C0CD0" w:rsidRPr="00CC58E4">
        <w:rPr>
          <w:sz w:val="24"/>
          <w:szCs w:val="28"/>
        </w:rPr>
        <w:t xml:space="preserve"> que podem gerar danos e perdas econômicas</w:t>
      </w:r>
      <w:r w:rsidR="001F323C" w:rsidRPr="00CC58E4">
        <w:rPr>
          <w:sz w:val="24"/>
          <w:szCs w:val="28"/>
        </w:rPr>
        <w:t>, levando os p</w:t>
      </w:r>
      <w:r w:rsidR="00EE162B" w:rsidRPr="00CC58E4">
        <w:rPr>
          <w:sz w:val="24"/>
          <w:szCs w:val="28"/>
        </w:rPr>
        <w:t>rodutores ao uso de agrotóxicos</w:t>
      </w:r>
      <w:r w:rsidR="004C0CD0" w:rsidRPr="00CC58E4">
        <w:rPr>
          <w:sz w:val="24"/>
          <w:szCs w:val="28"/>
        </w:rPr>
        <w:t xml:space="preserve"> (</w:t>
      </w:r>
      <w:r w:rsidR="001F323C" w:rsidRPr="00CC58E4">
        <w:rPr>
          <w:sz w:val="24"/>
          <w:szCs w:val="28"/>
        </w:rPr>
        <w:t>MOREIRA, 2002</w:t>
      </w:r>
      <w:r w:rsidR="004C0CD0" w:rsidRPr="00CC58E4">
        <w:rPr>
          <w:sz w:val="24"/>
          <w:szCs w:val="28"/>
        </w:rPr>
        <w:t>). As manchas foliares que ocorrerem em plantas podem ocasionar</w:t>
      </w:r>
      <w:r w:rsidR="00521160">
        <w:rPr>
          <w:sz w:val="24"/>
          <w:szCs w:val="28"/>
        </w:rPr>
        <w:t>,</w:t>
      </w:r>
      <w:r w:rsidR="004C0CD0" w:rsidRPr="00CC58E4">
        <w:rPr>
          <w:sz w:val="24"/>
          <w:szCs w:val="28"/>
        </w:rPr>
        <w:t xml:space="preserve"> principalmente</w:t>
      </w:r>
      <w:r w:rsidR="00521160">
        <w:rPr>
          <w:sz w:val="24"/>
          <w:szCs w:val="28"/>
        </w:rPr>
        <w:t>,</w:t>
      </w:r>
      <w:r w:rsidR="004C0CD0" w:rsidRPr="00CC58E4">
        <w:rPr>
          <w:sz w:val="24"/>
          <w:szCs w:val="28"/>
        </w:rPr>
        <w:t xml:space="preserve"> perda de áreas saudáveis nas folhas, ocasionando menor assimilação de CO</w:t>
      </w:r>
      <w:r w:rsidR="004C0CD0" w:rsidRPr="00521160">
        <w:rPr>
          <w:sz w:val="24"/>
          <w:szCs w:val="28"/>
          <w:vertAlign w:val="subscript"/>
        </w:rPr>
        <w:t>2</w:t>
      </w:r>
      <w:r w:rsidR="004C0CD0" w:rsidRPr="00CC58E4">
        <w:rPr>
          <w:sz w:val="24"/>
          <w:szCs w:val="28"/>
        </w:rPr>
        <w:t xml:space="preserve"> pelas plantas, gerando redução nas taxas fotossintéticas (</w:t>
      </w:r>
      <w:r w:rsidR="005A09D0" w:rsidRPr="00CC58E4">
        <w:rPr>
          <w:sz w:val="24"/>
          <w:szCs w:val="28"/>
        </w:rPr>
        <w:t xml:space="preserve">FONTES </w:t>
      </w:r>
      <w:r w:rsidR="005A09D0" w:rsidRPr="00CC58E4">
        <w:rPr>
          <w:i/>
          <w:sz w:val="24"/>
          <w:szCs w:val="28"/>
        </w:rPr>
        <w:t>et al</w:t>
      </w:r>
      <w:r w:rsidR="005A09D0" w:rsidRPr="00CC58E4">
        <w:rPr>
          <w:sz w:val="24"/>
          <w:szCs w:val="28"/>
        </w:rPr>
        <w:t>., 2002</w:t>
      </w:r>
      <w:r w:rsidR="005A35DA" w:rsidRPr="00CC58E4">
        <w:rPr>
          <w:sz w:val="24"/>
          <w:szCs w:val="28"/>
        </w:rPr>
        <w:t>)</w:t>
      </w:r>
      <w:r w:rsidR="006033B6" w:rsidRPr="00CC58E4">
        <w:rPr>
          <w:color w:val="FF0000"/>
          <w:sz w:val="24"/>
          <w:szCs w:val="28"/>
        </w:rPr>
        <w:t xml:space="preserve">. </w:t>
      </w:r>
      <w:r w:rsidR="005A35DA" w:rsidRPr="00CC58E4">
        <w:rPr>
          <w:sz w:val="24"/>
          <w:szCs w:val="28"/>
        </w:rPr>
        <w:t>Essas doenças causam desequilíbrio no desempenho da planta, afetam a absorção de energia, nutrientes e transporte de água que são funções vitais. Entre os agentes causais desses desequilíbrios estão bactérias, fungos, nematoide</w:t>
      </w:r>
      <w:r w:rsidR="006033B6" w:rsidRPr="00CC58E4">
        <w:rPr>
          <w:sz w:val="24"/>
          <w:szCs w:val="28"/>
        </w:rPr>
        <w:t>s, vírus, etc. (MOREIRA, 2002).</w:t>
      </w:r>
      <w:r w:rsidR="00CC58E4">
        <w:rPr>
          <w:sz w:val="24"/>
          <w:szCs w:val="28"/>
        </w:rPr>
        <w:t xml:space="preserve"> </w:t>
      </w:r>
    </w:p>
    <w:p w14:paraId="1160E71E" w14:textId="75AE096C" w:rsidR="006033B6" w:rsidRPr="00CC58E4" w:rsidRDefault="0098019B" w:rsidP="00E25975">
      <w:pPr>
        <w:tabs>
          <w:tab w:val="left" w:pos="1290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</w:t>
      </w:r>
      <w:r w:rsidR="004C0CD0" w:rsidRPr="00CC58E4">
        <w:rPr>
          <w:sz w:val="24"/>
          <w:szCs w:val="24"/>
        </w:rPr>
        <w:t xml:space="preserve">O </w:t>
      </w:r>
      <w:r w:rsidR="004C0CD0" w:rsidRPr="00CC58E4">
        <w:rPr>
          <w:i/>
          <w:sz w:val="24"/>
          <w:szCs w:val="24"/>
        </w:rPr>
        <w:t>Colletotrichum</w:t>
      </w:r>
      <w:r w:rsidR="004C0CD0" w:rsidRPr="00CC58E4">
        <w:rPr>
          <w:sz w:val="24"/>
          <w:szCs w:val="24"/>
        </w:rPr>
        <w:t xml:space="preserve"> é um importante gênero de fungos, </w:t>
      </w:r>
      <w:r w:rsidR="00521160">
        <w:rPr>
          <w:sz w:val="24"/>
          <w:szCs w:val="24"/>
        </w:rPr>
        <w:t>com várias</w:t>
      </w:r>
      <w:r w:rsidR="004C0CD0" w:rsidRPr="00CC58E4">
        <w:rPr>
          <w:sz w:val="24"/>
          <w:szCs w:val="24"/>
        </w:rPr>
        <w:t xml:space="preserve"> esp</w:t>
      </w:r>
      <w:r w:rsidR="00A22FAB" w:rsidRPr="00CC58E4">
        <w:rPr>
          <w:sz w:val="24"/>
          <w:szCs w:val="24"/>
        </w:rPr>
        <w:t>écies como causador</w:t>
      </w:r>
      <w:r w:rsidR="00521160">
        <w:rPr>
          <w:sz w:val="24"/>
          <w:szCs w:val="24"/>
        </w:rPr>
        <w:t>es</w:t>
      </w:r>
      <w:r w:rsidR="00A22FAB" w:rsidRPr="00CC58E4">
        <w:rPr>
          <w:sz w:val="24"/>
          <w:szCs w:val="24"/>
        </w:rPr>
        <w:t xml:space="preserve"> de doenças</w:t>
      </w:r>
      <w:r w:rsidR="00521160">
        <w:rPr>
          <w:sz w:val="24"/>
          <w:szCs w:val="24"/>
        </w:rPr>
        <w:t xml:space="preserve"> em plantas</w:t>
      </w:r>
      <w:r w:rsidR="004C0CD0" w:rsidRPr="00CC58E4">
        <w:rPr>
          <w:sz w:val="24"/>
          <w:szCs w:val="24"/>
        </w:rPr>
        <w:t>. Este patógeno ataca folhas, ramos, inflorescências, pêndulos e atinge de forma severa os frutos dur</w:t>
      </w:r>
      <w:r w:rsidR="00DD5E48">
        <w:rPr>
          <w:sz w:val="24"/>
          <w:szCs w:val="24"/>
        </w:rPr>
        <w:t xml:space="preserve">ante o </w:t>
      </w:r>
      <w:proofErr w:type="gramStart"/>
      <w:r w:rsidR="00DD5E48">
        <w:rPr>
          <w:sz w:val="24"/>
          <w:szCs w:val="24"/>
        </w:rPr>
        <w:t>desenvolvimento</w:t>
      </w:r>
      <w:proofErr w:type="gramEnd"/>
      <w:r w:rsidR="00DD5E48">
        <w:rPr>
          <w:sz w:val="24"/>
          <w:szCs w:val="24"/>
        </w:rPr>
        <w:t xml:space="preserve"> </w:t>
      </w:r>
      <w:r w:rsidR="00DD5E48">
        <w:rPr>
          <w:sz w:val="24"/>
          <w:szCs w:val="24"/>
        </w:rPr>
        <w:fldChar w:fldCharType="begin" w:fldLock="1"/>
      </w:r>
      <w:r w:rsidR="00DD5E48">
        <w:rPr>
          <w:sz w:val="24"/>
          <w:szCs w:val="24"/>
        </w:rPr>
        <w:instrText>ADDIN CSL_CITATION {"citationItems":[{"id":"ITEM-1","itemData":{"DOI":"10.1590/S0100-54052011000100007","ISSN":"0100-5405","abstract":"&lt;p&gt;O presente trabalho teve como objetivo estudar a diversidade fenotípica e patogênica de 40 isolados de Colletotrichum obtidos de mangueira no Nordeste do Brasil e identificar diferentes espécies desse fitopatógeno, agente causal de antracnose, através da análise da seqüência da região ITS do rDNA. Quanto à caracterização morfológica e cultural, as colônias dos isolados apresentaram diversidade em relação à cor e aspecto, sendo mais comum à cor branco-cinza, característica de Colletotrichum gloeosporioides. Não foram observadas variações expressivas na morfologia dos 40 isolados. Os conídios apresentaram-se, predominantemente, hialinos e unicelulares, com formato variando de bastonete para cilíndrico. Todos os isolados produziram apressórios variados em formato e quantidade e apenas 10 isolados apresentaram setas. Para efeito do crescimento micelial e taxa de crescimento foi possível classificar os isolados em sete grupos. Vinte e dois isolados exibiram taxa de crescimento &amp;gt;10mm/dia, considerada típica da espécie C. gloeosporioides. Os isolados foram patogênicos em folhas destacadas de mangueira, induzindo sintomas de antracnose, na forma de manchas escuras levemente deprimidas, e apresentando variações quanto à agressividade. Na identificação específica, baseada na análise da seqüência ITS do DNA ribossomal, 36 isolados amplificaram com o oligonucleotídeos CgInt, específico para C. gloeosporioides e o ITS4, Os isolados CM1, CM4, CM5 e CM10, não amplificaram produtos para nenhum dos oligonucleotídeos específicos, sendo identificados como Colletotrichum spp. Os resultados desse trabalho demonstraram que isolados de Colletotrichum, obtidos de mangueira, apresentam ampla variabilidade morfofisiológica e patogênica. E que, possivelmente, existe mais de uma espécie de Colletotrichum que causa antracnose em mangueira no Nordeste do Brasil.&lt;/p&gt;","author":[{"dropping-particle":"","family":"Serra","given":"I.M.R.S.","non-dropping-particle":"","parse-names":false,"suffix":""},{"dropping-particle":"","family":"Coelho","given":"R.S.B.","non-dropping-particle":"","parse-names":false,"suffix":""},{"dropping-particle":"","family":"Ferraz","given":"G.M.G.","non-dropping-particle":"","parse-names":false,"suffix":""},{"dropping-particle":"","family":"Montarroyos","given":"A.V.V.","non-dropping-particle":"","parse-names":false,"suffix":""},{"dropping-particle":"","family":"Silva","given":"D.S.","non-dropping-particle":"","parse-names":false,"suffix":""}],"container-title":"Summa Phytopathologica","id":"ITEM-1","issue":"1","issued":{"date-parts":[["2011"]]},"page":"42-51","title":"Diversidade fenotípica e patogênica de Colletotrichum, agente causal da antracnose em mangueira, e identificação de espécie","type":"article-journal","volume":"37"},"uris":["http://www.mendeley.com/documents/?uuid=c836cba8-8951-4eb2-abf8-2940a2f23273"]}],"mendeley":{"formattedCitation":"(SERRA et al., 2011)","plainTextFormattedCitation":"(SERRA et al., 2011)"},"properties":{"noteIndex":0},"schema":"https://github.com/citation-style-language/schema/raw/master/csl-citation.json"}</w:instrText>
      </w:r>
      <w:r w:rsidR="00DD5E48">
        <w:rPr>
          <w:sz w:val="24"/>
          <w:szCs w:val="24"/>
        </w:rPr>
        <w:fldChar w:fldCharType="separate"/>
      </w:r>
      <w:r w:rsidR="00DD5E48" w:rsidRPr="00DD5E48">
        <w:rPr>
          <w:noProof/>
          <w:sz w:val="24"/>
          <w:szCs w:val="24"/>
        </w:rPr>
        <w:t xml:space="preserve">(SERRA </w:t>
      </w:r>
      <w:r w:rsidR="00DD5E48" w:rsidRPr="00DD5E48">
        <w:rPr>
          <w:i/>
          <w:noProof/>
          <w:sz w:val="24"/>
          <w:szCs w:val="24"/>
        </w:rPr>
        <w:t>et al</w:t>
      </w:r>
      <w:r w:rsidR="00DD5E48" w:rsidRPr="00DD5E48">
        <w:rPr>
          <w:noProof/>
          <w:sz w:val="24"/>
          <w:szCs w:val="24"/>
        </w:rPr>
        <w:t>., 2011)</w:t>
      </w:r>
      <w:r w:rsidR="00DD5E48">
        <w:rPr>
          <w:sz w:val="24"/>
          <w:szCs w:val="24"/>
        </w:rPr>
        <w:fldChar w:fldCharType="end"/>
      </w:r>
      <w:r w:rsidR="00A3096B" w:rsidRPr="00CC58E4">
        <w:rPr>
          <w:sz w:val="24"/>
          <w:szCs w:val="24"/>
        </w:rPr>
        <w:t xml:space="preserve">. Em outras </w:t>
      </w:r>
      <w:r w:rsidR="00A3096B" w:rsidRPr="00CC58E4">
        <w:rPr>
          <w:sz w:val="24"/>
          <w:szCs w:val="24"/>
        </w:rPr>
        <w:lastRenderedPageBreak/>
        <w:t>culturas</w:t>
      </w:r>
      <w:r w:rsidR="009A6B0F">
        <w:rPr>
          <w:sz w:val="24"/>
          <w:szCs w:val="24"/>
        </w:rPr>
        <w:t xml:space="preserve"> </w:t>
      </w:r>
      <w:r w:rsidR="00521160">
        <w:rPr>
          <w:sz w:val="24"/>
          <w:szCs w:val="24"/>
        </w:rPr>
        <w:t xml:space="preserve">também </w:t>
      </w:r>
      <w:r w:rsidR="00A3096B" w:rsidRPr="00CC58E4">
        <w:rPr>
          <w:sz w:val="24"/>
          <w:szCs w:val="24"/>
        </w:rPr>
        <w:t xml:space="preserve">podemos observar </w:t>
      </w:r>
      <w:r>
        <w:rPr>
          <w:sz w:val="24"/>
          <w:szCs w:val="24"/>
        </w:rPr>
        <w:t xml:space="preserve">estes </w:t>
      </w:r>
      <w:r w:rsidR="00A3096B" w:rsidRPr="00CC58E4">
        <w:rPr>
          <w:sz w:val="24"/>
          <w:szCs w:val="24"/>
        </w:rPr>
        <w:t xml:space="preserve">sintomas, </w:t>
      </w:r>
      <w:r w:rsidR="00521160">
        <w:rPr>
          <w:sz w:val="24"/>
          <w:szCs w:val="24"/>
        </w:rPr>
        <w:t xml:space="preserve">como </w:t>
      </w:r>
      <w:r w:rsidR="00A3096B" w:rsidRPr="00CC58E4">
        <w:rPr>
          <w:sz w:val="24"/>
          <w:szCs w:val="24"/>
        </w:rPr>
        <w:t>em folhas de pupunheira</w:t>
      </w:r>
      <w:r>
        <w:rPr>
          <w:sz w:val="24"/>
          <w:szCs w:val="24"/>
        </w:rPr>
        <w:t xml:space="preserve"> (</w:t>
      </w:r>
      <w:proofErr w:type="spellStart"/>
      <w:r w:rsidRPr="0098019B">
        <w:rPr>
          <w:i/>
          <w:sz w:val="24"/>
          <w:szCs w:val="24"/>
        </w:rPr>
        <w:t>Bactris</w:t>
      </w:r>
      <w:proofErr w:type="spellEnd"/>
      <w:r w:rsidRPr="0098019B">
        <w:rPr>
          <w:i/>
          <w:sz w:val="24"/>
          <w:szCs w:val="24"/>
        </w:rPr>
        <w:t xml:space="preserve"> </w:t>
      </w:r>
      <w:proofErr w:type="spellStart"/>
      <w:r w:rsidRPr="0098019B">
        <w:rPr>
          <w:i/>
          <w:sz w:val="24"/>
          <w:szCs w:val="24"/>
        </w:rPr>
        <w:t>gasipaes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Kunth</w:t>
      </w:r>
      <w:proofErr w:type="spellEnd"/>
      <w:r>
        <w:rPr>
          <w:sz w:val="24"/>
          <w:szCs w:val="24"/>
        </w:rPr>
        <w:t>)</w:t>
      </w:r>
      <w:r w:rsidR="00A3096B" w:rsidRPr="00CC58E4">
        <w:rPr>
          <w:sz w:val="24"/>
          <w:szCs w:val="24"/>
        </w:rPr>
        <w:t xml:space="preserve">, em que </w:t>
      </w:r>
      <w:r w:rsidR="00B06846" w:rsidRPr="00CC58E4">
        <w:rPr>
          <w:sz w:val="24"/>
          <w:szCs w:val="24"/>
        </w:rPr>
        <w:t>o</w:t>
      </w:r>
      <w:r w:rsidR="00A3096B" w:rsidRPr="00CC58E4">
        <w:rPr>
          <w:sz w:val="24"/>
          <w:szCs w:val="24"/>
        </w:rPr>
        <w:t xml:space="preserve"> </w:t>
      </w:r>
      <w:r w:rsidR="00A3096B" w:rsidRPr="00CC58E4">
        <w:rPr>
          <w:i/>
          <w:sz w:val="24"/>
          <w:szCs w:val="24"/>
        </w:rPr>
        <w:t>Colletotrichum</w:t>
      </w:r>
      <w:r w:rsidR="00A3096B" w:rsidRPr="00CC58E4">
        <w:rPr>
          <w:sz w:val="24"/>
          <w:szCs w:val="24"/>
        </w:rPr>
        <w:t xml:space="preserve"> </w:t>
      </w:r>
      <w:proofErr w:type="gramStart"/>
      <w:r w:rsidR="00A3096B" w:rsidRPr="00CC58E4">
        <w:rPr>
          <w:sz w:val="24"/>
          <w:szCs w:val="24"/>
        </w:rPr>
        <w:t>sp</w:t>
      </w:r>
      <w:proofErr w:type="gramEnd"/>
      <w:r w:rsidR="00A3096B" w:rsidRPr="00CC58E4">
        <w:rPr>
          <w:sz w:val="24"/>
          <w:szCs w:val="24"/>
        </w:rPr>
        <w:t xml:space="preserve">. </w:t>
      </w:r>
      <w:r w:rsidR="00B06846" w:rsidRPr="00CC58E4">
        <w:rPr>
          <w:sz w:val="24"/>
          <w:szCs w:val="24"/>
        </w:rPr>
        <w:t>pro</w:t>
      </w:r>
      <w:r w:rsidR="00A3096B" w:rsidRPr="00CC58E4">
        <w:rPr>
          <w:sz w:val="24"/>
          <w:szCs w:val="24"/>
        </w:rPr>
        <w:t>voca</w:t>
      </w:r>
      <w:r w:rsidR="00B06846" w:rsidRPr="00CC58E4">
        <w:rPr>
          <w:sz w:val="24"/>
          <w:szCs w:val="24"/>
        </w:rPr>
        <w:t xml:space="preserve"> o amarelecimento do tecido e por fim seca total </w:t>
      </w:r>
      <w:r w:rsidR="00A3096B" w:rsidRPr="00CC58E4">
        <w:rPr>
          <w:sz w:val="24"/>
          <w:szCs w:val="24"/>
        </w:rPr>
        <w:t>d</w:t>
      </w:r>
      <w:r w:rsidR="00B06846" w:rsidRPr="00CC58E4">
        <w:rPr>
          <w:sz w:val="24"/>
          <w:szCs w:val="24"/>
        </w:rPr>
        <w:t xml:space="preserve">a folha </w:t>
      </w:r>
      <w:r w:rsidR="00190966" w:rsidRPr="00190966">
        <w:rPr>
          <w:sz w:val="24"/>
          <w:szCs w:val="24"/>
        </w:rPr>
        <w:t>(RUSSOMANNO; KRUPPA; COUTINHO, 2007)</w:t>
      </w:r>
      <w:r w:rsidR="00B06846" w:rsidRPr="00CC58E4">
        <w:rPr>
          <w:sz w:val="24"/>
          <w:szCs w:val="24"/>
        </w:rPr>
        <w:t xml:space="preserve">. </w:t>
      </w:r>
    </w:p>
    <w:p w14:paraId="4D8F2265" w14:textId="13B9EA04" w:rsidR="006033B6" w:rsidRPr="00CC58E4" w:rsidRDefault="00F43FF6" w:rsidP="0098019B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06846" w:rsidRPr="00CC58E4">
        <w:rPr>
          <w:sz w:val="24"/>
          <w:szCs w:val="24"/>
        </w:rPr>
        <w:t>A</w:t>
      </w:r>
      <w:r w:rsidR="00A22FAB" w:rsidRPr="00CC58E4">
        <w:rPr>
          <w:sz w:val="24"/>
          <w:szCs w:val="24"/>
        </w:rPr>
        <w:t xml:space="preserve"> antracnose-foliar</w:t>
      </w:r>
      <w:r w:rsidR="00B06846" w:rsidRPr="00CC58E4">
        <w:rPr>
          <w:sz w:val="24"/>
          <w:szCs w:val="24"/>
        </w:rPr>
        <w:t xml:space="preserve"> é uma doença</w:t>
      </w:r>
      <w:r w:rsidR="00A22FAB" w:rsidRPr="00CC58E4">
        <w:rPr>
          <w:sz w:val="24"/>
          <w:szCs w:val="24"/>
        </w:rPr>
        <w:t xml:space="preserve"> causada por esse g</w:t>
      </w:r>
      <w:r w:rsidR="00AA2BE9" w:rsidRPr="00CC58E4">
        <w:rPr>
          <w:sz w:val="24"/>
          <w:szCs w:val="24"/>
        </w:rPr>
        <w:t>ênero de fungo, que é encontrado</w:t>
      </w:r>
      <w:r w:rsidR="00A22FAB" w:rsidRPr="00CC58E4">
        <w:rPr>
          <w:sz w:val="24"/>
          <w:szCs w:val="24"/>
        </w:rPr>
        <w:t xml:space="preserve"> geralmente no limbo foliar e na nervura central da folha, favorecido por períodos de alta temperatura e alta umidade, surgem pequenas lesões circulares, com diâmetro em torno de 5 mm. Com a evolução da doença essas partes começam a necrosar e surge uma coloração palha de margens avermelhadas, alaranjadas ou castanha, variando de acordo com a coloração da cultura</w:t>
      </w:r>
      <w:r w:rsidR="0098019B">
        <w:rPr>
          <w:sz w:val="24"/>
          <w:szCs w:val="24"/>
        </w:rPr>
        <w:t>.</w:t>
      </w:r>
      <w:r w:rsidR="0098019B" w:rsidRPr="00CC58E4">
        <w:rPr>
          <w:sz w:val="24"/>
          <w:szCs w:val="24"/>
        </w:rPr>
        <w:t xml:space="preserve"> </w:t>
      </w:r>
      <w:r w:rsidR="0098019B">
        <w:rPr>
          <w:sz w:val="24"/>
          <w:szCs w:val="24"/>
        </w:rPr>
        <w:t>E</w:t>
      </w:r>
      <w:r w:rsidR="0098019B" w:rsidRPr="00CC58E4">
        <w:rPr>
          <w:sz w:val="24"/>
          <w:szCs w:val="24"/>
        </w:rPr>
        <w:t xml:space="preserve">m </w:t>
      </w:r>
      <w:r w:rsidR="00A22FAB" w:rsidRPr="00CC58E4">
        <w:rPr>
          <w:sz w:val="24"/>
          <w:szCs w:val="24"/>
        </w:rPr>
        <w:t>campo geralmente observa-se no centro das lesões, uma quantidade variável de acérvulos, tipo de frutificação típica do patógeno. Essas lesões se multiplicam, o que leva a morte das folhas</w:t>
      </w:r>
      <w:r w:rsidR="00B06846" w:rsidRPr="00CC58E4">
        <w:rPr>
          <w:sz w:val="24"/>
          <w:szCs w:val="24"/>
        </w:rPr>
        <w:t xml:space="preserve"> </w:t>
      </w:r>
      <w:r w:rsidR="00EB0EA6" w:rsidRPr="00CC58E4">
        <w:rPr>
          <w:sz w:val="24"/>
          <w:szCs w:val="24"/>
        </w:rPr>
        <w:t>(</w:t>
      </w:r>
      <w:r w:rsidR="0098019B" w:rsidRPr="00CC58E4">
        <w:rPr>
          <w:sz w:val="24"/>
          <w:szCs w:val="24"/>
        </w:rPr>
        <w:t>NUNES; KIMATI, 1997</w:t>
      </w:r>
      <w:r w:rsidR="0098019B">
        <w:rPr>
          <w:sz w:val="24"/>
          <w:szCs w:val="24"/>
        </w:rPr>
        <w:t xml:space="preserve">; </w:t>
      </w:r>
      <w:r w:rsidR="0098019B" w:rsidRPr="00CC58E4">
        <w:rPr>
          <w:sz w:val="24"/>
          <w:szCs w:val="24"/>
        </w:rPr>
        <w:t>COSTA, 2003;</w:t>
      </w:r>
      <w:r w:rsidR="0098019B">
        <w:rPr>
          <w:sz w:val="24"/>
          <w:szCs w:val="24"/>
        </w:rPr>
        <w:t xml:space="preserve"> </w:t>
      </w:r>
      <w:r w:rsidR="00A22FAB" w:rsidRPr="00CC58E4">
        <w:rPr>
          <w:sz w:val="24"/>
          <w:szCs w:val="24"/>
        </w:rPr>
        <w:t xml:space="preserve">PINTO </w:t>
      </w:r>
      <w:proofErr w:type="gramStart"/>
      <w:r w:rsidR="00A22FAB" w:rsidRPr="00CC58E4">
        <w:rPr>
          <w:i/>
          <w:sz w:val="24"/>
          <w:szCs w:val="24"/>
        </w:rPr>
        <w:t>et</w:t>
      </w:r>
      <w:proofErr w:type="gramEnd"/>
      <w:r w:rsidR="00A22FAB" w:rsidRPr="00CC58E4">
        <w:rPr>
          <w:i/>
          <w:sz w:val="24"/>
          <w:szCs w:val="24"/>
        </w:rPr>
        <w:t xml:space="preserve"> al</w:t>
      </w:r>
      <w:r w:rsidR="00A22FAB" w:rsidRPr="00CC58E4">
        <w:rPr>
          <w:sz w:val="24"/>
          <w:szCs w:val="24"/>
        </w:rPr>
        <w:t>., 2006; )</w:t>
      </w:r>
      <w:r w:rsidR="00DA6BEE" w:rsidRPr="00CC58E4">
        <w:rPr>
          <w:sz w:val="24"/>
          <w:szCs w:val="24"/>
        </w:rPr>
        <w:t>.</w:t>
      </w:r>
    </w:p>
    <w:p w14:paraId="072754E3" w14:textId="27EFE6ED" w:rsidR="006033B6" w:rsidRPr="00CC58E4" w:rsidRDefault="00F43FF6" w:rsidP="00802063">
      <w:pPr>
        <w:tabs>
          <w:tab w:val="left" w:pos="709"/>
        </w:tabs>
        <w:rPr>
          <w:sz w:val="24"/>
          <w:szCs w:val="28"/>
        </w:rPr>
      </w:pPr>
      <w:r>
        <w:rPr>
          <w:sz w:val="24"/>
          <w:szCs w:val="28"/>
        </w:rPr>
        <w:tab/>
      </w:r>
      <w:r w:rsidR="004C0CD0" w:rsidRPr="00CC58E4">
        <w:rPr>
          <w:sz w:val="24"/>
          <w:szCs w:val="28"/>
        </w:rPr>
        <w:t>Em busca de alternativas ao uso de agrotóxico</w:t>
      </w:r>
      <w:r w:rsidR="004C7BED">
        <w:rPr>
          <w:sz w:val="24"/>
          <w:szCs w:val="28"/>
        </w:rPr>
        <w:t xml:space="preserve">, o controle biológico </w:t>
      </w:r>
      <w:r w:rsidR="004C0CD0" w:rsidRPr="00CC58E4">
        <w:rPr>
          <w:sz w:val="24"/>
          <w:szCs w:val="28"/>
        </w:rPr>
        <w:t>torna</w:t>
      </w:r>
      <w:r w:rsidR="00A3096B" w:rsidRPr="00CC58E4">
        <w:rPr>
          <w:sz w:val="24"/>
          <w:szCs w:val="28"/>
        </w:rPr>
        <w:t>-se</w:t>
      </w:r>
      <w:r w:rsidR="004C0CD0" w:rsidRPr="00CC58E4">
        <w:rPr>
          <w:sz w:val="24"/>
          <w:szCs w:val="28"/>
        </w:rPr>
        <w:t xml:space="preserve"> uma impor</w:t>
      </w:r>
      <w:r w:rsidR="002E66B5" w:rsidRPr="00CC58E4">
        <w:rPr>
          <w:sz w:val="24"/>
          <w:szCs w:val="28"/>
        </w:rPr>
        <w:t>tante ferramenta na agricultura</w:t>
      </w:r>
      <w:r w:rsidR="00627993" w:rsidRPr="00CC58E4">
        <w:rPr>
          <w:sz w:val="24"/>
          <w:szCs w:val="28"/>
        </w:rPr>
        <w:t xml:space="preserve"> (BETTIOL;</w:t>
      </w:r>
      <w:r w:rsidR="0098019B">
        <w:rPr>
          <w:sz w:val="24"/>
          <w:szCs w:val="28"/>
        </w:rPr>
        <w:t xml:space="preserve"> </w:t>
      </w:r>
      <w:r w:rsidR="00AA6946" w:rsidRPr="00CC58E4">
        <w:rPr>
          <w:sz w:val="24"/>
          <w:szCs w:val="28"/>
        </w:rPr>
        <w:t>MORANDI, 2009</w:t>
      </w:r>
      <w:r w:rsidR="0098019B" w:rsidRPr="00CC58E4">
        <w:rPr>
          <w:sz w:val="24"/>
          <w:szCs w:val="28"/>
        </w:rPr>
        <w:t>)</w:t>
      </w:r>
      <w:r w:rsidR="0098019B">
        <w:rPr>
          <w:sz w:val="24"/>
          <w:szCs w:val="28"/>
        </w:rPr>
        <w:t>.</w:t>
      </w:r>
      <w:r w:rsidR="0098019B" w:rsidRPr="00CC58E4">
        <w:rPr>
          <w:sz w:val="24"/>
          <w:szCs w:val="28"/>
        </w:rPr>
        <w:t xml:space="preserve"> </w:t>
      </w:r>
      <w:r w:rsidR="0098019B">
        <w:rPr>
          <w:sz w:val="24"/>
          <w:szCs w:val="28"/>
        </w:rPr>
        <w:t>D</w:t>
      </w:r>
      <w:r w:rsidR="0098019B" w:rsidRPr="00CC58E4">
        <w:rPr>
          <w:sz w:val="24"/>
          <w:szCs w:val="28"/>
        </w:rPr>
        <w:t xml:space="preserve">esta </w:t>
      </w:r>
      <w:r w:rsidR="00142A34" w:rsidRPr="00CC58E4">
        <w:rPr>
          <w:sz w:val="24"/>
          <w:szCs w:val="28"/>
        </w:rPr>
        <w:t xml:space="preserve">forma, o uso de fungos do gênero </w:t>
      </w:r>
      <w:r w:rsidR="00A04784" w:rsidRPr="00CC58E4">
        <w:rPr>
          <w:i/>
          <w:sz w:val="24"/>
          <w:szCs w:val="28"/>
        </w:rPr>
        <w:t>T</w:t>
      </w:r>
      <w:r w:rsidR="002E66B5" w:rsidRPr="00CC58E4">
        <w:rPr>
          <w:i/>
          <w:sz w:val="24"/>
          <w:szCs w:val="28"/>
        </w:rPr>
        <w:t xml:space="preserve">richoderma </w:t>
      </w:r>
      <w:r w:rsidR="002E66B5" w:rsidRPr="00CC58E4">
        <w:rPr>
          <w:sz w:val="24"/>
          <w:szCs w:val="28"/>
        </w:rPr>
        <w:t xml:space="preserve">tem </w:t>
      </w:r>
      <w:r w:rsidR="0020039C" w:rsidRPr="00CC58E4">
        <w:rPr>
          <w:sz w:val="24"/>
          <w:szCs w:val="28"/>
        </w:rPr>
        <w:t xml:space="preserve">sido empregado principalmente </w:t>
      </w:r>
      <w:r w:rsidR="00A92C6D" w:rsidRPr="00CC58E4">
        <w:rPr>
          <w:sz w:val="24"/>
          <w:szCs w:val="28"/>
        </w:rPr>
        <w:t>pelo</w:t>
      </w:r>
      <w:r w:rsidR="004825BF" w:rsidRPr="00CC58E4">
        <w:rPr>
          <w:sz w:val="24"/>
          <w:szCs w:val="28"/>
        </w:rPr>
        <w:t xml:space="preserve"> seu</w:t>
      </w:r>
      <w:r w:rsidR="00A92C6D" w:rsidRPr="00CC58E4">
        <w:rPr>
          <w:sz w:val="24"/>
          <w:szCs w:val="28"/>
        </w:rPr>
        <w:t xml:space="preserve"> modo de ação, atuando por </w:t>
      </w:r>
      <w:r w:rsidR="002E66B5" w:rsidRPr="00CC58E4">
        <w:rPr>
          <w:sz w:val="24"/>
          <w:szCs w:val="28"/>
        </w:rPr>
        <w:t>competi</w:t>
      </w:r>
      <w:r w:rsidR="002A1905" w:rsidRPr="00CC58E4">
        <w:rPr>
          <w:sz w:val="24"/>
          <w:szCs w:val="28"/>
        </w:rPr>
        <w:t xml:space="preserve">ção, </w:t>
      </w:r>
      <w:r w:rsidR="00A92C6D" w:rsidRPr="00CC58E4">
        <w:rPr>
          <w:sz w:val="24"/>
          <w:szCs w:val="28"/>
        </w:rPr>
        <w:t xml:space="preserve">por espaço e nutrientes, além de </w:t>
      </w:r>
      <w:r w:rsidR="002A1905" w:rsidRPr="00CC58E4">
        <w:rPr>
          <w:sz w:val="24"/>
          <w:szCs w:val="28"/>
        </w:rPr>
        <w:t>parasi</w:t>
      </w:r>
      <w:r w:rsidR="00A92C6D" w:rsidRPr="00CC58E4">
        <w:rPr>
          <w:sz w:val="24"/>
          <w:szCs w:val="28"/>
        </w:rPr>
        <w:t>tar</w:t>
      </w:r>
      <w:r w:rsidR="002A1905" w:rsidRPr="00CC58E4">
        <w:rPr>
          <w:sz w:val="24"/>
          <w:szCs w:val="28"/>
        </w:rPr>
        <w:t xml:space="preserve"> outros fungos (HARMAN </w:t>
      </w:r>
      <w:r w:rsidR="002A1905" w:rsidRPr="00CC58E4">
        <w:rPr>
          <w:i/>
          <w:sz w:val="24"/>
          <w:szCs w:val="28"/>
        </w:rPr>
        <w:t>et al.</w:t>
      </w:r>
      <w:r w:rsidR="0098019B">
        <w:rPr>
          <w:sz w:val="24"/>
          <w:szCs w:val="28"/>
        </w:rPr>
        <w:t>,</w:t>
      </w:r>
      <w:r w:rsidR="002A1905" w:rsidRPr="00CC58E4">
        <w:rPr>
          <w:sz w:val="24"/>
          <w:szCs w:val="28"/>
        </w:rPr>
        <w:t xml:space="preserve"> 2004). </w:t>
      </w:r>
    </w:p>
    <w:p w14:paraId="0AF033ED" w14:textId="77E28A36" w:rsidR="0012462E" w:rsidRPr="00B44D6B" w:rsidRDefault="00F43FF6" w:rsidP="00802063">
      <w:pPr>
        <w:tabs>
          <w:tab w:val="left" w:pos="709"/>
        </w:tabs>
        <w:rPr>
          <w:color w:val="FF0000"/>
          <w:sz w:val="24"/>
          <w:szCs w:val="28"/>
        </w:rPr>
      </w:pPr>
      <w:r>
        <w:rPr>
          <w:sz w:val="24"/>
          <w:szCs w:val="28"/>
        </w:rPr>
        <w:tab/>
      </w:r>
      <w:r w:rsidR="00EF29C7" w:rsidRPr="00EF29C7">
        <w:rPr>
          <w:sz w:val="24"/>
          <w:szCs w:val="28"/>
        </w:rPr>
        <w:t>O</w:t>
      </w:r>
      <w:r w:rsidR="00784E4E" w:rsidRPr="00EF29C7">
        <w:rPr>
          <w:sz w:val="24"/>
          <w:szCs w:val="28"/>
        </w:rPr>
        <w:t xml:space="preserve"> objetivo </w:t>
      </w:r>
      <w:r w:rsidR="0098019B">
        <w:rPr>
          <w:sz w:val="24"/>
          <w:szCs w:val="28"/>
        </w:rPr>
        <w:t xml:space="preserve">deste trabalho </w:t>
      </w:r>
      <w:r w:rsidR="00784E4E" w:rsidRPr="00EF29C7">
        <w:rPr>
          <w:sz w:val="24"/>
          <w:szCs w:val="28"/>
        </w:rPr>
        <w:t xml:space="preserve">foi selecionar isolados de </w:t>
      </w:r>
      <w:r w:rsidR="00784E4E" w:rsidRPr="00EF29C7">
        <w:rPr>
          <w:i/>
          <w:sz w:val="24"/>
          <w:szCs w:val="28"/>
        </w:rPr>
        <w:t>Trichoderma</w:t>
      </w:r>
      <w:r w:rsidR="00784E4E" w:rsidRPr="00EF29C7">
        <w:rPr>
          <w:sz w:val="24"/>
          <w:szCs w:val="28"/>
        </w:rPr>
        <w:t xml:space="preserve"> com ação antagônica </w:t>
      </w:r>
      <w:r w:rsidR="004C0CD0" w:rsidRPr="00EF29C7">
        <w:rPr>
          <w:sz w:val="24"/>
          <w:szCs w:val="28"/>
        </w:rPr>
        <w:t xml:space="preserve">sobre </w:t>
      </w:r>
      <w:r w:rsidR="0098019B">
        <w:rPr>
          <w:i/>
          <w:sz w:val="24"/>
          <w:szCs w:val="28"/>
        </w:rPr>
        <w:t>C</w:t>
      </w:r>
      <w:r w:rsidR="0098019B" w:rsidRPr="00EF29C7">
        <w:rPr>
          <w:i/>
          <w:sz w:val="24"/>
          <w:szCs w:val="28"/>
        </w:rPr>
        <w:t>olletotrichum</w:t>
      </w:r>
      <w:r w:rsidR="0098019B" w:rsidRPr="00EF29C7">
        <w:rPr>
          <w:sz w:val="24"/>
          <w:szCs w:val="28"/>
        </w:rPr>
        <w:t xml:space="preserve"> </w:t>
      </w:r>
      <w:r w:rsidR="004C0CD0" w:rsidRPr="00EF29C7">
        <w:rPr>
          <w:sz w:val="24"/>
          <w:szCs w:val="28"/>
        </w:rPr>
        <w:t>sp.</w:t>
      </w:r>
      <w:r w:rsidR="00EF29C7" w:rsidRPr="00EF29C7">
        <w:rPr>
          <w:sz w:val="24"/>
          <w:szCs w:val="28"/>
        </w:rPr>
        <w:t xml:space="preserve"> causador de mancha foliar em mudas de coqueiro.</w:t>
      </w:r>
    </w:p>
    <w:p w14:paraId="3C04CC10" w14:textId="77777777" w:rsidR="00103C80" w:rsidRPr="00CC58E4" w:rsidRDefault="00103C80" w:rsidP="00802063">
      <w:pPr>
        <w:tabs>
          <w:tab w:val="left" w:pos="709"/>
        </w:tabs>
        <w:rPr>
          <w:sz w:val="24"/>
          <w:szCs w:val="28"/>
        </w:rPr>
      </w:pPr>
    </w:p>
    <w:p w14:paraId="1F1547CC" w14:textId="77777777" w:rsidR="006033B6" w:rsidRPr="00CC58E4" w:rsidRDefault="0012462E" w:rsidP="00802063">
      <w:pPr>
        <w:tabs>
          <w:tab w:val="left" w:pos="1290"/>
        </w:tabs>
        <w:spacing w:after="360"/>
        <w:rPr>
          <w:color w:val="FF0000"/>
          <w:sz w:val="24"/>
          <w:szCs w:val="28"/>
        </w:rPr>
      </w:pPr>
      <w:r w:rsidRPr="00CC58E4">
        <w:rPr>
          <w:b/>
          <w:sz w:val="24"/>
          <w:szCs w:val="24"/>
        </w:rPr>
        <w:t xml:space="preserve">2. MATERIAL E MÉTODOS </w:t>
      </w:r>
    </w:p>
    <w:p w14:paraId="0E70299D" w14:textId="0C4C7661" w:rsidR="00F823B9" w:rsidRPr="00CC58E4" w:rsidRDefault="0098019B" w:rsidP="00802063">
      <w:pPr>
        <w:tabs>
          <w:tab w:val="left" w:pos="1290"/>
        </w:tabs>
        <w:spacing w:after="360"/>
        <w:rPr>
          <w:color w:val="FF0000"/>
          <w:sz w:val="24"/>
          <w:szCs w:val="28"/>
        </w:rPr>
      </w:pPr>
      <w:r>
        <w:rPr>
          <w:sz w:val="24"/>
          <w:szCs w:val="24"/>
        </w:rPr>
        <w:t xml:space="preserve">           </w:t>
      </w:r>
      <w:r w:rsidR="00B12720" w:rsidRPr="00CC58E4">
        <w:rPr>
          <w:sz w:val="24"/>
          <w:szCs w:val="24"/>
        </w:rPr>
        <w:t xml:space="preserve">O experimento </w:t>
      </w:r>
      <w:r w:rsidR="00B12720" w:rsidRPr="00CC58E4">
        <w:rPr>
          <w:i/>
          <w:sz w:val="24"/>
          <w:szCs w:val="24"/>
        </w:rPr>
        <w:t>in vitro</w:t>
      </w:r>
      <w:r w:rsidR="00AD6477" w:rsidRPr="00CC58E4">
        <w:rPr>
          <w:sz w:val="24"/>
          <w:szCs w:val="24"/>
        </w:rPr>
        <w:t xml:space="preserve"> foi realizado no L</w:t>
      </w:r>
      <w:r w:rsidR="00B12720" w:rsidRPr="00CC58E4">
        <w:rPr>
          <w:sz w:val="24"/>
          <w:szCs w:val="24"/>
        </w:rPr>
        <w:t>aboratório de P</w:t>
      </w:r>
      <w:r w:rsidR="00957EAB" w:rsidRPr="00CC58E4">
        <w:rPr>
          <w:sz w:val="24"/>
          <w:szCs w:val="24"/>
        </w:rPr>
        <w:t>roteção</w:t>
      </w:r>
      <w:r w:rsidR="00B12720" w:rsidRPr="00CC58E4">
        <w:rPr>
          <w:sz w:val="24"/>
          <w:szCs w:val="24"/>
        </w:rPr>
        <w:t xml:space="preserve"> de P</w:t>
      </w:r>
      <w:r w:rsidR="00957EAB" w:rsidRPr="00CC58E4">
        <w:rPr>
          <w:sz w:val="24"/>
          <w:szCs w:val="24"/>
        </w:rPr>
        <w:t>lantas</w:t>
      </w:r>
      <w:r w:rsidR="00B12720" w:rsidRPr="00CC58E4">
        <w:rPr>
          <w:sz w:val="24"/>
          <w:szCs w:val="24"/>
        </w:rPr>
        <w:t>, localizado na UFRA</w:t>
      </w:r>
      <w:r w:rsidR="00AD6477" w:rsidRPr="00CC58E4">
        <w:rPr>
          <w:sz w:val="24"/>
          <w:szCs w:val="24"/>
        </w:rPr>
        <w:t>, campus Belém, Pará</w:t>
      </w:r>
      <w:r w:rsidR="00957EAB" w:rsidRPr="00CC58E4">
        <w:rPr>
          <w:sz w:val="24"/>
          <w:szCs w:val="24"/>
        </w:rPr>
        <w:t>.</w:t>
      </w:r>
      <w:r w:rsidR="00AD6477" w:rsidRPr="00CC58E4">
        <w:rPr>
          <w:sz w:val="24"/>
          <w:szCs w:val="24"/>
        </w:rPr>
        <w:t xml:space="preserve"> </w:t>
      </w:r>
    </w:p>
    <w:p w14:paraId="7FF930F7" w14:textId="77777777" w:rsidR="004C0354" w:rsidRPr="0098019B" w:rsidRDefault="00802063" w:rsidP="00802063">
      <w:pPr>
        <w:tabs>
          <w:tab w:val="left" w:pos="1290"/>
        </w:tabs>
        <w:spacing w:after="36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8019B">
        <w:rPr>
          <w:b/>
          <w:sz w:val="24"/>
          <w:szCs w:val="24"/>
        </w:rPr>
        <w:t>Obtenção dos isolados</w:t>
      </w:r>
    </w:p>
    <w:p w14:paraId="46B0E40E" w14:textId="4BACC609" w:rsidR="0018168E" w:rsidRDefault="004B241C" w:rsidP="0018168E">
      <w:pPr>
        <w:tabs>
          <w:tab w:val="left" w:pos="1290"/>
        </w:tabs>
        <w:ind w:firstLine="851"/>
        <w:rPr>
          <w:i/>
          <w:sz w:val="24"/>
          <w:szCs w:val="24"/>
        </w:rPr>
      </w:pPr>
      <w:r w:rsidRPr="00CC58E4">
        <w:rPr>
          <w:sz w:val="24"/>
          <w:szCs w:val="24"/>
        </w:rPr>
        <w:t xml:space="preserve">O isolado de </w:t>
      </w:r>
      <w:r w:rsidRPr="00CC58E4">
        <w:rPr>
          <w:i/>
          <w:sz w:val="24"/>
          <w:szCs w:val="24"/>
        </w:rPr>
        <w:t>Colletotrichum</w:t>
      </w:r>
      <w:r w:rsidRPr="00CC58E4">
        <w:rPr>
          <w:sz w:val="24"/>
          <w:szCs w:val="24"/>
        </w:rPr>
        <w:t xml:space="preserve"> </w:t>
      </w:r>
      <w:r w:rsidR="0098019B">
        <w:rPr>
          <w:sz w:val="24"/>
          <w:szCs w:val="24"/>
        </w:rPr>
        <w:t xml:space="preserve">sp. </w:t>
      </w:r>
      <w:r w:rsidRPr="00CC58E4">
        <w:rPr>
          <w:sz w:val="24"/>
          <w:szCs w:val="24"/>
        </w:rPr>
        <w:t>fo</w:t>
      </w:r>
      <w:r w:rsidR="001E357E" w:rsidRPr="00CC58E4">
        <w:rPr>
          <w:sz w:val="24"/>
          <w:szCs w:val="24"/>
        </w:rPr>
        <w:t>i obtido de amostra de folhas</w:t>
      </w:r>
      <w:r w:rsidRPr="00CC58E4">
        <w:rPr>
          <w:sz w:val="24"/>
          <w:szCs w:val="24"/>
        </w:rPr>
        <w:t xml:space="preserve"> </w:t>
      </w:r>
      <w:r w:rsidR="0098019B" w:rsidRPr="00CC58E4">
        <w:rPr>
          <w:sz w:val="24"/>
          <w:szCs w:val="24"/>
        </w:rPr>
        <w:t xml:space="preserve">de mudas de coqueiro </w:t>
      </w:r>
      <w:r w:rsidRPr="00CC58E4">
        <w:rPr>
          <w:sz w:val="24"/>
          <w:szCs w:val="24"/>
        </w:rPr>
        <w:t>com sintomas</w:t>
      </w:r>
      <w:r w:rsidR="001E357E" w:rsidRPr="00CC58E4">
        <w:rPr>
          <w:sz w:val="24"/>
          <w:szCs w:val="24"/>
        </w:rPr>
        <w:t xml:space="preserve">, </w:t>
      </w:r>
      <w:r w:rsidR="0098019B">
        <w:rPr>
          <w:sz w:val="24"/>
          <w:szCs w:val="24"/>
        </w:rPr>
        <w:t xml:space="preserve">plantadas </w:t>
      </w:r>
      <w:r w:rsidR="001E357E" w:rsidRPr="00CC58E4">
        <w:rPr>
          <w:sz w:val="24"/>
          <w:szCs w:val="24"/>
        </w:rPr>
        <w:t>no viveiro da Fazenda Reunidas Sococo</w:t>
      </w:r>
      <w:r w:rsidR="0098019B">
        <w:rPr>
          <w:sz w:val="24"/>
          <w:szCs w:val="24"/>
        </w:rPr>
        <w:t xml:space="preserve"> (Santa Izabel – PA)</w:t>
      </w:r>
      <w:r w:rsidRPr="00CC58E4">
        <w:rPr>
          <w:sz w:val="24"/>
          <w:szCs w:val="24"/>
        </w:rPr>
        <w:t xml:space="preserve">. </w:t>
      </w:r>
      <w:r w:rsidR="00D1378B" w:rsidRPr="00CC58E4">
        <w:rPr>
          <w:sz w:val="24"/>
          <w:szCs w:val="24"/>
        </w:rPr>
        <w:t xml:space="preserve">Após coleta, o material foi levado para </w:t>
      </w:r>
      <w:r w:rsidR="0098019B">
        <w:rPr>
          <w:sz w:val="24"/>
          <w:szCs w:val="24"/>
        </w:rPr>
        <w:t>o L</w:t>
      </w:r>
      <w:r w:rsidR="00D1378B" w:rsidRPr="00CC58E4">
        <w:rPr>
          <w:sz w:val="24"/>
          <w:szCs w:val="24"/>
        </w:rPr>
        <w:t xml:space="preserve">aboratório de Proteção de Plantas-LPP da Universidade </w:t>
      </w:r>
      <w:r w:rsidR="00D75FB6" w:rsidRPr="00CC58E4">
        <w:rPr>
          <w:sz w:val="24"/>
          <w:szCs w:val="24"/>
        </w:rPr>
        <w:t>F</w:t>
      </w:r>
      <w:r w:rsidR="00D1378B" w:rsidRPr="00CC58E4">
        <w:rPr>
          <w:sz w:val="24"/>
          <w:szCs w:val="24"/>
        </w:rPr>
        <w:t xml:space="preserve">ederal Rural da </w:t>
      </w:r>
      <w:r w:rsidR="00D75FB6" w:rsidRPr="00CC58E4">
        <w:rPr>
          <w:sz w:val="24"/>
          <w:szCs w:val="24"/>
        </w:rPr>
        <w:t>Amazônia</w:t>
      </w:r>
      <w:r w:rsidR="0018168E">
        <w:rPr>
          <w:sz w:val="24"/>
          <w:szCs w:val="24"/>
        </w:rPr>
        <w:t xml:space="preserve"> (UFRA)</w:t>
      </w:r>
      <w:r w:rsidR="00D75FB6" w:rsidRPr="00CC58E4">
        <w:rPr>
          <w:sz w:val="24"/>
          <w:szCs w:val="24"/>
        </w:rPr>
        <w:t xml:space="preserve">, </w:t>
      </w:r>
      <w:r w:rsidR="0098019B">
        <w:rPr>
          <w:sz w:val="24"/>
          <w:szCs w:val="24"/>
        </w:rPr>
        <w:t xml:space="preserve">onde </w:t>
      </w:r>
      <w:r w:rsidR="00D75FB6" w:rsidRPr="00CC58E4">
        <w:rPr>
          <w:sz w:val="24"/>
          <w:szCs w:val="24"/>
        </w:rPr>
        <w:t>foi rea</w:t>
      </w:r>
      <w:r w:rsidR="00E60838" w:rsidRPr="00CC58E4">
        <w:rPr>
          <w:sz w:val="24"/>
          <w:szCs w:val="24"/>
        </w:rPr>
        <w:t xml:space="preserve">lizado o isolamento direto </w:t>
      </w:r>
      <w:r w:rsidR="0098019B">
        <w:rPr>
          <w:sz w:val="24"/>
          <w:szCs w:val="24"/>
        </w:rPr>
        <w:t>para</w:t>
      </w:r>
      <w:r w:rsidR="0098019B" w:rsidRPr="00CC58E4">
        <w:rPr>
          <w:sz w:val="24"/>
          <w:szCs w:val="24"/>
        </w:rPr>
        <w:t xml:space="preserve"> </w:t>
      </w:r>
      <w:r w:rsidR="00E60838" w:rsidRPr="00CC58E4">
        <w:rPr>
          <w:sz w:val="24"/>
          <w:szCs w:val="24"/>
        </w:rPr>
        <w:t>me</w:t>
      </w:r>
      <w:r w:rsidR="00D75FB6" w:rsidRPr="00CC58E4">
        <w:rPr>
          <w:sz w:val="24"/>
          <w:szCs w:val="24"/>
        </w:rPr>
        <w:t xml:space="preserve">io de cultura </w:t>
      </w:r>
      <w:r w:rsidR="00D75FB6" w:rsidRPr="00CC58E4">
        <w:rPr>
          <w:sz w:val="24"/>
          <w:szCs w:val="24"/>
        </w:rPr>
        <w:lastRenderedPageBreak/>
        <w:t xml:space="preserve">BDA (Batata-Dextrose-Ágar) </w:t>
      </w:r>
      <w:r w:rsidR="00424B02" w:rsidRPr="00CC58E4">
        <w:rPr>
          <w:sz w:val="24"/>
          <w:szCs w:val="24"/>
        </w:rPr>
        <w:t xml:space="preserve">mantidos </w:t>
      </w:r>
      <w:r w:rsidR="002A5E36">
        <w:rPr>
          <w:sz w:val="24"/>
          <w:szCs w:val="24"/>
        </w:rPr>
        <w:t>sob a temperatura de 28</w:t>
      </w:r>
      <w:r w:rsidRPr="00CC58E4">
        <w:rPr>
          <w:sz w:val="26"/>
          <w:szCs w:val="24"/>
        </w:rPr>
        <w:t xml:space="preserve">ºC, até </w:t>
      </w:r>
      <w:r w:rsidR="0098019B">
        <w:rPr>
          <w:sz w:val="26"/>
          <w:szCs w:val="24"/>
        </w:rPr>
        <w:t>a</w:t>
      </w:r>
      <w:r w:rsidRPr="00CC58E4">
        <w:rPr>
          <w:sz w:val="26"/>
          <w:szCs w:val="24"/>
        </w:rPr>
        <w:t xml:space="preserve"> </w:t>
      </w:r>
      <w:r w:rsidR="0098019B" w:rsidRPr="00CC58E4">
        <w:rPr>
          <w:sz w:val="26"/>
          <w:szCs w:val="24"/>
        </w:rPr>
        <w:t>observa</w:t>
      </w:r>
      <w:r w:rsidR="0098019B">
        <w:rPr>
          <w:sz w:val="26"/>
          <w:szCs w:val="24"/>
        </w:rPr>
        <w:t>ção</w:t>
      </w:r>
      <w:r w:rsidR="0098019B" w:rsidRPr="00CC58E4">
        <w:rPr>
          <w:sz w:val="26"/>
          <w:szCs w:val="24"/>
        </w:rPr>
        <w:t xml:space="preserve"> </w:t>
      </w:r>
      <w:r w:rsidR="0098019B">
        <w:rPr>
          <w:sz w:val="26"/>
          <w:szCs w:val="24"/>
        </w:rPr>
        <w:t>d</w:t>
      </w:r>
      <w:r w:rsidRPr="00CC58E4">
        <w:rPr>
          <w:sz w:val="26"/>
          <w:szCs w:val="24"/>
        </w:rPr>
        <w:t>o crescimento micelial das colônias.</w:t>
      </w:r>
      <w:r w:rsidR="00424B02" w:rsidRPr="00CC58E4">
        <w:rPr>
          <w:sz w:val="26"/>
          <w:szCs w:val="24"/>
        </w:rPr>
        <w:t xml:space="preserve"> </w:t>
      </w:r>
      <w:r w:rsidR="0098019B">
        <w:rPr>
          <w:sz w:val="26"/>
          <w:szCs w:val="24"/>
        </w:rPr>
        <w:t>Posteriormente</w:t>
      </w:r>
      <w:r w:rsidR="008F10BD" w:rsidRPr="00CC58E4">
        <w:rPr>
          <w:sz w:val="26"/>
          <w:szCs w:val="24"/>
        </w:rPr>
        <w:t>, sendo preparadas lâminas para identificação morfológica com auxi</w:t>
      </w:r>
      <w:r w:rsidR="00977B4F" w:rsidRPr="00CC58E4">
        <w:rPr>
          <w:sz w:val="26"/>
          <w:szCs w:val="24"/>
        </w:rPr>
        <w:t xml:space="preserve">lio do microscópio Olympus CX21 </w:t>
      </w:r>
      <w:r w:rsidR="00977B4F" w:rsidRPr="00CC58E4">
        <w:rPr>
          <w:sz w:val="24"/>
          <w:szCs w:val="24"/>
        </w:rPr>
        <w:t>(BARNET; HUNTER, 1972).</w:t>
      </w:r>
      <w:r w:rsidR="00802063">
        <w:rPr>
          <w:i/>
          <w:sz w:val="24"/>
          <w:szCs w:val="24"/>
        </w:rPr>
        <w:t xml:space="preserve"> </w:t>
      </w:r>
    </w:p>
    <w:p w14:paraId="15D87822" w14:textId="7EA1F4C5" w:rsidR="00424B02" w:rsidRDefault="00CE2282" w:rsidP="006F21DF">
      <w:pPr>
        <w:tabs>
          <w:tab w:val="left" w:pos="1290"/>
        </w:tabs>
        <w:ind w:firstLine="567"/>
        <w:rPr>
          <w:sz w:val="26"/>
          <w:szCs w:val="24"/>
        </w:rPr>
      </w:pPr>
      <w:r w:rsidRPr="00CC58E4">
        <w:rPr>
          <w:sz w:val="24"/>
          <w:szCs w:val="24"/>
        </w:rPr>
        <w:t>O</w:t>
      </w:r>
      <w:r w:rsidR="00802063">
        <w:rPr>
          <w:sz w:val="24"/>
          <w:szCs w:val="24"/>
        </w:rPr>
        <w:t>s</w:t>
      </w:r>
      <w:r w:rsidRPr="00CC58E4">
        <w:rPr>
          <w:sz w:val="24"/>
          <w:szCs w:val="24"/>
        </w:rPr>
        <w:t xml:space="preserve"> isolado</w:t>
      </w:r>
      <w:r w:rsidR="00802063" w:rsidRPr="0018168E">
        <w:rPr>
          <w:sz w:val="24"/>
          <w:szCs w:val="24"/>
        </w:rPr>
        <w:t>s</w:t>
      </w:r>
      <w:r w:rsidRPr="00CC58E4">
        <w:rPr>
          <w:sz w:val="24"/>
          <w:szCs w:val="24"/>
        </w:rPr>
        <w:t xml:space="preserve"> de </w:t>
      </w:r>
      <w:r w:rsidRPr="00CC58E4">
        <w:rPr>
          <w:i/>
          <w:sz w:val="24"/>
          <w:szCs w:val="24"/>
        </w:rPr>
        <w:t xml:space="preserve">Trichoderma </w:t>
      </w:r>
      <w:r w:rsidR="0018168E" w:rsidRPr="00CC58E4">
        <w:rPr>
          <w:sz w:val="24"/>
          <w:szCs w:val="24"/>
        </w:rPr>
        <w:t>fo</w:t>
      </w:r>
      <w:r w:rsidR="0018168E">
        <w:rPr>
          <w:sz w:val="24"/>
          <w:szCs w:val="24"/>
        </w:rPr>
        <w:t>ram</w:t>
      </w:r>
      <w:r w:rsidR="0018168E" w:rsidRPr="00CC58E4">
        <w:rPr>
          <w:sz w:val="24"/>
          <w:szCs w:val="24"/>
        </w:rPr>
        <w:t xml:space="preserve"> </w:t>
      </w:r>
      <w:r w:rsidRPr="00CC58E4">
        <w:rPr>
          <w:sz w:val="24"/>
          <w:szCs w:val="24"/>
        </w:rPr>
        <w:t>obtido</w:t>
      </w:r>
      <w:r w:rsidR="0018168E">
        <w:rPr>
          <w:sz w:val="24"/>
          <w:szCs w:val="24"/>
        </w:rPr>
        <w:t>s</w:t>
      </w:r>
      <w:r w:rsidRPr="00CC58E4">
        <w:rPr>
          <w:sz w:val="24"/>
          <w:szCs w:val="24"/>
        </w:rPr>
        <w:t xml:space="preserve"> de amostra</w:t>
      </w:r>
      <w:r w:rsidR="0018168E">
        <w:rPr>
          <w:sz w:val="24"/>
          <w:szCs w:val="24"/>
        </w:rPr>
        <w:t>s</w:t>
      </w:r>
      <w:r w:rsidRPr="00CC58E4">
        <w:rPr>
          <w:sz w:val="24"/>
          <w:szCs w:val="24"/>
        </w:rPr>
        <w:t xml:space="preserve"> de solo de plantios comerciais de c</w:t>
      </w:r>
      <w:r w:rsidR="002A5E36">
        <w:rPr>
          <w:sz w:val="24"/>
          <w:szCs w:val="24"/>
        </w:rPr>
        <w:t>oqueiro da Fazenda Reunidas Soco</w:t>
      </w:r>
      <w:r w:rsidRPr="00CC58E4">
        <w:rPr>
          <w:sz w:val="24"/>
          <w:szCs w:val="24"/>
        </w:rPr>
        <w:t xml:space="preserve">co. Após coleta, o material foi levado para </w:t>
      </w:r>
      <w:r w:rsidR="0018168E">
        <w:rPr>
          <w:sz w:val="24"/>
          <w:szCs w:val="24"/>
        </w:rPr>
        <w:t>L</w:t>
      </w:r>
      <w:r w:rsidR="0018168E" w:rsidRPr="00CC58E4">
        <w:rPr>
          <w:sz w:val="24"/>
          <w:szCs w:val="24"/>
        </w:rPr>
        <w:t xml:space="preserve">aboratório </w:t>
      </w:r>
      <w:r w:rsidRPr="00CC58E4">
        <w:rPr>
          <w:sz w:val="24"/>
          <w:szCs w:val="24"/>
        </w:rPr>
        <w:t xml:space="preserve">de Proteção de Plantas-LPP da </w:t>
      </w:r>
      <w:r w:rsidR="0018168E">
        <w:rPr>
          <w:sz w:val="24"/>
          <w:szCs w:val="24"/>
        </w:rPr>
        <w:t>UFRA</w:t>
      </w:r>
      <w:r w:rsidRPr="00CC58E4">
        <w:rPr>
          <w:sz w:val="24"/>
          <w:szCs w:val="24"/>
        </w:rPr>
        <w:t xml:space="preserve">, </w:t>
      </w:r>
      <w:r w:rsidR="0018168E">
        <w:rPr>
          <w:sz w:val="24"/>
          <w:szCs w:val="24"/>
        </w:rPr>
        <w:t xml:space="preserve">e a partir destas amostras foram obtidas colônias deste fungo. Após esta etapa </w:t>
      </w:r>
      <w:r w:rsidRPr="00CC58E4">
        <w:rPr>
          <w:sz w:val="24"/>
          <w:szCs w:val="24"/>
        </w:rPr>
        <w:t xml:space="preserve">foi realizado a diluição seriada </w:t>
      </w:r>
      <w:r w:rsidR="0018168E">
        <w:rPr>
          <w:sz w:val="24"/>
          <w:szCs w:val="24"/>
        </w:rPr>
        <w:t xml:space="preserve">de partes da colônia </w:t>
      </w:r>
      <w:r w:rsidRPr="00CC58E4">
        <w:rPr>
          <w:sz w:val="24"/>
          <w:szCs w:val="24"/>
        </w:rPr>
        <w:t>até a concentração 10</w:t>
      </w:r>
      <w:r w:rsidRPr="00CC58E4">
        <w:rPr>
          <w:sz w:val="24"/>
          <w:szCs w:val="24"/>
          <w:vertAlign w:val="superscript"/>
        </w:rPr>
        <w:t>-3</w:t>
      </w:r>
      <w:r w:rsidR="0018168E">
        <w:rPr>
          <w:sz w:val="24"/>
          <w:szCs w:val="24"/>
        </w:rPr>
        <w:t>de esporos</w:t>
      </w:r>
      <w:r w:rsidR="00BC6ECA">
        <w:rPr>
          <w:sz w:val="24"/>
          <w:szCs w:val="24"/>
        </w:rPr>
        <w:t>. A seguir</w:t>
      </w:r>
      <w:r w:rsidR="00BC6ECA" w:rsidRPr="00CC58E4">
        <w:rPr>
          <w:sz w:val="24"/>
          <w:szCs w:val="24"/>
        </w:rPr>
        <w:t xml:space="preserve"> </w:t>
      </w:r>
      <w:r w:rsidRPr="00CC58E4">
        <w:rPr>
          <w:sz w:val="24"/>
          <w:szCs w:val="24"/>
        </w:rPr>
        <w:t xml:space="preserve">foi </w:t>
      </w:r>
      <w:r w:rsidR="0018168E">
        <w:rPr>
          <w:sz w:val="24"/>
          <w:szCs w:val="24"/>
        </w:rPr>
        <w:t>pi</w:t>
      </w:r>
      <w:r w:rsidRPr="00CC58E4">
        <w:rPr>
          <w:sz w:val="24"/>
          <w:szCs w:val="24"/>
        </w:rPr>
        <w:t xml:space="preserve">petada 20µL </w:t>
      </w:r>
      <w:r w:rsidR="00BC6ECA" w:rsidRPr="00CC58E4">
        <w:rPr>
          <w:sz w:val="24"/>
          <w:szCs w:val="24"/>
        </w:rPr>
        <w:t>d</w:t>
      </w:r>
      <w:r w:rsidR="00BC6ECA">
        <w:rPr>
          <w:sz w:val="24"/>
          <w:szCs w:val="24"/>
        </w:rPr>
        <w:t>a</w:t>
      </w:r>
      <w:r w:rsidR="00BC6ECA" w:rsidRPr="00CC58E4">
        <w:rPr>
          <w:sz w:val="24"/>
          <w:szCs w:val="24"/>
        </w:rPr>
        <w:t xml:space="preserve"> </w:t>
      </w:r>
      <w:r w:rsidR="0018168E" w:rsidRPr="00CC58E4">
        <w:rPr>
          <w:sz w:val="24"/>
          <w:szCs w:val="24"/>
        </w:rPr>
        <w:t>suspen</w:t>
      </w:r>
      <w:r w:rsidR="0018168E">
        <w:rPr>
          <w:sz w:val="24"/>
          <w:szCs w:val="24"/>
        </w:rPr>
        <w:t>s</w:t>
      </w:r>
      <w:r w:rsidR="0018168E" w:rsidRPr="00CC58E4">
        <w:rPr>
          <w:sz w:val="24"/>
          <w:szCs w:val="24"/>
        </w:rPr>
        <w:t xml:space="preserve">ão </w:t>
      </w:r>
      <w:r w:rsidR="00BC6ECA">
        <w:rPr>
          <w:sz w:val="24"/>
          <w:szCs w:val="24"/>
        </w:rPr>
        <w:t xml:space="preserve">de esporos </w:t>
      </w:r>
      <w:r w:rsidRPr="00CC58E4">
        <w:rPr>
          <w:sz w:val="24"/>
          <w:szCs w:val="24"/>
        </w:rPr>
        <w:t xml:space="preserve">em meio de cultura BDA (Batata-Dextrose-Ágar), </w:t>
      </w:r>
      <w:r w:rsidR="00BC6ECA">
        <w:rPr>
          <w:sz w:val="24"/>
          <w:szCs w:val="24"/>
        </w:rPr>
        <w:t>que foram</w:t>
      </w:r>
      <w:r w:rsidR="00BC6ECA" w:rsidRPr="00CC58E4">
        <w:rPr>
          <w:sz w:val="24"/>
          <w:szCs w:val="24"/>
        </w:rPr>
        <w:t xml:space="preserve"> </w:t>
      </w:r>
      <w:r w:rsidRPr="00CC58E4">
        <w:rPr>
          <w:sz w:val="24"/>
          <w:szCs w:val="24"/>
        </w:rPr>
        <w:t>mantidos sob a temperatura de 28</w:t>
      </w:r>
      <w:r w:rsidRPr="00CC58E4">
        <w:rPr>
          <w:sz w:val="26"/>
          <w:szCs w:val="24"/>
        </w:rPr>
        <w:t xml:space="preserve">ºC, até que se observasse o crescimento micelial das colônias. </w:t>
      </w:r>
      <w:r w:rsidR="00BC6ECA">
        <w:rPr>
          <w:sz w:val="26"/>
          <w:szCs w:val="24"/>
        </w:rPr>
        <w:t>Após isso</w:t>
      </w:r>
      <w:r w:rsidRPr="00CC58E4">
        <w:rPr>
          <w:sz w:val="26"/>
          <w:szCs w:val="24"/>
        </w:rPr>
        <w:t xml:space="preserve"> </w:t>
      </w:r>
      <w:r w:rsidR="00BC6ECA">
        <w:rPr>
          <w:sz w:val="26"/>
          <w:szCs w:val="24"/>
        </w:rPr>
        <w:t>foram</w:t>
      </w:r>
      <w:r w:rsidR="00BC6ECA" w:rsidRPr="00CC58E4">
        <w:rPr>
          <w:sz w:val="26"/>
          <w:szCs w:val="24"/>
        </w:rPr>
        <w:t xml:space="preserve"> </w:t>
      </w:r>
      <w:r w:rsidRPr="00CC58E4">
        <w:rPr>
          <w:sz w:val="26"/>
          <w:szCs w:val="24"/>
        </w:rPr>
        <w:t xml:space="preserve">preparadas lâminas para auxílio na identificação morfológica </w:t>
      </w:r>
      <w:r w:rsidR="00977B4F" w:rsidRPr="00CC58E4">
        <w:rPr>
          <w:sz w:val="26"/>
          <w:szCs w:val="24"/>
        </w:rPr>
        <w:t>com auxilio do microscópio Olympus CX21</w:t>
      </w:r>
      <w:r w:rsidR="0025377B" w:rsidRPr="00CC58E4">
        <w:rPr>
          <w:sz w:val="26"/>
          <w:szCs w:val="24"/>
        </w:rPr>
        <w:t xml:space="preserve"> </w:t>
      </w:r>
      <w:r w:rsidR="0025377B" w:rsidRPr="00CC58E4">
        <w:rPr>
          <w:sz w:val="24"/>
          <w:szCs w:val="24"/>
        </w:rPr>
        <w:t>(BARNET; HUNTER, 1972)</w:t>
      </w:r>
      <w:r w:rsidR="00977B4F" w:rsidRPr="00CC58E4">
        <w:rPr>
          <w:sz w:val="26"/>
          <w:szCs w:val="24"/>
        </w:rPr>
        <w:t xml:space="preserve">. </w:t>
      </w:r>
    </w:p>
    <w:p w14:paraId="28B5DAEB" w14:textId="77777777" w:rsidR="00BC6ECA" w:rsidRPr="00CC58E4" w:rsidRDefault="00BC6ECA" w:rsidP="006F21DF">
      <w:pPr>
        <w:tabs>
          <w:tab w:val="left" w:pos="1290"/>
        </w:tabs>
        <w:ind w:firstLine="567"/>
        <w:rPr>
          <w:i/>
          <w:sz w:val="24"/>
          <w:szCs w:val="24"/>
        </w:rPr>
      </w:pPr>
    </w:p>
    <w:p w14:paraId="2C856255" w14:textId="77777777" w:rsidR="004C0354" w:rsidRPr="00BC6ECA" w:rsidRDefault="00487236" w:rsidP="006F21DF">
      <w:pPr>
        <w:tabs>
          <w:tab w:val="left" w:pos="1290"/>
        </w:tabs>
        <w:rPr>
          <w:b/>
          <w:sz w:val="24"/>
          <w:szCs w:val="24"/>
        </w:rPr>
      </w:pPr>
      <w:r w:rsidRPr="00BC6ECA">
        <w:rPr>
          <w:b/>
          <w:sz w:val="24"/>
          <w:szCs w:val="24"/>
        </w:rPr>
        <w:t>T</w:t>
      </w:r>
      <w:r w:rsidR="00802063" w:rsidRPr="00BC6ECA">
        <w:rPr>
          <w:b/>
          <w:sz w:val="24"/>
          <w:szCs w:val="24"/>
        </w:rPr>
        <w:t>este de antagonismo: pareamento</w:t>
      </w:r>
    </w:p>
    <w:p w14:paraId="141A1047" w14:textId="4935AAE6" w:rsidR="004C0354" w:rsidRPr="00CC58E4" w:rsidRDefault="00613FB5" w:rsidP="006F21DF">
      <w:pPr>
        <w:tabs>
          <w:tab w:val="left" w:pos="1290"/>
        </w:tabs>
        <w:ind w:firstLine="567"/>
        <w:rPr>
          <w:b/>
          <w:sz w:val="24"/>
          <w:szCs w:val="24"/>
        </w:rPr>
      </w:pPr>
      <w:r w:rsidRPr="00CC58E4">
        <w:rPr>
          <w:sz w:val="24"/>
          <w:szCs w:val="24"/>
        </w:rPr>
        <w:t xml:space="preserve">Foram </w:t>
      </w:r>
      <w:r w:rsidR="00802063">
        <w:rPr>
          <w:sz w:val="24"/>
          <w:szCs w:val="24"/>
        </w:rPr>
        <w:t>retirados</w:t>
      </w:r>
      <w:r w:rsidRPr="00CC58E4">
        <w:rPr>
          <w:sz w:val="24"/>
          <w:szCs w:val="24"/>
        </w:rPr>
        <w:t xml:space="preserve"> discos de cultura do </w:t>
      </w:r>
      <w:r w:rsidRPr="00CC58E4">
        <w:rPr>
          <w:i/>
          <w:sz w:val="24"/>
          <w:szCs w:val="24"/>
        </w:rPr>
        <w:t>Colletotrichum</w:t>
      </w:r>
      <w:r w:rsidRPr="00CC58E4">
        <w:rPr>
          <w:sz w:val="24"/>
          <w:szCs w:val="24"/>
        </w:rPr>
        <w:t xml:space="preserve"> </w:t>
      </w:r>
      <w:r w:rsidR="00BC6ECA">
        <w:rPr>
          <w:sz w:val="24"/>
          <w:szCs w:val="24"/>
        </w:rPr>
        <w:t xml:space="preserve">sp. </w:t>
      </w:r>
      <w:r w:rsidRPr="00CC58E4">
        <w:rPr>
          <w:sz w:val="24"/>
          <w:szCs w:val="24"/>
        </w:rPr>
        <w:t xml:space="preserve">e dos três isolados de </w:t>
      </w:r>
      <w:r w:rsidR="00BC6ECA" w:rsidRPr="00BC6ECA">
        <w:rPr>
          <w:i/>
          <w:sz w:val="24"/>
          <w:szCs w:val="24"/>
        </w:rPr>
        <w:t>Trichoderma</w:t>
      </w:r>
      <w:r w:rsidR="00BC6ECA">
        <w:rPr>
          <w:sz w:val="24"/>
          <w:szCs w:val="24"/>
        </w:rPr>
        <w:t xml:space="preserve"> </w:t>
      </w:r>
      <w:r w:rsidRPr="00CC58E4">
        <w:rPr>
          <w:sz w:val="24"/>
          <w:szCs w:val="24"/>
        </w:rPr>
        <w:t xml:space="preserve">(Ø = 5 mm), </w:t>
      </w:r>
      <w:r w:rsidR="00BC6ECA">
        <w:rPr>
          <w:sz w:val="24"/>
          <w:szCs w:val="24"/>
        </w:rPr>
        <w:t xml:space="preserve">sendo dispostos </w:t>
      </w:r>
      <w:r w:rsidR="000635F4">
        <w:rPr>
          <w:sz w:val="24"/>
          <w:szCs w:val="24"/>
        </w:rPr>
        <w:t xml:space="preserve">equidistante em placa de Petri </w:t>
      </w:r>
      <w:r w:rsidR="00802063">
        <w:rPr>
          <w:sz w:val="24"/>
          <w:szCs w:val="24"/>
        </w:rPr>
        <w:t xml:space="preserve">contendo meio BDA, </w:t>
      </w:r>
      <w:r w:rsidR="00BC6ECA">
        <w:rPr>
          <w:sz w:val="24"/>
          <w:szCs w:val="24"/>
        </w:rPr>
        <w:t xml:space="preserve">e </w:t>
      </w:r>
      <w:r w:rsidRPr="00CC58E4">
        <w:rPr>
          <w:sz w:val="24"/>
          <w:szCs w:val="24"/>
        </w:rPr>
        <w:t>mantidas em temperatura ambiente com fotoperíodo de 12 horas claro/escuro.</w:t>
      </w:r>
      <w:r w:rsidR="000A2503">
        <w:rPr>
          <w:b/>
          <w:sz w:val="24"/>
          <w:szCs w:val="24"/>
        </w:rPr>
        <w:t xml:space="preserve"> </w:t>
      </w:r>
      <w:r w:rsidR="000A2503">
        <w:rPr>
          <w:sz w:val="24"/>
          <w:szCs w:val="24"/>
        </w:rPr>
        <w:t>Após</w:t>
      </w:r>
      <w:r w:rsidRPr="00CC58E4">
        <w:rPr>
          <w:sz w:val="24"/>
          <w:szCs w:val="24"/>
        </w:rPr>
        <w:t xml:space="preserve"> 24 horas </w:t>
      </w:r>
      <w:r w:rsidR="00BC6ECA">
        <w:rPr>
          <w:sz w:val="24"/>
          <w:szCs w:val="24"/>
        </w:rPr>
        <w:t>de inoculação</w:t>
      </w:r>
      <w:r w:rsidRPr="00CC58E4">
        <w:rPr>
          <w:sz w:val="24"/>
          <w:szCs w:val="24"/>
        </w:rPr>
        <w:t xml:space="preserve">, </w:t>
      </w:r>
      <w:r w:rsidR="006F21DF">
        <w:rPr>
          <w:sz w:val="24"/>
          <w:szCs w:val="24"/>
        </w:rPr>
        <w:t>as colônias formadas foram medidas</w:t>
      </w:r>
      <w:r w:rsidRPr="00CC58E4">
        <w:rPr>
          <w:sz w:val="24"/>
          <w:szCs w:val="24"/>
        </w:rPr>
        <w:t xml:space="preserve"> diariamente</w:t>
      </w:r>
      <w:r w:rsidR="008B20FD">
        <w:rPr>
          <w:sz w:val="24"/>
          <w:szCs w:val="24"/>
        </w:rPr>
        <w:t xml:space="preserve">. </w:t>
      </w:r>
      <w:r w:rsidRPr="00CC58E4">
        <w:rPr>
          <w:sz w:val="24"/>
          <w:szCs w:val="24"/>
        </w:rPr>
        <w:t>Os dados obtidos através destas avaliações foram utilizados para o cálcul</w:t>
      </w:r>
      <w:r w:rsidR="004C0354" w:rsidRPr="00CC58E4">
        <w:rPr>
          <w:sz w:val="24"/>
          <w:szCs w:val="24"/>
        </w:rPr>
        <w:t>o</w:t>
      </w:r>
      <w:r w:rsidRPr="00CC58E4">
        <w:rPr>
          <w:sz w:val="24"/>
          <w:szCs w:val="24"/>
        </w:rPr>
        <w:t xml:space="preserve"> do Índice de Velocidade de Crescimento Micelial (IVCM), equação adaptada </w:t>
      </w:r>
      <w:r w:rsidRPr="008C3973">
        <w:rPr>
          <w:sz w:val="24"/>
          <w:szCs w:val="24"/>
        </w:rPr>
        <w:t>de Oliveira (</w:t>
      </w:r>
      <w:r w:rsidRPr="00CC58E4">
        <w:rPr>
          <w:sz w:val="24"/>
          <w:szCs w:val="24"/>
        </w:rPr>
        <w:t xml:space="preserve">1991), calculado pela seguinte fórmula: </w:t>
      </w:r>
      <m:oMath>
        <m:r>
          <w:rPr>
            <w:rFonts w:ascii="Cambria Math" w:hAnsi="Cambria Math"/>
            <w:sz w:val="24"/>
            <w:szCs w:val="24"/>
          </w:rPr>
          <m:t>IVCM=(D-Da)/N</m:t>
        </m:r>
      </m:oMath>
      <w:r w:rsidRPr="00CC58E4">
        <w:rPr>
          <w:sz w:val="24"/>
          <w:szCs w:val="24"/>
        </w:rPr>
        <w:t xml:space="preserve"> ; em que D é igual ao diâmetro atual da colônia, Da é o diâmetro do dia anterior e N é o número de dias após o </w:t>
      </w:r>
      <w:r w:rsidR="006F21DF" w:rsidRPr="00CC58E4">
        <w:rPr>
          <w:sz w:val="24"/>
          <w:szCs w:val="24"/>
        </w:rPr>
        <w:t>in</w:t>
      </w:r>
      <w:r w:rsidR="006F21DF">
        <w:rPr>
          <w:sz w:val="24"/>
          <w:szCs w:val="24"/>
        </w:rPr>
        <w:t>í</w:t>
      </w:r>
      <w:r w:rsidR="006F21DF" w:rsidRPr="00CC58E4">
        <w:rPr>
          <w:sz w:val="24"/>
          <w:szCs w:val="24"/>
        </w:rPr>
        <w:t xml:space="preserve">cio </w:t>
      </w:r>
      <w:r w:rsidRPr="00CC58E4">
        <w:rPr>
          <w:sz w:val="24"/>
          <w:szCs w:val="24"/>
        </w:rPr>
        <w:t>do exper</w:t>
      </w:r>
      <w:r w:rsidR="004C0354" w:rsidRPr="00CC58E4">
        <w:rPr>
          <w:sz w:val="24"/>
          <w:szCs w:val="24"/>
        </w:rPr>
        <w:t>imento.</w:t>
      </w:r>
    </w:p>
    <w:p w14:paraId="46EF2C83" w14:textId="767E32EC" w:rsidR="004C5447" w:rsidRDefault="00613FB5" w:rsidP="006F21DF">
      <w:pPr>
        <w:tabs>
          <w:tab w:val="left" w:pos="1290"/>
        </w:tabs>
        <w:ind w:firstLine="567"/>
        <w:rPr>
          <w:sz w:val="24"/>
          <w:szCs w:val="24"/>
        </w:rPr>
      </w:pPr>
      <w:r w:rsidRPr="00CC58E4">
        <w:rPr>
          <w:sz w:val="24"/>
          <w:szCs w:val="24"/>
        </w:rPr>
        <w:t xml:space="preserve">Foi determinada a </w:t>
      </w:r>
      <w:r w:rsidR="006F21DF" w:rsidRPr="00CC58E4">
        <w:rPr>
          <w:sz w:val="24"/>
          <w:szCs w:val="24"/>
        </w:rPr>
        <w:t>p</w:t>
      </w:r>
      <w:r w:rsidR="006F21DF">
        <w:rPr>
          <w:sz w:val="24"/>
          <w:szCs w:val="24"/>
        </w:rPr>
        <w:t>o</w:t>
      </w:r>
      <w:r w:rsidR="006F21DF" w:rsidRPr="00CC58E4">
        <w:rPr>
          <w:sz w:val="24"/>
          <w:szCs w:val="24"/>
        </w:rPr>
        <w:t xml:space="preserve">rcentagem </w:t>
      </w:r>
      <w:r w:rsidRPr="00CC58E4">
        <w:rPr>
          <w:sz w:val="24"/>
          <w:szCs w:val="24"/>
        </w:rPr>
        <w:t xml:space="preserve">de inibição do crescimento radial do patógeno nos tratamentos em relação à testemunha, de acordo com a equação de </w:t>
      </w:r>
      <w:proofErr w:type="spellStart"/>
      <w:r w:rsidRPr="00CC58E4">
        <w:rPr>
          <w:sz w:val="24"/>
          <w:szCs w:val="24"/>
        </w:rPr>
        <w:t>Ezziyyani</w:t>
      </w:r>
      <w:proofErr w:type="spellEnd"/>
      <w:r w:rsidRPr="00CC58E4">
        <w:rPr>
          <w:sz w:val="24"/>
          <w:szCs w:val="24"/>
        </w:rPr>
        <w:t xml:space="preserve"> </w:t>
      </w:r>
      <w:r w:rsidRPr="004C5447">
        <w:rPr>
          <w:i/>
          <w:sz w:val="24"/>
          <w:szCs w:val="24"/>
        </w:rPr>
        <w:t>et al</w:t>
      </w:r>
      <w:r w:rsidRPr="00CC58E4">
        <w:rPr>
          <w:sz w:val="24"/>
          <w:szCs w:val="24"/>
        </w:rPr>
        <w:t xml:space="preserve">. (2004), calculado pela seguinte formula: </w:t>
      </w:r>
      <m:oMath>
        <m:r>
          <w:rPr>
            <w:rFonts w:ascii="Cambria Math" w:hAnsi="Cambria Math"/>
            <w:sz w:val="24"/>
            <w:szCs w:val="24"/>
          </w:rPr>
          <m:t>PICR=  (R1-R2)/R1</m:t>
        </m:r>
      </m:oMath>
      <w:r w:rsidRPr="00CC58E4">
        <w:rPr>
          <w:sz w:val="24"/>
          <w:szCs w:val="24"/>
        </w:rPr>
        <w:t xml:space="preserve"> , sendo PICR= % de inibição de crescimento micelial, R1=</w:t>
      </w:r>
      <w:r w:rsidR="006F21DF">
        <w:rPr>
          <w:sz w:val="24"/>
          <w:szCs w:val="24"/>
        </w:rPr>
        <w:t xml:space="preserve"> </w:t>
      </w:r>
      <w:r w:rsidRPr="00CC58E4">
        <w:rPr>
          <w:sz w:val="24"/>
          <w:szCs w:val="24"/>
        </w:rPr>
        <w:t>Raio da</w:t>
      </w:r>
      <w:r w:rsidR="006F21DF">
        <w:rPr>
          <w:sz w:val="24"/>
          <w:szCs w:val="24"/>
        </w:rPr>
        <w:t xml:space="preserve"> </w:t>
      </w:r>
      <w:r w:rsidRPr="00CC58E4">
        <w:rPr>
          <w:sz w:val="24"/>
          <w:szCs w:val="24"/>
        </w:rPr>
        <w:t>testemunha e R2= Raio do tratamento.</w:t>
      </w:r>
    </w:p>
    <w:p w14:paraId="64544765" w14:textId="77777777" w:rsidR="000635F4" w:rsidRDefault="000635F4" w:rsidP="006F21DF">
      <w:pPr>
        <w:tabs>
          <w:tab w:val="left" w:pos="1290"/>
        </w:tabs>
        <w:ind w:firstLine="567"/>
        <w:jc w:val="left"/>
        <w:rPr>
          <w:sz w:val="24"/>
          <w:szCs w:val="24"/>
        </w:rPr>
      </w:pPr>
    </w:p>
    <w:p w14:paraId="6C344B5D" w14:textId="77777777" w:rsidR="00F768C6" w:rsidRPr="006F21DF" w:rsidRDefault="00CC34AE" w:rsidP="00DA6DD3">
      <w:pPr>
        <w:tabs>
          <w:tab w:val="left" w:pos="1290"/>
        </w:tabs>
        <w:rPr>
          <w:b/>
          <w:sz w:val="24"/>
          <w:szCs w:val="24"/>
        </w:rPr>
      </w:pPr>
      <w:r w:rsidRPr="006F21DF">
        <w:rPr>
          <w:b/>
          <w:sz w:val="24"/>
          <w:szCs w:val="24"/>
        </w:rPr>
        <w:t>Análise estatística</w:t>
      </w:r>
    </w:p>
    <w:p w14:paraId="4386B6CC" w14:textId="77777777" w:rsidR="00E25975" w:rsidRDefault="00E25975" w:rsidP="00E25975">
      <w:pPr>
        <w:ind w:firstLine="709"/>
        <w:rPr>
          <w:sz w:val="24"/>
          <w:szCs w:val="24"/>
        </w:rPr>
      </w:pPr>
      <w:r w:rsidRPr="000C2F7C">
        <w:rPr>
          <w:sz w:val="24"/>
          <w:szCs w:val="24"/>
        </w:rPr>
        <w:lastRenderedPageBreak/>
        <w:t xml:space="preserve">Os resultados obtidos apresentaram distribuição normal e foram submetidos à Análise de Variância e suas médias foram comparadas pelo </w:t>
      </w:r>
      <w:bookmarkStart w:id="2" w:name="_Hlk528941488"/>
      <w:r w:rsidRPr="00E25975">
        <w:rPr>
          <w:rStyle w:val="nfase"/>
          <w:bCs/>
          <w:i w:val="0"/>
          <w:sz w:val="24"/>
          <w:szCs w:val="24"/>
          <w:shd w:val="clear" w:color="auto" w:fill="FFFFFF"/>
        </w:rPr>
        <w:t>teste de</w:t>
      </w:r>
      <w:r w:rsidRPr="00E25975">
        <w:rPr>
          <w:rStyle w:val="nfase"/>
          <w:bCs/>
          <w:i w:val="0"/>
          <w:szCs w:val="24"/>
          <w:shd w:val="clear" w:color="auto" w:fill="FFFFFF"/>
        </w:rPr>
        <w:t xml:space="preserve"> </w:t>
      </w:r>
      <w:proofErr w:type="spellStart"/>
      <w:r w:rsidRPr="00E25975">
        <w:rPr>
          <w:rStyle w:val="nfase"/>
          <w:bCs/>
          <w:i w:val="0"/>
          <w:sz w:val="24"/>
          <w:szCs w:val="24"/>
          <w:shd w:val="clear" w:color="auto" w:fill="FFFFFF"/>
        </w:rPr>
        <w:t>Student</w:t>
      </w:r>
      <w:proofErr w:type="spellEnd"/>
      <w:r w:rsidRPr="00E25975">
        <w:rPr>
          <w:i/>
          <w:sz w:val="24"/>
          <w:szCs w:val="24"/>
          <w:shd w:val="clear" w:color="auto" w:fill="FFFFFF"/>
        </w:rPr>
        <w:t>-</w:t>
      </w:r>
      <w:r w:rsidRPr="00E25975">
        <w:rPr>
          <w:rStyle w:val="nfase"/>
          <w:bCs/>
          <w:i w:val="0"/>
          <w:sz w:val="24"/>
          <w:szCs w:val="24"/>
          <w:shd w:val="clear" w:color="auto" w:fill="FFFFFF"/>
        </w:rPr>
        <w:t>Newman</w:t>
      </w:r>
      <w:r w:rsidRPr="00E25975">
        <w:rPr>
          <w:i/>
          <w:sz w:val="24"/>
          <w:szCs w:val="24"/>
          <w:shd w:val="clear" w:color="auto" w:fill="FFFFFF"/>
        </w:rPr>
        <w:t>-</w:t>
      </w:r>
      <w:proofErr w:type="spellStart"/>
      <w:r w:rsidRPr="00E25975">
        <w:rPr>
          <w:rStyle w:val="nfase"/>
          <w:bCs/>
          <w:i w:val="0"/>
          <w:sz w:val="24"/>
          <w:szCs w:val="24"/>
          <w:shd w:val="clear" w:color="auto" w:fill="FFFFFF"/>
        </w:rPr>
        <w:t>Keuls</w:t>
      </w:r>
      <w:proofErr w:type="spellEnd"/>
      <w:r w:rsidRPr="000C2F7C">
        <w:rPr>
          <w:rFonts w:ascii="Arial" w:hAnsi="Arial" w:cs="Arial"/>
          <w:shd w:val="clear" w:color="auto" w:fill="FFFFFF"/>
        </w:rPr>
        <w:t> </w:t>
      </w:r>
      <w:r w:rsidRPr="000C2F7C">
        <w:rPr>
          <w:sz w:val="24"/>
          <w:szCs w:val="24"/>
        </w:rPr>
        <w:t xml:space="preserve">(SNK) (p-valor≤0,05), utilizando-se o programa Rx65 3.5.1. </w:t>
      </w:r>
      <w:bookmarkEnd w:id="2"/>
      <w:r>
        <w:rPr>
          <w:sz w:val="24"/>
          <w:szCs w:val="24"/>
        </w:rPr>
        <w:t>(CRAN, 2018).</w:t>
      </w:r>
    </w:p>
    <w:p w14:paraId="6A58BD13" w14:textId="77777777" w:rsidR="006F21DF" w:rsidRPr="00CC58E4" w:rsidRDefault="006F21DF" w:rsidP="00DA6DD3">
      <w:pPr>
        <w:tabs>
          <w:tab w:val="left" w:pos="1290"/>
        </w:tabs>
        <w:ind w:firstLine="567"/>
        <w:rPr>
          <w:sz w:val="24"/>
          <w:szCs w:val="24"/>
        </w:rPr>
      </w:pPr>
    </w:p>
    <w:p w14:paraId="2B764756" w14:textId="77777777" w:rsidR="00EF31E1" w:rsidRDefault="00AB7F71" w:rsidP="000B72BE">
      <w:pPr>
        <w:tabs>
          <w:tab w:val="left" w:pos="1290"/>
        </w:tabs>
        <w:jc w:val="left"/>
        <w:rPr>
          <w:b/>
          <w:sz w:val="24"/>
          <w:szCs w:val="24"/>
        </w:rPr>
      </w:pPr>
      <w:r w:rsidRPr="00CC58E4">
        <w:rPr>
          <w:b/>
          <w:sz w:val="24"/>
          <w:szCs w:val="24"/>
        </w:rPr>
        <w:t>3. RESULTADOS E DISCUSSÃO</w:t>
      </w:r>
    </w:p>
    <w:p w14:paraId="739B78CB" w14:textId="60F27E59" w:rsidR="00EF31E1" w:rsidRDefault="008A4CF9" w:rsidP="000B72BE">
      <w:pPr>
        <w:tabs>
          <w:tab w:val="left" w:pos="129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O</w:t>
      </w:r>
      <w:r w:rsidR="00AB7F71" w:rsidRPr="00CC58E4">
        <w:rPr>
          <w:sz w:val="24"/>
          <w:szCs w:val="24"/>
        </w:rPr>
        <w:t xml:space="preserve">s isolados de </w:t>
      </w:r>
      <w:r w:rsidR="0011364A" w:rsidRPr="00CC58E4">
        <w:rPr>
          <w:i/>
          <w:sz w:val="24"/>
          <w:szCs w:val="24"/>
        </w:rPr>
        <w:t>T</w:t>
      </w:r>
      <w:r w:rsidR="00AB7F71" w:rsidRPr="00CC58E4">
        <w:rPr>
          <w:i/>
          <w:sz w:val="24"/>
          <w:szCs w:val="24"/>
        </w:rPr>
        <w:t>richoderma</w:t>
      </w:r>
      <w:r w:rsidR="00AB7F71" w:rsidRPr="00CC58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sp. </w:t>
      </w:r>
      <w:r w:rsidR="00AB7F71" w:rsidRPr="00CC58E4">
        <w:rPr>
          <w:sz w:val="24"/>
          <w:szCs w:val="24"/>
        </w:rPr>
        <w:t xml:space="preserve">(09, 19, 17) </w:t>
      </w:r>
      <w:r>
        <w:rPr>
          <w:sz w:val="24"/>
          <w:szCs w:val="24"/>
        </w:rPr>
        <w:t xml:space="preserve">inibiram </w:t>
      </w:r>
      <w:r w:rsidR="0011364A" w:rsidRPr="00CC58E4">
        <w:rPr>
          <w:sz w:val="24"/>
          <w:szCs w:val="24"/>
        </w:rPr>
        <w:t xml:space="preserve">crescimento micelial do </w:t>
      </w:r>
      <w:r w:rsidR="0011364A" w:rsidRPr="00CC58E4">
        <w:rPr>
          <w:i/>
          <w:sz w:val="24"/>
          <w:szCs w:val="24"/>
        </w:rPr>
        <w:t>Colletotrichum</w:t>
      </w:r>
      <w:r w:rsidR="0011364A" w:rsidRPr="00CC58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sp. </w:t>
      </w:r>
      <w:r w:rsidR="003867CC" w:rsidRPr="00CC58E4">
        <w:rPr>
          <w:sz w:val="24"/>
          <w:szCs w:val="24"/>
        </w:rPr>
        <w:t xml:space="preserve">quando comparados ao tratamento controle (Figura 1). </w:t>
      </w:r>
      <w:r w:rsidR="007D3E1E" w:rsidRPr="00CC58E4">
        <w:rPr>
          <w:sz w:val="24"/>
          <w:szCs w:val="24"/>
        </w:rPr>
        <w:t xml:space="preserve">O crescimento micelial do patógeno </w:t>
      </w:r>
      <w:r w:rsidR="007D3E1E">
        <w:rPr>
          <w:sz w:val="24"/>
          <w:szCs w:val="24"/>
        </w:rPr>
        <w:t xml:space="preserve">na presença do isolados T17, T09 e T19 </w:t>
      </w:r>
      <w:r w:rsidR="007D3E1E" w:rsidRPr="00CC58E4">
        <w:rPr>
          <w:sz w:val="24"/>
          <w:szCs w:val="24"/>
        </w:rPr>
        <w:t>foi de 1,51, 1,44 e 1,40</w:t>
      </w:r>
      <w:r w:rsidR="000B72BE">
        <w:rPr>
          <w:sz w:val="24"/>
          <w:szCs w:val="24"/>
        </w:rPr>
        <w:t xml:space="preserve"> cm</w:t>
      </w:r>
      <w:r w:rsidR="007D3E1E">
        <w:rPr>
          <w:sz w:val="24"/>
          <w:szCs w:val="24"/>
        </w:rPr>
        <w:t xml:space="preserve">, </w:t>
      </w:r>
      <w:r w:rsidR="007D3E1E" w:rsidRPr="00CC58E4">
        <w:rPr>
          <w:sz w:val="24"/>
          <w:szCs w:val="24"/>
        </w:rPr>
        <w:t>respectivamente</w:t>
      </w:r>
      <w:r w:rsidR="007D3E1E">
        <w:rPr>
          <w:sz w:val="24"/>
          <w:szCs w:val="24"/>
        </w:rPr>
        <w:t xml:space="preserve">, </w:t>
      </w:r>
      <w:r w:rsidR="000B72BE">
        <w:rPr>
          <w:sz w:val="24"/>
          <w:szCs w:val="24"/>
        </w:rPr>
        <w:t xml:space="preserve">enquanto no </w:t>
      </w:r>
      <w:r w:rsidR="007D3E1E">
        <w:rPr>
          <w:sz w:val="24"/>
          <w:szCs w:val="24"/>
        </w:rPr>
        <w:t xml:space="preserve">tratamento controle foi de </w:t>
      </w:r>
      <w:r w:rsidR="007D3E1E" w:rsidRPr="00CC58E4">
        <w:rPr>
          <w:sz w:val="24"/>
          <w:szCs w:val="24"/>
        </w:rPr>
        <w:t>3,04 cm</w:t>
      </w:r>
      <w:r w:rsidR="007D3E1E">
        <w:rPr>
          <w:sz w:val="24"/>
          <w:szCs w:val="24"/>
        </w:rPr>
        <w:t>.</w:t>
      </w:r>
    </w:p>
    <w:p w14:paraId="78043FE6" w14:textId="77777777" w:rsidR="000B72BE" w:rsidRDefault="000B72BE" w:rsidP="000B72BE">
      <w:pPr>
        <w:tabs>
          <w:tab w:val="left" w:pos="1290"/>
        </w:tabs>
        <w:ind w:firstLine="567"/>
        <w:rPr>
          <w:sz w:val="24"/>
          <w:szCs w:val="24"/>
        </w:rPr>
      </w:pPr>
    </w:p>
    <w:p w14:paraId="2E75F9AF" w14:textId="0EA95F98" w:rsidR="00AD0064" w:rsidRPr="00CD3262" w:rsidRDefault="00E25975" w:rsidP="00D200AB">
      <w:pPr>
        <w:tabs>
          <w:tab w:val="left" w:pos="1290"/>
        </w:tabs>
        <w:spacing w:after="360"/>
      </w:pPr>
      <w:r w:rsidRPr="00CD3262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93C75F" wp14:editId="2ACB0C28">
                <wp:simplePos x="0" y="0"/>
                <wp:positionH relativeFrom="page">
                  <wp:posOffset>3790315</wp:posOffset>
                </wp:positionH>
                <wp:positionV relativeFrom="paragraph">
                  <wp:posOffset>1122045</wp:posOffset>
                </wp:positionV>
                <wp:extent cx="390525" cy="276225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6B84B" w14:textId="77777777" w:rsidR="00D200AB" w:rsidRDefault="00D200AB" w:rsidP="00D200AB">
                            <w:r>
                              <w:t>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93C75F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298.45pt;margin-top:88.35pt;width:30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" filled="f" stroked="f" strokeweight=".5pt">
                <v:textbox>
                  <w:txbxContent>
                    <w:p w14:paraId="1B16B84B" w14:textId="77777777" w:rsidR="00D200AB" w:rsidRDefault="00D200AB" w:rsidP="00D200AB">
                      <w:r>
                        <w:t>(B)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3262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63FEB" wp14:editId="0DC524A2">
                <wp:simplePos x="0" y="0"/>
                <wp:positionH relativeFrom="margin">
                  <wp:posOffset>-95250</wp:posOffset>
                </wp:positionH>
                <wp:positionV relativeFrom="paragraph">
                  <wp:posOffset>1083945</wp:posOffset>
                </wp:positionV>
                <wp:extent cx="438150" cy="28575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0D9BB" w14:textId="77777777" w:rsidR="00D200AB" w:rsidRDefault="00D200AB">
                            <w: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B63FEB" id="Caixa de Texto 2" o:spid="_x0000_s1027" type="#_x0000_t202" style="position:absolute;left:0;text-align:left;margin-left:-7.5pt;margin-top:85.35pt;width:34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" filled="f" stroked="f" strokeweight=".5pt">
                <v:textbox>
                  <w:txbxContent>
                    <w:p w14:paraId="5290D9BB" w14:textId="77777777" w:rsidR="00D200AB" w:rsidRDefault="00D200AB">
                      <w:r>
                        <w:t>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D3262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6CD2AA" wp14:editId="27CA1ABE">
                <wp:simplePos x="0" y="0"/>
                <wp:positionH relativeFrom="margin">
                  <wp:align>center</wp:align>
                </wp:positionH>
                <wp:positionV relativeFrom="paragraph">
                  <wp:posOffset>1045845</wp:posOffset>
                </wp:positionV>
                <wp:extent cx="6059170" cy="2362200"/>
                <wp:effectExtent l="0" t="0" r="1778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70" cy="2362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0646C9" id="Retângulo 1" o:spid="_x0000_s1026" style="position:absolute;margin-left:0;margin-top:82.35pt;width:477.1pt;height:18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" filled="f" strokecolor="black [3200]" strokeweight="1pt">
                <w10:wrap anchorx="margin"/>
              </v:rect>
            </w:pict>
          </mc:Fallback>
        </mc:AlternateContent>
      </w:r>
      <w:r w:rsidR="003867CC" w:rsidRPr="00CD3262">
        <w:rPr>
          <w:b/>
        </w:rPr>
        <w:t>Figura 1</w:t>
      </w:r>
      <w:r w:rsidR="003867CC" w:rsidRPr="00CD3262">
        <w:t xml:space="preserve"> - Índice de Velocidade de Crescimento Micelial (IVCM)</w:t>
      </w:r>
      <w:r w:rsidR="00D200AB" w:rsidRPr="00CD3262">
        <w:t xml:space="preserve">. </w:t>
      </w:r>
      <w:r w:rsidR="003867CC" w:rsidRPr="00CD3262">
        <w:t xml:space="preserve"> </w:t>
      </w:r>
      <w:r w:rsidR="00D200AB" w:rsidRPr="00CD3262">
        <w:t xml:space="preserve">IVCM de isolados de </w:t>
      </w:r>
      <w:r w:rsidR="00D200AB" w:rsidRPr="00CD3262">
        <w:rPr>
          <w:i/>
        </w:rPr>
        <w:t>Trichoderma</w:t>
      </w:r>
      <w:r w:rsidR="00D200AB" w:rsidRPr="00CD3262">
        <w:t xml:space="preserve"> sp. sobre </w:t>
      </w:r>
      <w:r w:rsidR="003867CC" w:rsidRPr="00CD3262">
        <w:rPr>
          <w:i/>
        </w:rPr>
        <w:t>Colletotrichum</w:t>
      </w:r>
      <w:r w:rsidR="003867CC" w:rsidRPr="00CD3262">
        <w:t xml:space="preserve"> </w:t>
      </w:r>
      <w:r w:rsidR="00D200AB" w:rsidRPr="00CD3262">
        <w:t xml:space="preserve">sp. (A), Teste de antagonismo utilizando pareamento entre colônias de </w:t>
      </w:r>
      <w:r w:rsidR="00D200AB" w:rsidRPr="00CD3262">
        <w:rPr>
          <w:i/>
        </w:rPr>
        <w:t>Trichoderma</w:t>
      </w:r>
      <w:r w:rsidR="00D200AB" w:rsidRPr="00CD3262">
        <w:t xml:space="preserve"> sp. sobre </w:t>
      </w:r>
      <w:r w:rsidR="00D200AB" w:rsidRPr="00CD3262">
        <w:rPr>
          <w:i/>
        </w:rPr>
        <w:t>Colletotrichum</w:t>
      </w:r>
      <w:r w:rsidR="00D200AB" w:rsidRPr="00CD3262">
        <w:t xml:space="preserve"> sp</w:t>
      </w:r>
      <w:r w:rsidR="003867CC" w:rsidRPr="00CD3262">
        <w:t xml:space="preserve">.  </w:t>
      </w:r>
      <w:r w:rsidRPr="00212BBD">
        <w:t>*Médias com letras iguais não diferem estatisticamente pelo teste de Scott</w:t>
      </w:r>
      <w:r w:rsidRPr="006A59D2">
        <w:rPr>
          <w:rStyle w:val="nfase"/>
          <w:bCs/>
          <w:szCs w:val="24"/>
          <w:shd w:val="clear" w:color="auto" w:fill="FFFFFF"/>
        </w:rPr>
        <w:t xml:space="preserve"> </w:t>
      </w:r>
      <w:proofErr w:type="spellStart"/>
      <w:r w:rsidRPr="000C2F7C">
        <w:rPr>
          <w:rStyle w:val="nfase"/>
          <w:bCs/>
          <w:szCs w:val="24"/>
          <w:shd w:val="clear" w:color="auto" w:fill="FFFFFF"/>
        </w:rPr>
        <w:t>Student</w:t>
      </w:r>
      <w:proofErr w:type="spellEnd"/>
      <w:r w:rsidRPr="000C2F7C">
        <w:rPr>
          <w:sz w:val="24"/>
          <w:szCs w:val="24"/>
          <w:shd w:val="clear" w:color="auto" w:fill="FFFFFF"/>
        </w:rPr>
        <w:t>-</w:t>
      </w:r>
      <w:r w:rsidRPr="000C2F7C">
        <w:rPr>
          <w:rStyle w:val="nfase"/>
          <w:bCs/>
          <w:szCs w:val="24"/>
          <w:shd w:val="clear" w:color="auto" w:fill="FFFFFF"/>
        </w:rPr>
        <w:t>Newman</w:t>
      </w:r>
      <w:r w:rsidRPr="000C2F7C">
        <w:rPr>
          <w:sz w:val="24"/>
          <w:szCs w:val="24"/>
          <w:shd w:val="clear" w:color="auto" w:fill="FFFFFF"/>
        </w:rPr>
        <w:t>-</w:t>
      </w:r>
      <w:proofErr w:type="spellStart"/>
      <w:r w:rsidRPr="000C2F7C">
        <w:rPr>
          <w:rStyle w:val="nfase"/>
          <w:bCs/>
          <w:szCs w:val="24"/>
          <w:shd w:val="clear" w:color="auto" w:fill="FFFFFF"/>
        </w:rPr>
        <w:t>Keuls</w:t>
      </w:r>
      <w:proofErr w:type="spellEnd"/>
      <w:r w:rsidRPr="000C2F7C">
        <w:rPr>
          <w:rFonts w:ascii="Arial" w:hAnsi="Arial" w:cs="Arial"/>
          <w:shd w:val="clear" w:color="auto" w:fill="FFFFFF"/>
        </w:rPr>
        <w:t> </w:t>
      </w:r>
      <w:r w:rsidRPr="000C2F7C">
        <w:rPr>
          <w:sz w:val="24"/>
          <w:szCs w:val="24"/>
        </w:rPr>
        <w:t xml:space="preserve">(SNK) </w:t>
      </w:r>
      <w:r>
        <w:t>(</w:t>
      </w:r>
      <w:r w:rsidRPr="00212BBD">
        <w:t>p ≤ 0,05).</w:t>
      </w:r>
    </w:p>
    <w:p w14:paraId="7EF884D0" w14:textId="77777777" w:rsidR="00D200AB" w:rsidRDefault="00D200AB" w:rsidP="00D200AB">
      <w:pPr>
        <w:tabs>
          <w:tab w:val="left" w:pos="1290"/>
        </w:tabs>
        <w:spacing w:after="360"/>
        <w:rPr>
          <w:sz w:val="24"/>
          <w:szCs w:val="24"/>
        </w:rPr>
      </w:pPr>
      <w:r w:rsidRPr="00CC58E4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E0DA60F" wp14:editId="0CA84726">
                <wp:simplePos x="0" y="0"/>
                <wp:positionH relativeFrom="margin">
                  <wp:posOffset>-3810</wp:posOffset>
                </wp:positionH>
                <wp:positionV relativeFrom="paragraph">
                  <wp:posOffset>-3810</wp:posOffset>
                </wp:positionV>
                <wp:extent cx="3038475" cy="2162175"/>
                <wp:effectExtent l="0" t="0" r="0" b="0"/>
                <wp:wrapNone/>
                <wp:docPr id="10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8475" cy="2162175"/>
                          <a:chOff x="0" y="-1"/>
                          <a:chExt cx="4505325" cy="2747963"/>
                        </a:xfrm>
                      </wpg:grpSpPr>
                      <wpg:graphicFrame>
                        <wpg:cNvPr id="12" name="Gráfico 12"/>
                        <wpg:cNvFrPr/>
                        <wpg:xfrm>
                          <a:off x="0" y="4762"/>
                          <a:ext cx="4505325" cy="27432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  <wps:wsp>
                        <wps:cNvPr id="24" name="CaixaDeTexto 2"/>
                        <wps:cNvSpPr txBox="1"/>
                        <wps:spPr>
                          <a:xfrm>
                            <a:off x="977890" y="-1"/>
                            <a:ext cx="340824" cy="4056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F81478" w14:textId="77777777" w:rsidR="00A75D1D" w:rsidRDefault="00A75D1D" w:rsidP="00A75D1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25" name="CaixaDeTexto 3"/>
                        <wps:cNvSpPr txBox="1"/>
                        <wps:spPr>
                          <a:xfrm>
                            <a:off x="2765125" y="749572"/>
                            <a:ext cx="364593" cy="347803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97CA3B" w14:textId="77777777" w:rsidR="00A75D1D" w:rsidRDefault="00A75D1D" w:rsidP="00A75D1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26" name="CaixaDeTexto 4"/>
                        <wps:cNvSpPr txBox="1"/>
                        <wps:spPr>
                          <a:xfrm>
                            <a:off x="1790240" y="768216"/>
                            <a:ext cx="398657" cy="427262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FAEEA9" w14:textId="77777777" w:rsidR="00A75D1D" w:rsidRDefault="00A75D1D" w:rsidP="00A75D1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27" name="CaixaDeTexto 5"/>
                        <wps:cNvSpPr txBox="1"/>
                        <wps:spPr>
                          <a:xfrm>
                            <a:off x="3693888" y="749572"/>
                            <a:ext cx="528340" cy="385303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E7E550" w14:textId="77777777" w:rsidR="00A75D1D" w:rsidRDefault="00A75D1D" w:rsidP="00A75D1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0DA60F" id="Grupo 6" o:spid="_x0000_s1028" style="position:absolute;left:0;text-align:left;margin-left:-.3pt;margin-top:-.3pt;width:239.25pt;height:170.25pt;z-index:251661312;mso-position-horizontal-relative:margin;mso-width-relative:margin;mso-height-relative:margin" coordorigin="" coordsize="45053,27479" o:gfxdata="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12" o:spid="_x0000_s1029" type="#_x0000_t75" style="position:absolute;left:451;top:1704;width:43568;height:244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">
                  <v:imagedata r:id="rId10" o:title=""/>
                  <o:lock v:ext="edit" aspectratio="f"/>
                </v:shape>
                <v:shape id="CaixaDeTexto 2" o:spid="_x0000_s1030" type="#_x0000_t202" style="position:absolute;left:9778;width:3409;height:4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38F81478" w14:textId="77777777" w:rsidR="00A75D1D" w:rsidRDefault="00A75D1D" w:rsidP="00A75D1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CaixaDeTexto 3" o:spid="_x0000_s1031" type="#_x0000_t202" style="position:absolute;left:27651;top:7495;width:3646;height:3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5397CA3B" w14:textId="77777777" w:rsidR="00A75D1D" w:rsidRDefault="00A75D1D" w:rsidP="00A75D1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CaixaDeTexto 4" o:spid="_x0000_s1032" type="#_x0000_t202" style="position:absolute;left:17902;top:7682;width:3986;height:4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15FAEEA9" w14:textId="77777777" w:rsidR="00A75D1D" w:rsidRDefault="00A75D1D" w:rsidP="00A75D1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CaixaDeTexto 5" o:spid="_x0000_s1033" type="#_x0000_t202" style="position:absolute;left:36938;top:7495;width:5284;height:3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33E7E550" w14:textId="77777777" w:rsidR="00A75D1D" w:rsidRDefault="00A75D1D" w:rsidP="00A75D1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sz w:val="22"/>
          <w:szCs w:val="24"/>
        </w:rPr>
        <w:t xml:space="preserve">                                                                                       </w:t>
      </w:r>
      <w:r w:rsidRPr="00CC58E4">
        <w:rPr>
          <w:noProof/>
          <w:sz w:val="22"/>
          <w:szCs w:val="24"/>
        </w:rPr>
        <w:drawing>
          <wp:inline distT="0" distB="0" distL="0" distR="0" wp14:anchorId="2EBE2B09" wp14:editId="5085D4E1">
            <wp:extent cx="2922905" cy="2162175"/>
            <wp:effectExtent l="0" t="0" r="0" b="9525"/>
            <wp:docPr id="29" name="Imagem 29" descr="C:\Users\Lais\OneDrive\Documentos\UFRA\Projeto UEPA\Resumo\tricoxco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is\OneDrive\Documentos\UFRA\Projeto UEPA\Resumo\tricoxcol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03" t="5223" r="17287" b="3570"/>
                    <a:stretch/>
                  </pic:blipFill>
                  <pic:spPr bwMode="auto">
                    <a:xfrm>
                      <a:off x="0" y="0"/>
                      <a:ext cx="2930504" cy="216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53D4" w:rsidRPr="00CC58E4">
        <w:rPr>
          <w:sz w:val="24"/>
          <w:szCs w:val="24"/>
        </w:rPr>
        <w:tab/>
      </w:r>
    </w:p>
    <w:p w14:paraId="1F0C2264" w14:textId="303D724C" w:rsidR="00276ED9" w:rsidRDefault="007D3E1E" w:rsidP="000B72BE">
      <w:pPr>
        <w:tabs>
          <w:tab w:val="left" w:pos="129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Comparadas ao tratamento controle houve diferença estatística entre os isolados de </w:t>
      </w:r>
      <w:r w:rsidR="000B72BE" w:rsidRPr="000B72BE">
        <w:rPr>
          <w:i/>
          <w:sz w:val="24"/>
          <w:szCs w:val="24"/>
        </w:rPr>
        <w:t>Trichoderma</w:t>
      </w:r>
      <w:r w:rsidR="000B72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o tratamento controle para o PICR, </w:t>
      </w:r>
      <w:r w:rsidR="000B72BE">
        <w:rPr>
          <w:sz w:val="24"/>
          <w:szCs w:val="24"/>
        </w:rPr>
        <w:t xml:space="preserve">sendo que </w:t>
      </w:r>
      <w:r>
        <w:rPr>
          <w:sz w:val="24"/>
          <w:szCs w:val="24"/>
        </w:rPr>
        <w:t xml:space="preserve">os isolados </w:t>
      </w:r>
      <w:r w:rsidR="005A5BA3" w:rsidRPr="00E4112A">
        <w:rPr>
          <w:color w:val="000000" w:themeColor="text1"/>
          <w:sz w:val="24"/>
          <w:szCs w:val="24"/>
        </w:rPr>
        <w:t xml:space="preserve">T09 e T19 </w:t>
      </w:r>
      <w:r w:rsidRPr="00E4112A">
        <w:rPr>
          <w:color w:val="000000" w:themeColor="text1"/>
          <w:sz w:val="24"/>
          <w:szCs w:val="24"/>
        </w:rPr>
        <w:t>inib</w:t>
      </w:r>
      <w:r>
        <w:rPr>
          <w:color w:val="000000" w:themeColor="text1"/>
          <w:sz w:val="24"/>
          <w:szCs w:val="24"/>
        </w:rPr>
        <w:t xml:space="preserve">iram em 60% cada, </w:t>
      </w:r>
      <w:r>
        <w:rPr>
          <w:sz w:val="22"/>
          <w:szCs w:val="22"/>
        </w:rPr>
        <w:t>o crescimento</w:t>
      </w:r>
      <w:r w:rsidRPr="00CC58E4">
        <w:rPr>
          <w:sz w:val="22"/>
          <w:szCs w:val="22"/>
        </w:rPr>
        <w:t xml:space="preserve"> radial</w:t>
      </w:r>
      <w:r w:rsidR="005A5BA3" w:rsidRPr="00E4112A">
        <w:rPr>
          <w:color w:val="000000" w:themeColor="text1"/>
          <w:sz w:val="24"/>
          <w:szCs w:val="24"/>
        </w:rPr>
        <w:t xml:space="preserve"> </w:t>
      </w:r>
      <w:r w:rsidR="00F761BC" w:rsidRPr="00CC58E4">
        <w:rPr>
          <w:sz w:val="24"/>
          <w:szCs w:val="24"/>
        </w:rPr>
        <w:t>(</w:t>
      </w:r>
      <w:r w:rsidR="00227F7E">
        <w:rPr>
          <w:sz w:val="24"/>
          <w:szCs w:val="24"/>
        </w:rPr>
        <w:t>Tabela 1</w:t>
      </w:r>
      <w:r w:rsidR="00F761BC" w:rsidRPr="00CC58E4">
        <w:rPr>
          <w:sz w:val="24"/>
          <w:szCs w:val="24"/>
        </w:rPr>
        <w:t xml:space="preserve">), </w:t>
      </w:r>
      <w:r w:rsidR="005A5BA3">
        <w:rPr>
          <w:sz w:val="24"/>
          <w:szCs w:val="24"/>
        </w:rPr>
        <w:t>o que demonstra</w:t>
      </w:r>
      <w:r w:rsidR="000D5DDD" w:rsidRPr="00CC58E4">
        <w:rPr>
          <w:sz w:val="24"/>
          <w:szCs w:val="24"/>
        </w:rPr>
        <w:t xml:space="preserve"> a efici</w:t>
      </w:r>
      <w:r w:rsidR="00CB05F3">
        <w:rPr>
          <w:sz w:val="24"/>
          <w:szCs w:val="24"/>
        </w:rPr>
        <w:t>ência do tratamento antagônico.</w:t>
      </w:r>
    </w:p>
    <w:p w14:paraId="2F900F80" w14:textId="77777777" w:rsidR="00AD0064" w:rsidRPr="00CC58E4" w:rsidRDefault="00C2285A" w:rsidP="00276ED9">
      <w:pPr>
        <w:tabs>
          <w:tab w:val="left" w:pos="1290"/>
        </w:tabs>
        <w:rPr>
          <w:sz w:val="24"/>
          <w:szCs w:val="24"/>
        </w:rPr>
      </w:pPr>
      <w:r w:rsidRPr="00CC58E4">
        <w:rPr>
          <w:sz w:val="24"/>
          <w:szCs w:val="24"/>
        </w:rPr>
        <w:tab/>
        <w:t xml:space="preserve"> </w:t>
      </w:r>
    </w:p>
    <w:p w14:paraId="44AF6BAE" w14:textId="35C5A90D" w:rsidR="00C2285A" w:rsidRPr="00CC58E4" w:rsidRDefault="00C2285A" w:rsidP="00276ED9">
      <w:pPr>
        <w:tabs>
          <w:tab w:val="left" w:pos="1290"/>
        </w:tabs>
        <w:spacing w:after="360"/>
        <w:rPr>
          <w:sz w:val="22"/>
          <w:szCs w:val="22"/>
        </w:rPr>
      </w:pPr>
      <w:r w:rsidRPr="00CC58E4">
        <w:rPr>
          <w:sz w:val="22"/>
          <w:szCs w:val="22"/>
        </w:rPr>
        <w:lastRenderedPageBreak/>
        <w:t xml:space="preserve">Tabela 1 - Percentual médio de inibição do crescimento radial (PICR) de </w:t>
      </w:r>
      <w:r w:rsidRPr="00CC58E4">
        <w:rPr>
          <w:i/>
          <w:sz w:val="22"/>
          <w:szCs w:val="22"/>
        </w:rPr>
        <w:t>Colletotrichum</w:t>
      </w:r>
      <w:r w:rsidRPr="00CC58E4">
        <w:rPr>
          <w:sz w:val="22"/>
          <w:szCs w:val="22"/>
        </w:rPr>
        <w:t xml:space="preserve"> </w:t>
      </w:r>
      <w:r w:rsidR="000B72BE">
        <w:rPr>
          <w:sz w:val="22"/>
          <w:szCs w:val="22"/>
        </w:rPr>
        <w:t xml:space="preserve">sp. </w:t>
      </w:r>
      <w:r w:rsidRPr="00CC58E4">
        <w:rPr>
          <w:sz w:val="22"/>
          <w:szCs w:val="22"/>
        </w:rPr>
        <w:t xml:space="preserve">por isolados de </w:t>
      </w:r>
      <w:r w:rsidRPr="00CC58E4">
        <w:rPr>
          <w:i/>
          <w:sz w:val="22"/>
          <w:szCs w:val="22"/>
        </w:rPr>
        <w:t>Trichoderma</w:t>
      </w:r>
      <w:r w:rsidRPr="00CC58E4">
        <w:rPr>
          <w:sz w:val="22"/>
          <w:szCs w:val="22"/>
        </w:rPr>
        <w:t xml:space="preserve"> spp. </w:t>
      </w:r>
      <w:r w:rsidRPr="00CC58E4">
        <w:rPr>
          <w:i/>
          <w:sz w:val="22"/>
          <w:szCs w:val="22"/>
        </w:rPr>
        <w:t>in vitro</w:t>
      </w:r>
      <w:r w:rsidRPr="00CC58E4">
        <w:rPr>
          <w:sz w:val="22"/>
          <w:szCs w:val="22"/>
        </w:rPr>
        <w:t xml:space="preserve">. </w:t>
      </w:r>
    </w:p>
    <w:tbl>
      <w:tblPr>
        <w:tblW w:w="68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4"/>
        <w:gridCol w:w="534"/>
        <w:gridCol w:w="535"/>
        <w:gridCol w:w="2077"/>
      </w:tblGrid>
      <w:tr w:rsidR="00C47158" w:rsidRPr="00CC58E4" w14:paraId="515E21EC" w14:textId="77777777" w:rsidTr="00280318">
        <w:trPr>
          <w:trHeight w:val="405"/>
          <w:jc w:val="center"/>
        </w:trPr>
        <w:tc>
          <w:tcPr>
            <w:tcW w:w="47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2C54F" w14:textId="77777777" w:rsidR="00C47158" w:rsidRPr="00CC58E4" w:rsidRDefault="00C47158" w:rsidP="00CC58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58E4">
              <w:rPr>
                <w:b/>
                <w:bCs/>
                <w:color w:val="000000"/>
                <w:sz w:val="24"/>
                <w:szCs w:val="24"/>
              </w:rPr>
              <w:t>Isolados de</w:t>
            </w:r>
            <w:r w:rsidRPr="00CC58E4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Trichoderma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82C0A" w14:textId="77777777" w:rsidR="00C47158" w:rsidRPr="00CC58E4" w:rsidRDefault="00C47158" w:rsidP="00CC58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58E4">
              <w:rPr>
                <w:b/>
                <w:bCs/>
                <w:color w:val="000000"/>
                <w:sz w:val="24"/>
                <w:szCs w:val="24"/>
              </w:rPr>
              <w:t>PICR (%)</w:t>
            </w:r>
          </w:p>
        </w:tc>
      </w:tr>
      <w:tr w:rsidR="00C47158" w:rsidRPr="00CC58E4" w14:paraId="2B6450A5" w14:textId="77777777" w:rsidTr="00280318">
        <w:trPr>
          <w:trHeight w:val="388"/>
          <w:jc w:val="center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2D9C" w14:textId="77777777" w:rsidR="00C47158" w:rsidRPr="00CC58E4" w:rsidRDefault="00C47158" w:rsidP="00CC58E4">
            <w:pPr>
              <w:jc w:val="center"/>
              <w:rPr>
                <w:color w:val="000000"/>
                <w:sz w:val="24"/>
                <w:szCs w:val="24"/>
              </w:rPr>
            </w:pPr>
            <w:r w:rsidRPr="00CC58E4">
              <w:rPr>
                <w:color w:val="000000"/>
                <w:sz w:val="24"/>
                <w:szCs w:val="24"/>
              </w:rPr>
              <w:t>T09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801B" w14:textId="77777777" w:rsidR="00C47158" w:rsidRPr="00CC58E4" w:rsidRDefault="00C47158" w:rsidP="00CC58E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5BC1" w14:textId="77777777" w:rsidR="00C47158" w:rsidRPr="00CC58E4" w:rsidRDefault="00C47158" w:rsidP="00CC58E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F40C" w14:textId="77777777" w:rsidR="00C47158" w:rsidRPr="00CC58E4" w:rsidRDefault="00C47158" w:rsidP="00CC58E4">
            <w:pPr>
              <w:jc w:val="center"/>
              <w:rPr>
                <w:color w:val="000000"/>
                <w:sz w:val="24"/>
                <w:szCs w:val="24"/>
              </w:rPr>
            </w:pPr>
            <w:r w:rsidRPr="00CC58E4">
              <w:rPr>
                <w:color w:val="000000"/>
                <w:sz w:val="24"/>
                <w:szCs w:val="24"/>
              </w:rPr>
              <w:t>60 a</w:t>
            </w:r>
          </w:p>
        </w:tc>
      </w:tr>
      <w:tr w:rsidR="00C47158" w:rsidRPr="00CC58E4" w14:paraId="63B6942C" w14:textId="77777777" w:rsidTr="00280318">
        <w:trPr>
          <w:trHeight w:val="388"/>
          <w:jc w:val="center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8D14" w14:textId="77777777" w:rsidR="00C47158" w:rsidRPr="00CC58E4" w:rsidRDefault="00C47158" w:rsidP="00CC58E4">
            <w:pPr>
              <w:jc w:val="center"/>
              <w:rPr>
                <w:color w:val="000000"/>
                <w:sz w:val="24"/>
                <w:szCs w:val="24"/>
              </w:rPr>
            </w:pPr>
            <w:r w:rsidRPr="00CC58E4">
              <w:rPr>
                <w:color w:val="000000"/>
                <w:sz w:val="24"/>
                <w:szCs w:val="24"/>
              </w:rPr>
              <w:t>T19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0883" w14:textId="77777777" w:rsidR="00C47158" w:rsidRPr="00CC58E4" w:rsidRDefault="00C47158" w:rsidP="00CC58E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7809" w14:textId="77777777" w:rsidR="00C47158" w:rsidRPr="00CC58E4" w:rsidRDefault="00C47158" w:rsidP="00CC58E4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C111" w14:textId="77777777" w:rsidR="00C47158" w:rsidRPr="00CC58E4" w:rsidRDefault="00C47158" w:rsidP="00CC58E4">
            <w:pPr>
              <w:jc w:val="center"/>
              <w:rPr>
                <w:color w:val="000000"/>
                <w:sz w:val="24"/>
                <w:szCs w:val="24"/>
              </w:rPr>
            </w:pPr>
            <w:r w:rsidRPr="00CC58E4">
              <w:rPr>
                <w:color w:val="000000"/>
                <w:sz w:val="24"/>
                <w:szCs w:val="24"/>
              </w:rPr>
              <w:t>60 a</w:t>
            </w:r>
          </w:p>
        </w:tc>
      </w:tr>
      <w:tr w:rsidR="00C47158" w:rsidRPr="00CC58E4" w14:paraId="6648DD36" w14:textId="77777777" w:rsidTr="00280318">
        <w:trPr>
          <w:trHeight w:val="405"/>
          <w:jc w:val="center"/>
        </w:trPr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F4482" w14:textId="77777777" w:rsidR="00C47158" w:rsidRPr="00CC58E4" w:rsidRDefault="00C47158" w:rsidP="00CC58E4">
            <w:pPr>
              <w:jc w:val="center"/>
              <w:rPr>
                <w:color w:val="000000"/>
                <w:sz w:val="24"/>
                <w:szCs w:val="24"/>
              </w:rPr>
            </w:pPr>
            <w:r w:rsidRPr="00CC58E4">
              <w:rPr>
                <w:color w:val="000000"/>
                <w:sz w:val="24"/>
                <w:szCs w:val="24"/>
              </w:rPr>
              <w:t>T17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417FA" w14:textId="77777777" w:rsidR="00C47158" w:rsidRPr="00CC58E4" w:rsidRDefault="00C47158" w:rsidP="00CC58E4">
            <w:pPr>
              <w:jc w:val="left"/>
              <w:rPr>
                <w:color w:val="000000"/>
                <w:sz w:val="24"/>
                <w:szCs w:val="24"/>
              </w:rPr>
            </w:pPr>
            <w:r w:rsidRPr="00CC58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8A942" w14:textId="77777777" w:rsidR="00C47158" w:rsidRPr="00CC58E4" w:rsidRDefault="00C47158" w:rsidP="00CC58E4">
            <w:pPr>
              <w:jc w:val="left"/>
              <w:rPr>
                <w:color w:val="000000"/>
                <w:sz w:val="24"/>
                <w:szCs w:val="24"/>
              </w:rPr>
            </w:pPr>
            <w:r w:rsidRPr="00CC58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24835" w14:textId="77777777" w:rsidR="00C47158" w:rsidRPr="00CC58E4" w:rsidRDefault="00C47158" w:rsidP="00CC58E4">
            <w:pPr>
              <w:jc w:val="center"/>
              <w:rPr>
                <w:color w:val="000000"/>
                <w:sz w:val="24"/>
                <w:szCs w:val="24"/>
              </w:rPr>
            </w:pPr>
            <w:r w:rsidRPr="00CC58E4">
              <w:rPr>
                <w:color w:val="000000"/>
                <w:sz w:val="24"/>
                <w:szCs w:val="24"/>
              </w:rPr>
              <w:t>50 b</w:t>
            </w:r>
          </w:p>
        </w:tc>
      </w:tr>
      <w:tr w:rsidR="00C47158" w:rsidRPr="00CC58E4" w14:paraId="5F16518B" w14:textId="77777777" w:rsidTr="00280318">
        <w:trPr>
          <w:trHeight w:val="405"/>
          <w:jc w:val="center"/>
        </w:trPr>
        <w:tc>
          <w:tcPr>
            <w:tcW w:w="3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B5728" w14:textId="77777777" w:rsidR="00C47158" w:rsidRPr="00CC58E4" w:rsidRDefault="00C47158" w:rsidP="00CC58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58E4">
              <w:rPr>
                <w:b/>
                <w:bCs/>
                <w:color w:val="000000"/>
                <w:sz w:val="24"/>
                <w:szCs w:val="24"/>
              </w:rPr>
              <w:t>CV (%)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B5AA6" w14:textId="77777777" w:rsidR="00C47158" w:rsidRPr="00CC58E4" w:rsidRDefault="00C47158" w:rsidP="00CC58E4">
            <w:pPr>
              <w:jc w:val="left"/>
              <w:rPr>
                <w:color w:val="000000"/>
                <w:sz w:val="24"/>
                <w:szCs w:val="24"/>
              </w:rPr>
            </w:pPr>
            <w:r w:rsidRPr="00CC58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13FDD" w14:textId="77777777" w:rsidR="00C47158" w:rsidRPr="00CC58E4" w:rsidRDefault="00C47158" w:rsidP="00CC58E4">
            <w:pPr>
              <w:jc w:val="left"/>
              <w:rPr>
                <w:color w:val="000000"/>
                <w:sz w:val="24"/>
                <w:szCs w:val="24"/>
              </w:rPr>
            </w:pPr>
            <w:r w:rsidRPr="00CC58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3BC58C" w14:textId="77777777" w:rsidR="00C47158" w:rsidRPr="00CC58E4" w:rsidRDefault="00C47158" w:rsidP="00CC58E4">
            <w:pPr>
              <w:jc w:val="center"/>
              <w:rPr>
                <w:color w:val="000000"/>
                <w:sz w:val="24"/>
                <w:szCs w:val="24"/>
              </w:rPr>
            </w:pPr>
            <w:r w:rsidRPr="00CC58E4">
              <w:rPr>
                <w:color w:val="000000"/>
                <w:sz w:val="24"/>
                <w:szCs w:val="24"/>
              </w:rPr>
              <w:t>7,39</w:t>
            </w:r>
          </w:p>
        </w:tc>
      </w:tr>
    </w:tbl>
    <w:p w14:paraId="7643187C" w14:textId="12C4F9BA" w:rsidR="00AD0064" w:rsidRPr="00CC58E4" w:rsidRDefault="00C2285A" w:rsidP="00CC58E4">
      <w:pPr>
        <w:tabs>
          <w:tab w:val="left" w:pos="1290"/>
        </w:tabs>
        <w:spacing w:after="360"/>
        <w:jc w:val="center"/>
        <w:rPr>
          <w:sz w:val="22"/>
          <w:szCs w:val="24"/>
        </w:rPr>
      </w:pPr>
      <w:r w:rsidRPr="00CC58E4">
        <w:rPr>
          <w:sz w:val="22"/>
          <w:szCs w:val="24"/>
        </w:rPr>
        <w:t xml:space="preserve">Fonte: </w:t>
      </w:r>
      <w:r w:rsidR="000B72BE">
        <w:rPr>
          <w:sz w:val="22"/>
          <w:szCs w:val="24"/>
        </w:rPr>
        <w:t>Autores</w:t>
      </w:r>
      <w:r w:rsidRPr="00CC58E4">
        <w:rPr>
          <w:sz w:val="22"/>
          <w:szCs w:val="24"/>
        </w:rPr>
        <w:t>.</w:t>
      </w:r>
    </w:p>
    <w:p w14:paraId="070F48D5" w14:textId="0BCA4980" w:rsidR="00283377" w:rsidRDefault="00F5040A" w:rsidP="000B72BE">
      <w:pPr>
        <w:tabs>
          <w:tab w:val="left" w:pos="1290"/>
        </w:tabs>
        <w:ind w:firstLine="567"/>
        <w:rPr>
          <w:sz w:val="24"/>
          <w:szCs w:val="24"/>
        </w:rPr>
      </w:pPr>
      <w:r w:rsidRPr="00CC58E4">
        <w:rPr>
          <w:sz w:val="24"/>
          <w:szCs w:val="24"/>
        </w:rPr>
        <w:t xml:space="preserve">Resultados semelhantes </w:t>
      </w:r>
      <w:r w:rsidR="00876C18" w:rsidRPr="00CC58E4">
        <w:rPr>
          <w:sz w:val="24"/>
          <w:szCs w:val="24"/>
        </w:rPr>
        <w:t>aos</w:t>
      </w:r>
      <w:r w:rsidRPr="00CC58E4">
        <w:rPr>
          <w:sz w:val="24"/>
          <w:szCs w:val="24"/>
        </w:rPr>
        <w:t xml:space="preserve"> obtidos </w:t>
      </w:r>
      <w:r w:rsidR="00876C18" w:rsidRPr="00CC58E4">
        <w:rPr>
          <w:sz w:val="24"/>
          <w:szCs w:val="24"/>
        </w:rPr>
        <w:t xml:space="preserve">neste estudo </w:t>
      </w:r>
      <w:r w:rsidRPr="00CC58E4">
        <w:rPr>
          <w:sz w:val="24"/>
          <w:szCs w:val="24"/>
        </w:rPr>
        <w:t xml:space="preserve">de antagonismo já foram relatados por </w:t>
      </w:r>
      <w:r w:rsidR="009B15A3" w:rsidRPr="00CC58E4">
        <w:rPr>
          <w:sz w:val="24"/>
          <w:szCs w:val="24"/>
        </w:rPr>
        <w:t>Alves</w:t>
      </w:r>
      <w:r w:rsidRPr="00CC58E4">
        <w:rPr>
          <w:sz w:val="24"/>
          <w:szCs w:val="24"/>
        </w:rPr>
        <w:t xml:space="preserve"> </w:t>
      </w:r>
      <w:r w:rsidRPr="00CC58E4">
        <w:rPr>
          <w:i/>
          <w:sz w:val="24"/>
          <w:szCs w:val="24"/>
        </w:rPr>
        <w:t>et al</w:t>
      </w:r>
      <w:r w:rsidR="00E243C4" w:rsidRPr="00CC58E4">
        <w:rPr>
          <w:sz w:val="24"/>
          <w:szCs w:val="24"/>
        </w:rPr>
        <w:t xml:space="preserve">. </w:t>
      </w:r>
      <w:r w:rsidR="000B72BE">
        <w:rPr>
          <w:sz w:val="24"/>
          <w:szCs w:val="24"/>
        </w:rPr>
        <w:t>(</w:t>
      </w:r>
      <w:r w:rsidR="00E243C4" w:rsidRPr="00CC58E4">
        <w:rPr>
          <w:sz w:val="24"/>
          <w:szCs w:val="24"/>
        </w:rPr>
        <w:t>2018</w:t>
      </w:r>
      <w:r w:rsidR="000B72BE">
        <w:rPr>
          <w:sz w:val="24"/>
          <w:szCs w:val="24"/>
        </w:rPr>
        <w:t>)</w:t>
      </w:r>
      <w:r w:rsidR="00E243C4" w:rsidRPr="00CC58E4">
        <w:rPr>
          <w:sz w:val="24"/>
          <w:szCs w:val="24"/>
        </w:rPr>
        <w:t xml:space="preserve">, onde </w:t>
      </w:r>
      <w:r w:rsidR="000B72BE">
        <w:rPr>
          <w:sz w:val="24"/>
          <w:szCs w:val="24"/>
        </w:rPr>
        <w:t xml:space="preserve">também foram </w:t>
      </w:r>
      <w:r w:rsidR="000B72BE" w:rsidRPr="00CC58E4">
        <w:rPr>
          <w:sz w:val="24"/>
          <w:szCs w:val="24"/>
        </w:rPr>
        <w:t>utiliza</w:t>
      </w:r>
      <w:r w:rsidR="000B72BE">
        <w:rPr>
          <w:sz w:val="24"/>
          <w:szCs w:val="24"/>
        </w:rPr>
        <w:t>dos</w:t>
      </w:r>
      <w:r w:rsidR="000B72BE" w:rsidRPr="00CC58E4">
        <w:rPr>
          <w:sz w:val="24"/>
          <w:szCs w:val="24"/>
        </w:rPr>
        <w:t xml:space="preserve"> </w:t>
      </w:r>
      <w:r w:rsidR="00E243C4" w:rsidRPr="00CC58E4">
        <w:rPr>
          <w:sz w:val="24"/>
          <w:szCs w:val="24"/>
        </w:rPr>
        <w:t>isolados do gênero</w:t>
      </w:r>
      <w:r w:rsidR="00EB4B48" w:rsidRPr="00CC58E4">
        <w:rPr>
          <w:sz w:val="24"/>
          <w:szCs w:val="24"/>
        </w:rPr>
        <w:t xml:space="preserve"> </w:t>
      </w:r>
      <w:r w:rsidR="000B72BE">
        <w:rPr>
          <w:i/>
          <w:sz w:val="24"/>
          <w:szCs w:val="24"/>
        </w:rPr>
        <w:t>T</w:t>
      </w:r>
      <w:r w:rsidR="000B72BE" w:rsidRPr="00CC58E4">
        <w:rPr>
          <w:i/>
          <w:sz w:val="24"/>
          <w:szCs w:val="24"/>
        </w:rPr>
        <w:t>richoderma</w:t>
      </w:r>
      <w:r w:rsidR="000B72BE" w:rsidRPr="00CC58E4">
        <w:rPr>
          <w:sz w:val="24"/>
          <w:szCs w:val="24"/>
        </w:rPr>
        <w:t xml:space="preserve"> </w:t>
      </w:r>
      <w:r w:rsidR="000B72BE">
        <w:rPr>
          <w:sz w:val="24"/>
          <w:szCs w:val="24"/>
        </w:rPr>
        <w:t>que apresentaram</w:t>
      </w:r>
      <w:r w:rsidR="000B72BE" w:rsidRPr="00CC58E4">
        <w:rPr>
          <w:sz w:val="24"/>
          <w:szCs w:val="24"/>
        </w:rPr>
        <w:t xml:space="preserve"> </w:t>
      </w:r>
      <w:r w:rsidR="00E243C4" w:rsidRPr="00CC58E4">
        <w:rPr>
          <w:sz w:val="24"/>
          <w:szCs w:val="24"/>
        </w:rPr>
        <w:t>um bom desempenho como inibidor</w:t>
      </w:r>
      <w:r w:rsidR="000B72BE">
        <w:rPr>
          <w:sz w:val="24"/>
          <w:szCs w:val="24"/>
        </w:rPr>
        <w:t>es</w:t>
      </w:r>
      <w:r w:rsidR="00E243C4" w:rsidRPr="00CC58E4">
        <w:rPr>
          <w:sz w:val="24"/>
          <w:szCs w:val="24"/>
        </w:rPr>
        <w:t xml:space="preserve"> do crescimento do patógeno </w:t>
      </w:r>
      <w:r w:rsidR="00E243C4" w:rsidRPr="00CC58E4">
        <w:rPr>
          <w:i/>
          <w:sz w:val="24"/>
          <w:szCs w:val="24"/>
        </w:rPr>
        <w:t>Colletotrichum</w:t>
      </w:r>
      <w:r w:rsidR="009B15A3" w:rsidRPr="00CC58E4">
        <w:rPr>
          <w:sz w:val="24"/>
          <w:szCs w:val="24"/>
        </w:rPr>
        <w:t xml:space="preserve"> em condições </w:t>
      </w:r>
      <w:r w:rsidR="009B15A3" w:rsidRPr="00CC58E4">
        <w:rPr>
          <w:i/>
          <w:sz w:val="24"/>
          <w:szCs w:val="24"/>
        </w:rPr>
        <w:t>in vitro</w:t>
      </w:r>
      <w:r w:rsidR="007F124C" w:rsidRPr="00CC58E4">
        <w:rPr>
          <w:sz w:val="24"/>
          <w:szCs w:val="24"/>
        </w:rPr>
        <w:t xml:space="preserve">. Testes antagônicos por pareamento também foram relatados em </w:t>
      </w:r>
      <w:proofErr w:type="spellStart"/>
      <w:r w:rsidR="007F124C" w:rsidRPr="00CC58E4">
        <w:rPr>
          <w:sz w:val="24"/>
          <w:szCs w:val="24"/>
        </w:rPr>
        <w:t>Bonnet</w:t>
      </w:r>
      <w:proofErr w:type="spellEnd"/>
      <w:r w:rsidR="007F124C" w:rsidRPr="00CC58E4">
        <w:rPr>
          <w:sz w:val="24"/>
          <w:szCs w:val="24"/>
        </w:rPr>
        <w:t xml:space="preserve"> </w:t>
      </w:r>
      <w:r w:rsidR="007F124C" w:rsidRPr="00CC58E4">
        <w:rPr>
          <w:i/>
          <w:sz w:val="24"/>
          <w:szCs w:val="24"/>
        </w:rPr>
        <w:t>et al</w:t>
      </w:r>
      <w:r w:rsidR="007F124C" w:rsidRPr="00CC58E4">
        <w:rPr>
          <w:sz w:val="24"/>
          <w:szCs w:val="24"/>
        </w:rPr>
        <w:t xml:space="preserve">. </w:t>
      </w:r>
      <w:r w:rsidR="00EF29C7">
        <w:rPr>
          <w:sz w:val="24"/>
          <w:szCs w:val="24"/>
        </w:rPr>
        <w:t>(</w:t>
      </w:r>
      <w:r w:rsidR="007F124C" w:rsidRPr="00CC58E4">
        <w:rPr>
          <w:sz w:val="24"/>
          <w:szCs w:val="24"/>
        </w:rPr>
        <w:t>2013</w:t>
      </w:r>
      <w:r w:rsidR="00EF29C7">
        <w:rPr>
          <w:sz w:val="24"/>
          <w:szCs w:val="24"/>
        </w:rPr>
        <w:t>)</w:t>
      </w:r>
      <w:r w:rsidR="00DB7127" w:rsidRPr="00CC58E4">
        <w:rPr>
          <w:sz w:val="24"/>
          <w:szCs w:val="24"/>
        </w:rPr>
        <w:t xml:space="preserve">, onde </w:t>
      </w:r>
      <w:r w:rsidR="000B72BE">
        <w:rPr>
          <w:sz w:val="24"/>
          <w:szCs w:val="24"/>
        </w:rPr>
        <w:t>isolados de</w:t>
      </w:r>
      <w:r w:rsidR="00F04ACB" w:rsidRPr="00CC58E4">
        <w:rPr>
          <w:sz w:val="24"/>
          <w:szCs w:val="24"/>
        </w:rPr>
        <w:t xml:space="preserve"> </w:t>
      </w:r>
      <w:r w:rsidR="000B72BE">
        <w:rPr>
          <w:i/>
          <w:sz w:val="24"/>
          <w:szCs w:val="24"/>
        </w:rPr>
        <w:t>T</w:t>
      </w:r>
      <w:r w:rsidR="000B72BE" w:rsidRPr="00217317">
        <w:rPr>
          <w:i/>
          <w:sz w:val="24"/>
          <w:szCs w:val="24"/>
        </w:rPr>
        <w:t>richoderma</w:t>
      </w:r>
      <w:r w:rsidR="000B72BE" w:rsidRPr="00CC58E4">
        <w:rPr>
          <w:sz w:val="24"/>
          <w:szCs w:val="24"/>
        </w:rPr>
        <w:t xml:space="preserve"> </w:t>
      </w:r>
      <w:r w:rsidR="000B72BE">
        <w:rPr>
          <w:sz w:val="24"/>
          <w:szCs w:val="24"/>
        </w:rPr>
        <w:t>foram</w:t>
      </w:r>
      <w:r w:rsidR="000B72BE" w:rsidRPr="00CC58E4">
        <w:rPr>
          <w:sz w:val="24"/>
          <w:szCs w:val="24"/>
        </w:rPr>
        <w:t xml:space="preserve"> </w:t>
      </w:r>
      <w:r w:rsidR="00F04ACB" w:rsidRPr="00CC58E4">
        <w:rPr>
          <w:sz w:val="24"/>
          <w:szCs w:val="24"/>
        </w:rPr>
        <w:t xml:space="preserve">relatados como produtores de compostos </w:t>
      </w:r>
      <w:r w:rsidR="000B72BE">
        <w:rPr>
          <w:sz w:val="24"/>
          <w:szCs w:val="24"/>
        </w:rPr>
        <w:t xml:space="preserve">que </w:t>
      </w:r>
      <w:r w:rsidR="00C67F22">
        <w:rPr>
          <w:sz w:val="24"/>
          <w:szCs w:val="24"/>
        </w:rPr>
        <w:t>pode</w:t>
      </w:r>
      <w:r w:rsidR="000B72BE">
        <w:rPr>
          <w:sz w:val="24"/>
          <w:szCs w:val="24"/>
        </w:rPr>
        <w:t>ria</w:t>
      </w:r>
      <w:r w:rsidR="00C67F22">
        <w:rPr>
          <w:sz w:val="24"/>
          <w:szCs w:val="24"/>
        </w:rPr>
        <w:t xml:space="preserve">m paralisar o crescimento ou esporulação e reduzir a germinação de esporos (BOMFIM </w:t>
      </w:r>
      <w:r w:rsidR="00C67F22" w:rsidRPr="0092277B">
        <w:rPr>
          <w:i/>
          <w:sz w:val="24"/>
          <w:szCs w:val="24"/>
        </w:rPr>
        <w:t>et al.</w:t>
      </w:r>
      <w:r w:rsidR="00C67F22">
        <w:rPr>
          <w:sz w:val="24"/>
          <w:szCs w:val="24"/>
        </w:rPr>
        <w:t>, 2010</w:t>
      </w:r>
      <w:r w:rsidR="000B72BE">
        <w:rPr>
          <w:sz w:val="24"/>
          <w:szCs w:val="24"/>
        </w:rPr>
        <w:t xml:space="preserve">). A </w:t>
      </w:r>
      <w:r w:rsidR="00C67F22" w:rsidRPr="00CC58E4">
        <w:rPr>
          <w:sz w:val="24"/>
          <w:szCs w:val="24"/>
        </w:rPr>
        <w:t>produção de compostos</w:t>
      </w:r>
      <w:r w:rsidR="000B72BE">
        <w:rPr>
          <w:sz w:val="24"/>
          <w:szCs w:val="24"/>
        </w:rPr>
        <w:t xml:space="preserve"> e</w:t>
      </w:r>
      <w:r w:rsidR="00C67F22" w:rsidRPr="00CC58E4">
        <w:rPr>
          <w:sz w:val="24"/>
          <w:szCs w:val="24"/>
        </w:rPr>
        <w:t xml:space="preserve"> o enrolamento de hifas também </w:t>
      </w:r>
      <w:r w:rsidR="000B72BE">
        <w:rPr>
          <w:sz w:val="24"/>
          <w:szCs w:val="24"/>
        </w:rPr>
        <w:t>representam</w:t>
      </w:r>
      <w:r w:rsidR="000B72BE" w:rsidRPr="00CC58E4">
        <w:rPr>
          <w:sz w:val="24"/>
          <w:szCs w:val="24"/>
        </w:rPr>
        <w:t xml:space="preserve"> </w:t>
      </w:r>
      <w:r w:rsidR="00C67F22" w:rsidRPr="00CC58E4">
        <w:rPr>
          <w:sz w:val="24"/>
          <w:szCs w:val="24"/>
        </w:rPr>
        <w:t xml:space="preserve">uma importante ação parasítica, com isso sendo </w:t>
      </w:r>
      <w:r w:rsidR="000B72BE" w:rsidRPr="00CC58E4">
        <w:rPr>
          <w:sz w:val="24"/>
          <w:szCs w:val="24"/>
        </w:rPr>
        <w:t>considerad</w:t>
      </w:r>
      <w:r w:rsidR="000B72BE">
        <w:rPr>
          <w:sz w:val="24"/>
          <w:szCs w:val="24"/>
        </w:rPr>
        <w:t>os</w:t>
      </w:r>
      <w:r w:rsidR="000B72BE" w:rsidRPr="00CC58E4">
        <w:rPr>
          <w:sz w:val="24"/>
          <w:szCs w:val="24"/>
        </w:rPr>
        <w:t xml:space="preserve"> </w:t>
      </w:r>
      <w:r w:rsidR="00C67F22" w:rsidRPr="00CC58E4">
        <w:rPr>
          <w:sz w:val="24"/>
          <w:szCs w:val="24"/>
        </w:rPr>
        <w:t xml:space="preserve">uma importante ferramenta de biocontrole (ISAIAS </w:t>
      </w:r>
      <w:r w:rsidR="00C67F22" w:rsidRPr="00C67F22">
        <w:rPr>
          <w:i/>
          <w:sz w:val="24"/>
          <w:szCs w:val="24"/>
        </w:rPr>
        <w:t>et al</w:t>
      </w:r>
      <w:r w:rsidR="00C67F22" w:rsidRPr="00CC58E4">
        <w:rPr>
          <w:sz w:val="24"/>
          <w:szCs w:val="24"/>
        </w:rPr>
        <w:t>., 2014; SCHUSTER</w:t>
      </w:r>
      <w:r w:rsidR="000B72BE">
        <w:rPr>
          <w:sz w:val="24"/>
          <w:szCs w:val="24"/>
        </w:rPr>
        <w:t>;</w:t>
      </w:r>
      <w:r w:rsidR="00E25975">
        <w:rPr>
          <w:sz w:val="24"/>
          <w:szCs w:val="24"/>
        </w:rPr>
        <w:t xml:space="preserve"> </w:t>
      </w:r>
      <w:r w:rsidR="00C67F22" w:rsidRPr="00CC58E4">
        <w:rPr>
          <w:sz w:val="24"/>
          <w:szCs w:val="24"/>
        </w:rPr>
        <w:t xml:space="preserve">SCHMOLL, 2010).         </w:t>
      </w:r>
      <w:r w:rsidR="00EB2CEA">
        <w:rPr>
          <w:sz w:val="24"/>
          <w:szCs w:val="24"/>
        </w:rPr>
        <w:t xml:space="preserve"> </w:t>
      </w:r>
    </w:p>
    <w:p w14:paraId="7069C98D" w14:textId="2170052A" w:rsidR="00C67F22" w:rsidRDefault="00283377" w:rsidP="000B72BE">
      <w:pPr>
        <w:tabs>
          <w:tab w:val="left" w:pos="129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Segundo </w:t>
      </w:r>
      <w:proofErr w:type="spellStart"/>
      <w:r>
        <w:rPr>
          <w:sz w:val="24"/>
          <w:szCs w:val="24"/>
        </w:rPr>
        <w:t>Howell</w:t>
      </w:r>
      <w:proofErr w:type="spellEnd"/>
      <w:r>
        <w:rPr>
          <w:sz w:val="24"/>
          <w:szCs w:val="24"/>
        </w:rPr>
        <w:t xml:space="preserve"> </w:t>
      </w:r>
      <w:r w:rsidR="00EF29C7">
        <w:rPr>
          <w:sz w:val="24"/>
          <w:szCs w:val="24"/>
        </w:rPr>
        <w:t>(</w:t>
      </w:r>
      <w:r w:rsidR="00581C26">
        <w:rPr>
          <w:sz w:val="24"/>
          <w:szCs w:val="24"/>
        </w:rPr>
        <w:t>2003</w:t>
      </w:r>
      <w:r w:rsidR="00EF29C7">
        <w:rPr>
          <w:sz w:val="24"/>
          <w:szCs w:val="24"/>
        </w:rPr>
        <w:t>)</w:t>
      </w:r>
      <w:r>
        <w:rPr>
          <w:sz w:val="24"/>
          <w:szCs w:val="24"/>
        </w:rPr>
        <w:t>, os mecanismos para utilização de controle biológico de doenças são considerados complexos e variam de acordo com o patógeno, agente de controle biológico e planta hosp</w:t>
      </w:r>
      <w:r w:rsidR="0019667D">
        <w:rPr>
          <w:sz w:val="24"/>
          <w:szCs w:val="24"/>
        </w:rPr>
        <w:t>edeira envolvidos na interação</w:t>
      </w:r>
      <w:r>
        <w:rPr>
          <w:sz w:val="24"/>
          <w:szCs w:val="24"/>
        </w:rPr>
        <w:t>.</w:t>
      </w:r>
      <w:r w:rsidR="0019667D">
        <w:rPr>
          <w:sz w:val="24"/>
          <w:szCs w:val="24"/>
        </w:rPr>
        <w:t xml:space="preserve"> </w:t>
      </w:r>
    </w:p>
    <w:p w14:paraId="25660C94" w14:textId="77777777" w:rsidR="00646FB2" w:rsidRDefault="00646FB2" w:rsidP="000B72BE">
      <w:pPr>
        <w:tabs>
          <w:tab w:val="left" w:pos="1290"/>
        </w:tabs>
        <w:ind w:firstLine="567"/>
        <w:rPr>
          <w:color w:val="FF0000"/>
          <w:sz w:val="28"/>
          <w:szCs w:val="28"/>
        </w:rPr>
      </w:pPr>
    </w:p>
    <w:p w14:paraId="56FD4209" w14:textId="77777777" w:rsidR="0012462E" w:rsidRDefault="00A132AB" w:rsidP="000B72BE">
      <w:pPr>
        <w:tabs>
          <w:tab w:val="left" w:pos="1290"/>
        </w:tabs>
        <w:rPr>
          <w:b/>
          <w:sz w:val="24"/>
          <w:szCs w:val="24"/>
        </w:rPr>
      </w:pPr>
      <w:bookmarkStart w:id="3" w:name="_Hlk527214485"/>
      <w:r>
        <w:rPr>
          <w:b/>
          <w:sz w:val="24"/>
          <w:szCs w:val="24"/>
        </w:rPr>
        <w:t>4. CONSIDERAÇÕES FINAIS</w:t>
      </w:r>
    </w:p>
    <w:p w14:paraId="4CDB3CEB" w14:textId="29771C04" w:rsidR="00224266" w:rsidRDefault="00636C0C" w:rsidP="000B72BE">
      <w:pPr>
        <w:ind w:firstLine="567"/>
        <w:rPr>
          <w:bCs/>
          <w:sz w:val="22"/>
          <w:szCs w:val="22"/>
        </w:rPr>
      </w:pPr>
      <w:r>
        <w:rPr>
          <w:sz w:val="24"/>
          <w:szCs w:val="24"/>
        </w:rPr>
        <w:tab/>
      </w:r>
      <w:r w:rsidR="000B72BE">
        <w:rPr>
          <w:sz w:val="24"/>
          <w:szCs w:val="24"/>
        </w:rPr>
        <w:t xml:space="preserve">Os resultados deste estudo demonstram que isolados de </w:t>
      </w:r>
      <w:r w:rsidR="000B72BE" w:rsidRPr="00581C26">
        <w:rPr>
          <w:i/>
          <w:sz w:val="24"/>
          <w:szCs w:val="24"/>
        </w:rPr>
        <w:t>Trichoderma</w:t>
      </w:r>
      <w:r w:rsidR="000B72BE">
        <w:rPr>
          <w:sz w:val="24"/>
          <w:szCs w:val="24"/>
        </w:rPr>
        <w:t xml:space="preserve"> podem ser utilizados no biocontrole de manchas causadas por </w:t>
      </w:r>
      <w:r w:rsidR="000B72BE" w:rsidRPr="00581C26">
        <w:rPr>
          <w:i/>
          <w:sz w:val="24"/>
          <w:szCs w:val="24"/>
        </w:rPr>
        <w:t>Colletotrichum</w:t>
      </w:r>
      <w:r w:rsidR="000B72BE">
        <w:rPr>
          <w:sz w:val="24"/>
          <w:szCs w:val="24"/>
        </w:rPr>
        <w:t xml:space="preserve"> e que </w:t>
      </w:r>
      <w:r w:rsidR="00581C26">
        <w:rPr>
          <w:sz w:val="24"/>
          <w:szCs w:val="24"/>
        </w:rPr>
        <w:t>o</w:t>
      </w:r>
      <w:r w:rsidR="004C55A6">
        <w:rPr>
          <w:bCs/>
          <w:sz w:val="22"/>
          <w:szCs w:val="22"/>
        </w:rPr>
        <w:t xml:space="preserve">s estudos de controle biológico </w:t>
      </w:r>
      <w:r w:rsidR="00581C26">
        <w:rPr>
          <w:bCs/>
          <w:sz w:val="22"/>
          <w:szCs w:val="22"/>
        </w:rPr>
        <w:t xml:space="preserve">desta </w:t>
      </w:r>
      <w:r w:rsidR="004C55A6">
        <w:rPr>
          <w:bCs/>
          <w:sz w:val="22"/>
          <w:szCs w:val="22"/>
        </w:rPr>
        <w:t>doença devem avançar para a casa de vegetação</w:t>
      </w:r>
      <w:r w:rsidR="00581C26">
        <w:rPr>
          <w:bCs/>
          <w:sz w:val="22"/>
          <w:szCs w:val="22"/>
        </w:rPr>
        <w:t>,</w:t>
      </w:r>
      <w:r w:rsidR="004C55A6">
        <w:rPr>
          <w:bCs/>
          <w:sz w:val="22"/>
          <w:szCs w:val="22"/>
        </w:rPr>
        <w:t xml:space="preserve"> para avalia</w:t>
      </w:r>
      <w:r w:rsidR="00581C26">
        <w:rPr>
          <w:bCs/>
          <w:sz w:val="22"/>
          <w:szCs w:val="22"/>
        </w:rPr>
        <w:t>ção</w:t>
      </w:r>
      <w:r w:rsidR="004C55A6">
        <w:rPr>
          <w:bCs/>
          <w:sz w:val="22"/>
          <w:szCs w:val="22"/>
        </w:rPr>
        <w:t xml:space="preserve"> </w:t>
      </w:r>
      <w:r w:rsidR="00581C26">
        <w:rPr>
          <w:bCs/>
          <w:sz w:val="22"/>
          <w:szCs w:val="22"/>
        </w:rPr>
        <w:t>d</w:t>
      </w:r>
      <w:r w:rsidR="004C55A6">
        <w:rPr>
          <w:bCs/>
          <w:sz w:val="22"/>
          <w:szCs w:val="22"/>
        </w:rPr>
        <w:t>a redução da severidade de manchas foliares</w:t>
      </w:r>
      <w:r w:rsidR="00581C26">
        <w:rPr>
          <w:bCs/>
          <w:sz w:val="22"/>
          <w:szCs w:val="22"/>
        </w:rPr>
        <w:t xml:space="preserve"> </w:t>
      </w:r>
      <w:r w:rsidR="00581C26" w:rsidRPr="00581C26">
        <w:rPr>
          <w:bCs/>
          <w:i/>
          <w:sz w:val="22"/>
          <w:szCs w:val="22"/>
        </w:rPr>
        <w:t>in vivo</w:t>
      </w:r>
      <w:r w:rsidR="004C55A6">
        <w:rPr>
          <w:bCs/>
          <w:sz w:val="22"/>
          <w:szCs w:val="22"/>
        </w:rPr>
        <w:t>.</w:t>
      </w:r>
    </w:p>
    <w:p w14:paraId="11BCE18F" w14:textId="77777777" w:rsidR="004C55A6" w:rsidRPr="004C55A6" w:rsidRDefault="004C55A6" w:rsidP="000B72BE">
      <w:pPr>
        <w:ind w:firstLine="567"/>
        <w:rPr>
          <w:bCs/>
          <w:sz w:val="22"/>
          <w:szCs w:val="22"/>
        </w:rPr>
      </w:pPr>
    </w:p>
    <w:p w14:paraId="41889604" w14:textId="77777777" w:rsidR="00EF29C7" w:rsidRDefault="00EF29C7" w:rsidP="000B72BE">
      <w:pPr>
        <w:tabs>
          <w:tab w:val="left" w:pos="1290"/>
        </w:tabs>
        <w:ind w:firstLine="567"/>
        <w:rPr>
          <w:b/>
          <w:sz w:val="24"/>
          <w:szCs w:val="24"/>
        </w:rPr>
      </w:pPr>
    </w:p>
    <w:p w14:paraId="22B81F8B" w14:textId="77777777" w:rsidR="00EF29C7" w:rsidRDefault="00EF29C7" w:rsidP="000B72BE">
      <w:pPr>
        <w:tabs>
          <w:tab w:val="left" w:pos="1290"/>
        </w:tabs>
        <w:ind w:firstLine="567"/>
        <w:rPr>
          <w:b/>
          <w:sz w:val="24"/>
          <w:szCs w:val="24"/>
        </w:rPr>
      </w:pPr>
    </w:p>
    <w:p w14:paraId="1625EACA" w14:textId="2FEFEF32" w:rsidR="00A132AB" w:rsidRDefault="00B861AB" w:rsidP="000B72BE">
      <w:pPr>
        <w:tabs>
          <w:tab w:val="left" w:pos="1290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5. AGRADECIMENTOS</w:t>
      </w:r>
    </w:p>
    <w:p w14:paraId="567BE96A" w14:textId="7CAE6117" w:rsidR="00B861AB" w:rsidRDefault="00B861AB" w:rsidP="008F0CCB">
      <w:pPr>
        <w:tabs>
          <w:tab w:val="left" w:pos="1290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A Universidade Federal da Amazônia, ao Laboratório de Proteção de Plantas, a Fazenda Reunidas </w:t>
      </w:r>
      <w:r w:rsidRPr="004B2462">
        <w:rPr>
          <w:sz w:val="24"/>
          <w:szCs w:val="24"/>
        </w:rPr>
        <w:t>Sococo (SOCOCO Agroindústria da Amazônia)</w:t>
      </w:r>
      <w:r>
        <w:rPr>
          <w:sz w:val="24"/>
          <w:szCs w:val="24"/>
        </w:rPr>
        <w:t xml:space="preserve"> e FAPESPA.</w:t>
      </w:r>
      <w:bookmarkEnd w:id="3"/>
    </w:p>
    <w:p w14:paraId="48CFA36B" w14:textId="77777777" w:rsidR="008F0CCB" w:rsidRPr="008F0CCB" w:rsidRDefault="008F0CCB" w:rsidP="008F0CCB">
      <w:pPr>
        <w:tabs>
          <w:tab w:val="left" w:pos="1290"/>
        </w:tabs>
        <w:ind w:firstLine="851"/>
        <w:rPr>
          <w:sz w:val="24"/>
          <w:szCs w:val="24"/>
        </w:rPr>
      </w:pPr>
    </w:p>
    <w:p w14:paraId="6AB66D2F" w14:textId="77777777" w:rsidR="006B7531" w:rsidRDefault="0012462E" w:rsidP="00CC58E4">
      <w:pPr>
        <w:tabs>
          <w:tab w:val="left" w:pos="1290"/>
        </w:tabs>
        <w:rPr>
          <w:b/>
          <w:sz w:val="24"/>
          <w:szCs w:val="24"/>
        </w:rPr>
      </w:pPr>
      <w:r w:rsidRPr="00CC58E4">
        <w:rPr>
          <w:b/>
          <w:sz w:val="24"/>
          <w:szCs w:val="24"/>
        </w:rPr>
        <w:t xml:space="preserve">REFERÊNCIAS </w:t>
      </w:r>
    </w:p>
    <w:p w14:paraId="32C20B7B" w14:textId="0E0EB396" w:rsidR="00EF7E2B" w:rsidRDefault="00136BB2" w:rsidP="00D40BD1">
      <w:pPr>
        <w:tabs>
          <w:tab w:val="left" w:pos="1290"/>
        </w:tabs>
        <w:spacing w:line="240" w:lineRule="auto"/>
        <w:rPr>
          <w:sz w:val="24"/>
          <w:szCs w:val="24"/>
        </w:rPr>
      </w:pPr>
      <w:r w:rsidRPr="00136BB2">
        <w:rPr>
          <w:sz w:val="24"/>
          <w:szCs w:val="24"/>
        </w:rPr>
        <w:t xml:space="preserve">ALVES, C. F. </w:t>
      </w:r>
      <w:proofErr w:type="gramStart"/>
      <w:r w:rsidRPr="00136BB2">
        <w:rPr>
          <w:i/>
          <w:sz w:val="24"/>
          <w:szCs w:val="24"/>
        </w:rPr>
        <w:t>et</w:t>
      </w:r>
      <w:proofErr w:type="gramEnd"/>
      <w:r w:rsidRPr="00136BB2">
        <w:rPr>
          <w:i/>
          <w:sz w:val="24"/>
          <w:szCs w:val="24"/>
        </w:rPr>
        <w:t xml:space="preserve"> al</w:t>
      </w:r>
      <w:r w:rsidRPr="00136BB2">
        <w:rPr>
          <w:sz w:val="24"/>
          <w:szCs w:val="24"/>
        </w:rPr>
        <w:t xml:space="preserve">. </w:t>
      </w:r>
      <w:r w:rsidRPr="00E25975">
        <w:rPr>
          <w:sz w:val="24"/>
          <w:szCs w:val="24"/>
        </w:rPr>
        <w:t xml:space="preserve">Biocontrole de </w:t>
      </w:r>
      <w:r w:rsidRPr="00E25975">
        <w:rPr>
          <w:i/>
          <w:sz w:val="24"/>
          <w:szCs w:val="24"/>
        </w:rPr>
        <w:t xml:space="preserve">Colletotrichum </w:t>
      </w:r>
      <w:proofErr w:type="spellStart"/>
      <w:r w:rsidRPr="00E25975">
        <w:rPr>
          <w:i/>
          <w:sz w:val="24"/>
          <w:szCs w:val="24"/>
        </w:rPr>
        <w:t>gloeosporioides</w:t>
      </w:r>
      <w:proofErr w:type="spellEnd"/>
      <w:r w:rsidRPr="00E25975">
        <w:rPr>
          <w:sz w:val="24"/>
          <w:szCs w:val="24"/>
        </w:rPr>
        <w:t xml:space="preserve"> por isolados de </w:t>
      </w:r>
      <w:r w:rsidRPr="00E25975">
        <w:rPr>
          <w:i/>
          <w:sz w:val="24"/>
          <w:szCs w:val="24"/>
        </w:rPr>
        <w:t>Trichoderma</w:t>
      </w:r>
      <w:r w:rsidRPr="00136BB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25975">
        <w:rPr>
          <w:i/>
          <w:sz w:val="24"/>
          <w:szCs w:val="24"/>
        </w:rPr>
        <w:t xml:space="preserve">Cadernos de </w:t>
      </w:r>
      <w:r w:rsidR="00581C26">
        <w:rPr>
          <w:i/>
          <w:sz w:val="24"/>
          <w:szCs w:val="24"/>
        </w:rPr>
        <w:t>A</w:t>
      </w:r>
      <w:r w:rsidRPr="00E25975">
        <w:rPr>
          <w:i/>
          <w:sz w:val="24"/>
          <w:szCs w:val="24"/>
        </w:rPr>
        <w:t>groecologia</w:t>
      </w:r>
      <w:r>
        <w:rPr>
          <w:sz w:val="24"/>
          <w:szCs w:val="24"/>
        </w:rPr>
        <w:t xml:space="preserve">. </w:t>
      </w:r>
      <w:r w:rsidRPr="00136BB2">
        <w:rPr>
          <w:sz w:val="24"/>
          <w:szCs w:val="24"/>
        </w:rPr>
        <w:t>Vol. 13</w:t>
      </w:r>
      <w:r>
        <w:rPr>
          <w:sz w:val="24"/>
          <w:szCs w:val="24"/>
        </w:rPr>
        <w:t xml:space="preserve">, nº </w:t>
      </w:r>
      <w:r w:rsidRPr="00136BB2">
        <w:rPr>
          <w:sz w:val="24"/>
          <w:szCs w:val="24"/>
        </w:rPr>
        <w:t>1. Brasília-DF.</w:t>
      </w:r>
      <w:r>
        <w:rPr>
          <w:sz w:val="24"/>
          <w:szCs w:val="24"/>
        </w:rPr>
        <w:t xml:space="preserve"> </w:t>
      </w:r>
      <w:r w:rsidRPr="00136BB2">
        <w:rPr>
          <w:sz w:val="24"/>
          <w:szCs w:val="24"/>
        </w:rPr>
        <w:t>2018.</w:t>
      </w:r>
    </w:p>
    <w:p w14:paraId="23979A64" w14:textId="77777777" w:rsidR="00E75BEF" w:rsidRDefault="00E75BEF" w:rsidP="00D40BD1">
      <w:pPr>
        <w:tabs>
          <w:tab w:val="left" w:pos="1290"/>
        </w:tabs>
        <w:spacing w:line="240" w:lineRule="auto"/>
        <w:rPr>
          <w:sz w:val="24"/>
          <w:szCs w:val="24"/>
        </w:rPr>
      </w:pPr>
    </w:p>
    <w:p w14:paraId="593F2A73" w14:textId="77777777" w:rsidR="00CF2773" w:rsidRDefault="00286CC9" w:rsidP="00D40BD1">
      <w:pPr>
        <w:tabs>
          <w:tab w:val="left" w:pos="1290"/>
        </w:tabs>
        <w:spacing w:line="240" w:lineRule="auto"/>
        <w:rPr>
          <w:sz w:val="24"/>
          <w:szCs w:val="24"/>
        </w:rPr>
      </w:pPr>
      <w:r w:rsidRPr="00CC58E4">
        <w:rPr>
          <w:sz w:val="24"/>
          <w:szCs w:val="24"/>
        </w:rPr>
        <w:t>BARNETT, H. L. and</w:t>
      </w:r>
      <w:r w:rsidR="00CF2773" w:rsidRPr="00CC58E4">
        <w:rPr>
          <w:sz w:val="24"/>
          <w:szCs w:val="24"/>
        </w:rPr>
        <w:t xml:space="preserve"> HUNTER, B. B. </w:t>
      </w:r>
      <w:proofErr w:type="spellStart"/>
      <w:r w:rsidR="00CF2773" w:rsidRPr="00CC58E4">
        <w:rPr>
          <w:sz w:val="24"/>
          <w:szCs w:val="24"/>
        </w:rPr>
        <w:t>Illustrated</w:t>
      </w:r>
      <w:proofErr w:type="spellEnd"/>
      <w:r w:rsidR="00CF2773" w:rsidRPr="00CC58E4">
        <w:rPr>
          <w:sz w:val="24"/>
          <w:szCs w:val="24"/>
        </w:rPr>
        <w:t xml:space="preserve"> </w:t>
      </w:r>
      <w:proofErr w:type="spellStart"/>
      <w:r w:rsidR="00CF2773" w:rsidRPr="00CC58E4">
        <w:rPr>
          <w:sz w:val="24"/>
          <w:szCs w:val="24"/>
        </w:rPr>
        <w:t>genera</w:t>
      </w:r>
      <w:proofErr w:type="spellEnd"/>
      <w:r w:rsidR="00CF2773" w:rsidRPr="00CC58E4">
        <w:rPr>
          <w:sz w:val="24"/>
          <w:szCs w:val="24"/>
        </w:rPr>
        <w:t xml:space="preserve"> </w:t>
      </w:r>
      <w:proofErr w:type="spellStart"/>
      <w:r w:rsidR="00CF2773" w:rsidRPr="00CC58E4">
        <w:rPr>
          <w:sz w:val="24"/>
          <w:szCs w:val="24"/>
        </w:rPr>
        <w:t>of</w:t>
      </w:r>
      <w:proofErr w:type="spellEnd"/>
      <w:r w:rsidR="00CF2773" w:rsidRPr="00CC58E4">
        <w:rPr>
          <w:sz w:val="24"/>
          <w:szCs w:val="24"/>
        </w:rPr>
        <w:t xml:space="preserve"> </w:t>
      </w:r>
      <w:proofErr w:type="spellStart"/>
      <w:r w:rsidR="00CF2773" w:rsidRPr="00CC58E4">
        <w:rPr>
          <w:sz w:val="24"/>
          <w:szCs w:val="24"/>
        </w:rPr>
        <w:t>imperfect</w:t>
      </w:r>
      <w:proofErr w:type="spellEnd"/>
      <w:r w:rsidR="00CF2773" w:rsidRPr="00CC58E4">
        <w:rPr>
          <w:sz w:val="24"/>
          <w:szCs w:val="24"/>
        </w:rPr>
        <w:t xml:space="preserve"> </w:t>
      </w:r>
      <w:proofErr w:type="spellStart"/>
      <w:r w:rsidR="00CF2773" w:rsidRPr="00CC58E4">
        <w:rPr>
          <w:sz w:val="24"/>
          <w:szCs w:val="24"/>
        </w:rPr>
        <w:t>fungi</w:t>
      </w:r>
      <w:proofErr w:type="spellEnd"/>
      <w:r w:rsidR="00CF2773" w:rsidRPr="00CC58E4">
        <w:rPr>
          <w:sz w:val="24"/>
          <w:szCs w:val="24"/>
        </w:rPr>
        <w:t xml:space="preserve">. 3. ed. Minneapolis, </w:t>
      </w:r>
      <w:r w:rsidR="00CF2773" w:rsidRPr="005F77C6">
        <w:rPr>
          <w:b/>
          <w:sz w:val="24"/>
          <w:szCs w:val="24"/>
        </w:rPr>
        <w:t xml:space="preserve">Minnesota: </w:t>
      </w:r>
      <w:proofErr w:type="spellStart"/>
      <w:r w:rsidR="00CF2773" w:rsidRPr="005F77C6">
        <w:rPr>
          <w:b/>
          <w:sz w:val="24"/>
          <w:szCs w:val="24"/>
        </w:rPr>
        <w:t>Burgess</w:t>
      </w:r>
      <w:proofErr w:type="spellEnd"/>
      <w:r w:rsidR="00CF2773" w:rsidRPr="005F77C6">
        <w:rPr>
          <w:b/>
          <w:sz w:val="24"/>
          <w:szCs w:val="24"/>
        </w:rPr>
        <w:t xml:space="preserve"> </w:t>
      </w:r>
      <w:proofErr w:type="spellStart"/>
      <w:r w:rsidR="00CF2773" w:rsidRPr="005F77C6">
        <w:rPr>
          <w:b/>
          <w:sz w:val="24"/>
          <w:szCs w:val="24"/>
        </w:rPr>
        <w:t>Publishing</w:t>
      </w:r>
      <w:proofErr w:type="spellEnd"/>
      <w:r w:rsidR="00CF2773" w:rsidRPr="00CC58E4">
        <w:rPr>
          <w:sz w:val="24"/>
          <w:szCs w:val="24"/>
        </w:rPr>
        <w:t>, 241 p.1972.</w:t>
      </w:r>
      <w:bookmarkStart w:id="4" w:name="_GoBack"/>
      <w:bookmarkEnd w:id="4"/>
    </w:p>
    <w:p w14:paraId="674C6387" w14:textId="77777777" w:rsidR="00677530" w:rsidRPr="005E37C1" w:rsidRDefault="00677530" w:rsidP="00D40BD1">
      <w:pPr>
        <w:tabs>
          <w:tab w:val="left" w:pos="1290"/>
        </w:tabs>
        <w:spacing w:line="240" w:lineRule="auto"/>
        <w:rPr>
          <w:color w:val="000000" w:themeColor="text1"/>
          <w:sz w:val="24"/>
          <w:szCs w:val="24"/>
        </w:rPr>
      </w:pPr>
    </w:p>
    <w:p w14:paraId="617F4519" w14:textId="001CBB01" w:rsidR="00581C26" w:rsidRDefault="005E37C1" w:rsidP="00D40BD1">
      <w:pPr>
        <w:tabs>
          <w:tab w:val="left" w:pos="1290"/>
        </w:tabs>
        <w:spacing w:line="240" w:lineRule="auto"/>
        <w:rPr>
          <w:sz w:val="24"/>
          <w:szCs w:val="24"/>
        </w:rPr>
      </w:pPr>
      <w:r w:rsidRPr="005E37C1">
        <w:rPr>
          <w:sz w:val="24"/>
          <w:szCs w:val="24"/>
        </w:rPr>
        <w:t>BETTIOL, W</w:t>
      </w:r>
      <w:proofErr w:type="gramStart"/>
      <w:r w:rsidRPr="005E37C1">
        <w:rPr>
          <w:sz w:val="24"/>
          <w:szCs w:val="24"/>
        </w:rPr>
        <w:t>.;</w:t>
      </w:r>
      <w:proofErr w:type="gramEnd"/>
      <w:r w:rsidRPr="005E37C1">
        <w:rPr>
          <w:sz w:val="24"/>
          <w:szCs w:val="24"/>
        </w:rPr>
        <w:t xml:space="preserve"> MORANDI, M. A. B. Controle biológico de plantas no Brasil. </w:t>
      </w:r>
      <w:r w:rsidRPr="005E37C1">
        <w:rPr>
          <w:b/>
          <w:sz w:val="24"/>
          <w:szCs w:val="24"/>
        </w:rPr>
        <w:t>Biocontrole de doenças de plantas: usos e perspectivas</w:t>
      </w:r>
      <w:r w:rsidRPr="005E37C1">
        <w:rPr>
          <w:sz w:val="24"/>
          <w:szCs w:val="24"/>
        </w:rPr>
        <w:t>, p. 7–14, 2009.</w:t>
      </w:r>
    </w:p>
    <w:p w14:paraId="693ECB02" w14:textId="77777777" w:rsidR="005E37C1" w:rsidRDefault="005E37C1" w:rsidP="00D40BD1">
      <w:pPr>
        <w:tabs>
          <w:tab w:val="left" w:pos="1290"/>
        </w:tabs>
        <w:spacing w:line="240" w:lineRule="auto"/>
        <w:rPr>
          <w:sz w:val="24"/>
          <w:szCs w:val="24"/>
        </w:rPr>
      </w:pPr>
    </w:p>
    <w:p w14:paraId="78932581" w14:textId="4796065F" w:rsidR="00677530" w:rsidRDefault="00677530" w:rsidP="00D40BD1">
      <w:pPr>
        <w:tabs>
          <w:tab w:val="left" w:pos="1290"/>
        </w:tabs>
        <w:spacing w:line="240" w:lineRule="auto"/>
        <w:rPr>
          <w:sz w:val="24"/>
          <w:szCs w:val="24"/>
        </w:rPr>
      </w:pPr>
      <w:r w:rsidRPr="00677530">
        <w:rPr>
          <w:sz w:val="24"/>
          <w:szCs w:val="24"/>
        </w:rPr>
        <w:t>BOMFIM</w:t>
      </w:r>
      <w:r>
        <w:rPr>
          <w:sz w:val="24"/>
          <w:szCs w:val="24"/>
        </w:rPr>
        <w:t>, M. P</w:t>
      </w:r>
      <w:r w:rsidR="000116DF">
        <w:rPr>
          <w:sz w:val="24"/>
          <w:szCs w:val="24"/>
        </w:rPr>
        <w:t xml:space="preserve">. </w:t>
      </w:r>
      <w:proofErr w:type="gramStart"/>
      <w:r w:rsidR="000116DF" w:rsidRPr="000116DF">
        <w:rPr>
          <w:i/>
          <w:sz w:val="24"/>
          <w:szCs w:val="24"/>
        </w:rPr>
        <w:t>et</w:t>
      </w:r>
      <w:proofErr w:type="gramEnd"/>
      <w:r w:rsidR="000116DF" w:rsidRPr="000116DF">
        <w:rPr>
          <w:i/>
          <w:sz w:val="24"/>
          <w:szCs w:val="24"/>
        </w:rPr>
        <w:t xml:space="preserve"> al</w:t>
      </w:r>
      <w:r>
        <w:rPr>
          <w:sz w:val="24"/>
          <w:szCs w:val="24"/>
        </w:rPr>
        <w:t>.</w:t>
      </w:r>
      <w:r w:rsidRPr="00677530">
        <w:rPr>
          <w:sz w:val="24"/>
          <w:szCs w:val="24"/>
        </w:rPr>
        <w:t xml:space="preserve"> </w:t>
      </w:r>
      <w:r w:rsidRPr="00E25975">
        <w:rPr>
          <w:sz w:val="24"/>
          <w:szCs w:val="24"/>
        </w:rPr>
        <w:t xml:space="preserve">Avaliação antagônica in vitro e in vivo de Trichoderma spp. a </w:t>
      </w:r>
      <w:proofErr w:type="spellStart"/>
      <w:r w:rsidRPr="00E25975">
        <w:rPr>
          <w:sz w:val="24"/>
          <w:szCs w:val="24"/>
        </w:rPr>
        <w:t>Rhizopus</w:t>
      </w:r>
      <w:proofErr w:type="spellEnd"/>
      <w:r w:rsidRPr="00E25975">
        <w:rPr>
          <w:sz w:val="24"/>
          <w:szCs w:val="24"/>
        </w:rPr>
        <w:t xml:space="preserve"> </w:t>
      </w:r>
      <w:proofErr w:type="spellStart"/>
      <w:r w:rsidRPr="00E25975">
        <w:rPr>
          <w:sz w:val="24"/>
          <w:szCs w:val="24"/>
        </w:rPr>
        <w:t>stolonifer</w:t>
      </w:r>
      <w:proofErr w:type="spellEnd"/>
      <w:r w:rsidRPr="00E25975">
        <w:rPr>
          <w:sz w:val="24"/>
          <w:szCs w:val="24"/>
        </w:rPr>
        <w:t xml:space="preserve"> </w:t>
      </w:r>
      <w:proofErr w:type="spellStart"/>
      <w:r w:rsidRPr="00E25975">
        <w:rPr>
          <w:sz w:val="24"/>
          <w:szCs w:val="24"/>
        </w:rPr>
        <w:t>emmaracujazeiro</w:t>
      </w:r>
      <w:proofErr w:type="spellEnd"/>
      <w:r w:rsidRPr="00E25975">
        <w:rPr>
          <w:sz w:val="24"/>
          <w:szCs w:val="24"/>
        </w:rPr>
        <w:t xml:space="preserve"> amarelo</w:t>
      </w:r>
      <w:r w:rsidRPr="00677530">
        <w:rPr>
          <w:sz w:val="24"/>
          <w:szCs w:val="24"/>
        </w:rPr>
        <w:t xml:space="preserve">. </w:t>
      </w:r>
      <w:proofErr w:type="spellStart"/>
      <w:r w:rsidRPr="00E25975">
        <w:rPr>
          <w:b/>
          <w:sz w:val="24"/>
          <w:szCs w:val="24"/>
        </w:rPr>
        <w:t>Summa</w:t>
      </w:r>
      <w:proofErr w:type="spellEnd"/>
      <w:r w:rsidRPr="00E25975">
        <w:rPr>
          <w:b/>
          <w:sz w:val="24"/>
          <w:szCs w:val="24"/>
        </w:rPr>
        <w:t xml:space="preserve"> </w:t>
      </w:r>
      <w:proofErr w:type="spellStart"/>
      <w:r w:rsidRPr="00E25975">
        <w:rPr>
          <w:b/>
          <w:sz w:val="24"/>
          <w:szCs w:val="24"/>
        </w:rPr>
        <w:t>Phytopathol</w:t>
      </w:r>
      <w:proofErr w:type="spellEnd"/>
      <w:r w:rsidRPr="00677530">
        <w:rPr>
          <w:sz w:val="24"/>
          <w:szCs w:val="24"/>
        </w:rPr>
        <w:t>., Botucatu, v. 36, n. 1, p. 61-67, 2010.</w:t>
      </w:r>
      <w:r>
        <w:rPr>
          <w:sz w:val="24"/>
          <w:szCs w:val="24"/>
        </w:rPr>
        <w:t xml:space="preserve"> Disponível em:&lt; </w:t>
      </w:r>
      <w:r w:rsidRPr="00677530">
        <w:rPr>
          <w:sz w:val="24"/>
          <w:szCs w:val="24"/>
        </w:rPr>
        <w:t>http://www.scielo.br/pdf/sp/v36n1/11.pdf</w:t>
      </w:r>
      <w:r>
        <w:rPr>
          <w:sz w:val="24"/>
          <w:szCs w:val="24"/>
        </w:rPr>
        <w:t xml:space="preserve"> &gt; Acesso em: 09/10/2018</w:t>
      </w:r>
    </w:p>
    <w:p w14:paraId="4012C28B" w14:textId="77777777" w:rsidR="006B7531" w:rsidRPr="00CC58E4" w:rsidRDefault="006B7531" w:rsidP="00D40BD1">
      <w:pPr>
        <w:tabs>
          <w:tab w:val="left" w:pos="1290"/>
        </w:tabs>
        <w:spacing w:line="240" w:lineRule="auto"/>
        <w:rPr>
          <w:sz w:val="24"/>
          <w:szCs w:val="24"/>
        </w:rPr>
      </w:pPr>
    </w:p>
    <w:p w14:paraId="7D90DE99" w14:textId="4668A293" w:rsidR="00581C26" w:rsidRPr="00CC58E4" w:rsidRDefault="00581C26" w:rsidP="00581C26">
      <w:pPr>
        <w:tabs>
          <w:tab w:val="left" w:pos="1290"/>
        </w:tabs>
        <w:spacing w:line="240" w:lineRule="auto"/>
        <w:rPr>
          <w:sz w:val="24"/>
          <w:szCs w:val="24"/>
        </w:rPr>
      </w:pPr>
      <w:r w:rsidRPr="003F58FE">
        <w:rPr>
          <w:sz w:val="24"/>
          <w:szCs w:val="24"/>
        </w:rPr>
        <w:t>BONETT</w:t>
      </w:r>
      <w:r>
        <w:rPr>
          <w:sz w:val="24"/>
          <w:szCs w:val="24"/>
        </w:rPr>
        <w:t>, L. P</w:t>
      </w:r>
      <w:r w:rsidRPr="003F58F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al.</w:t>
      </w:r>
      <w:r w:rsidRPr="003F58FE">
        <w:rPr>
          <w:sz w:val="24"/>
          <w:szCs w:val="24"/>
        </w:rPr>
        <w:t xml:space="preserve"> </w:t>
      </w:r>
      <w:r w:rsidRPr="00E25975">
        <w:rPr>
          <w:sz w:val="24"/>
          <w:szCs w:val="24"/>
        </w:rPr>
        <w:t xml:space="preserve">Biocontrole in </w:t>
      </w:r>
      <w:r>
        <w:rPr>
          <w:sz w:val="24"/>
          <w:szCs w:val="24"/>
        </w:rPr>
        <w:t>v</w:t>
      </w:r>
      <w:r w:rsidRPr="00E25975">
        <w:rPr>
          <w:sz w:val="24"/>
          <w:szCs w:val="24"/>
        </w:rPr>
        <w:t xml:space="preserve">itro de </w:t>
      </w:r>
      <w:r w:rsidRPr="00E25975">
        <w:rPr>
          <w:i/>
          <w:sz w:val="24"/>
          <w:szCs w:val="24"/>
        </w:rPr>
        <w:t xml:space="preserve">Colletotrichum </w:t>
      </w:r>
      <w:proofErr w:type="spellStart"/>
      <w:r w:rsidRPr="00E25975">
        <w:rPr>
          <w:i/>
          <w:sz w:val="24"/>
          <w:szCs w:val="24"/>
        </w:rPr>
        <w:t>musae</w:t>
      </w:r>
      <w:proofErr w:type="spellEnd"/>
      <w:r w:rsidRPr="00E25975">
        <w:rPr>
          <w:sz w:val="24"/>
          <w:szCs w:val="24"/>
        </w:rPr>
        <w:t xml:space="preserve"> por Isolados de </w:t>
      </w:r>
      <w:r w:rsidRPr="00E25975">
        <w:rPr>
          <w:i/>
          <w:sz w:val="24"/>
          <w:szCs w:val="24"/>
        </w:rPr>
        <w:t xml:space="preserve">Trichoderma </w:t>
      </w:r>
      <w:r w:rsidRPr="00E25975">
        <w:rPr>
          <w:sz w:val="24"/>
          <w:szCs w:val="24"/>
        </w:rPr>
        <w:t>spp</w:t>
      </w:r>
      <w:r w:rsidRPr="003F58F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E25975">
        <w:rPr>
          <w:b/>
          <w:sz w:val="24"/>
          <w:szCs w:val="24"/>
        </w:rPr>
        <w:t>Uniciências</w:t>
      </w:r>
      <w:proofErr w:type="spellEnd"/>
      <w:r w:rsidRPr="003F58FE">
        <w:rPr>
          <w:sz w:val="24"/>
          <w:szCs w:val="24"/>
        </w:rPr>
        <w:t>, v. 17, n. 1, p. 5-10, Dez. 2013</w:t>
      </w:r>
      <w:r>
        <w:rPr>
          <w:sz w:val="24"/>
          <w:szCs w:val="24"/>
        </w:rPr>
        <w:t xml:space="preserve">. </w:t>
      </w:r>
    </w:p>
    <w:p w14:paraId="18C7E082" w14:textId="77777777" w:rsidR="00581C26" w:rsidRDefault="00581C26" w:rsidP="00D40BD1">
      <w:pPr>
        <w:tabs>
          <w:tab w:val="left" w:pos="1290"/>
        </w:tabs>
        <w:spacing w:line="240" w:lineRule="auto"/>
        <w:rPr>
          <w:sz w:val="24"/>
          <w:szCs w:val="24"/>
        </w:rPr>
      </w:pPr>
    </w:p>
    <w:p w14:paraId="2ABE31ED" w14:textId="4210C7A5" w:rsidR="00BE62DB" w:rsidRPr="00CC58E4" w:rsidRDefault="00F620CE" w:rsidP="00D40BD1">
      <w:pPr>
        <w:tabs>
          <w:tab w:val="left" w:pos="1290"/>
        </w:tabs>
        <w:spacing w:line="240" w:lineRule="auto"/>
        <w:rPr>
          <w:sz w:val="24"/>
          <w:szCs w:val="24"/>
        </w:rPr>
      </w:pPr>
      <w:r w:rsidRPr="00CC58E4">
        <w:rPr>
          <w:sz w:val="24"/>
          <w:szCs w:val="24"/>
        </w:rPr>
        <w:t xml:space="preserve">COSTA, R.V. </w:t>
      </w:r>
      <w:r w:rsidRPr="00637360">
        <w:rPr>
          <w:b/>
          <w:sz w:val="24"/>
          <w:szCs w:val="24"/>
        </w:rPr>
        <w:t>Antracnose do Sorgo</w:t>
      </w:r>
      <w:r w:rsidRPr="00CC58E4">
        <w:rPr>
          <w:sz w:val="24"/>
          <w:szCs w:val="24"/>
        </w:rPr>
        <w:t xml:space="preserve">. 2003. Disponível em: </w:t>
      </w:r>
    </w:p>
    <w:p w14:paraId="5D8E2C5C" w14:textId="77777777" w:rsidR="00F620CE" w:rsidRDefault="00F620CE" w:rsidP="00D40BD1">
      <w:pPr>
        <w:tabs>
          <w:tab w:val="left" w:pos="1290"/>
        </w:tabs>
        <w:spacing w:line="240" w:lineRule="auto"/>
        <w:rPr>
          <w:sz w:val="24"/>
          <w:szCs w:val="24"/>
        </w:rPr>
      </w:pPr>
      <w:r w:rsidRPr="00CC58E4">
        <w:rPr>
          <w:sz w:val="24"/>
          <w:szCs w:val="24"/>
        </w:rPr>
        <w:t>&lt; http://www.scielo.br/scielo.php?</w:t>
      </w:r>
      <w:proofErr w:type="gramStart"/>
      <w:r w:rsidRPr="00CC58E4">
        <w:rPr>
          <w:sz w:val="24"/>
          <w:szCs w:val="24"/>
        </w:rPr>
        <w:t>script</w:t>
      </w:r>
      <w:proofErr w:type="gramEnd"/>
      <w:r w:rsidRPr="00CC58E4">
        <w:rPr>
          <w:sz w:val="24"/>
          <w:szCs w:val="24"/>
        </w:rPr>
        <w:t>=sci_arttext&amp;pid=S0100-41582003000400001 &gt;  Acesso em : 25/09/2018</w:t>
      </w:r>
    </w:p>
    <w:p w14:paraId="3248A867" w14:textId="77777777" w:rsidR="006B7531" w:rsidRPr="00CC58E4" w:rsidRDefault="006B7531" w:rsidP="00D40BD1">
      <w:pPr>
        <w:tabs>
          <w:tab w:val="left" w:pos="1290"/>
        </w:tabs>
        <w:spacing w:line="240" w:lineRule="auto"/>
        <w:rPr>
          <w:sz w:val="24"/>
          <w:szCs w:val="24"/>
        </w:rPr>
      </w:pPr>
    </w:p>
    <w:p w14:paraId="28714F3C" w14:textId="29775E52" w:rsidR="00FF064A" w:rsidRDefault="00FF064A" w:rsidP="00D40BD1">
      <w:pPr>
        <w:tabs>
          <w:tab w:val="left" w:pos="1290"/>
        </w:tabs>
        <w:spacing w:line="240" w:lineRule="auto"/>
        <w:rPr>
          <w:sz w:val="24"/>
          <w:szCs w:val="24"/>
        </w:rPr>
      </w:pPr>
      <w:r w:rsidRPr="00CC58E4">
        <w:rPr>
          <w:sz w:val="24"/>
          <w:szCs w:val="24"/>
        </w:rPr>
        <w:t xml:space="preserve">EZZIYYANI, M. </w:t>
      </w:r>
      <w:r w:rsidRPr="00CC58E4">
        <w:rPr>
          <w:i/>
          <w:sz w:val="24"/>
          <w:szCs w:val="24"/>
        </w:rPr>
        <w:t>et al</w:t>
      </w:r>
      <w:r w:rsidRPr="00CC58E4">
        <w:rPr>
          <w:sz w:val="24"/>
          <w:szCs w:val="24"/>
        </w:rPr>
        <w:t xml:space="preserve">. </w:t>
      </w:r>
      <w:proofErr w:type="spellStart"/>
      <w:r w:rsidRPr="00E25975">
        <w:rPr>
          <w:sz w:val="24"/>
          <w:szCs w:val="24"/>
        </w:rPr>
        <w:t>Biocontrol</w:t>
      </w:r>
      <w:proofErr w:type="spellEnd"/>
      <w:r w:rsidRPr="00E25975">
        <w:rPr>
          <w:sz w:val="24"/>
          <w:szCs w:val="24"/>
        </w:rPr>
        <w:t xml:space="preserve"> por </w:t>
      </w:r>
      <w:proofErr w:type="spellStart"/>
      <w:r w:rsidRPr="00E25975">
        <w:rPr>
          <w:i/>
          <w:sz w:val="24"/>
          <w:szCs w:val="24"/>
        </w:rPr>
        <w:t>Streptomyces</w:t>
      </w:r>
      <w:proofErr w:type="spellEnd"/>
      <w:r w:rsidRPr="00E25975">
        <w:rPr>
          <w:i/>
          <w:sz w:val="24"/>
          <w:szCs w:val="24"/>
        </w:rPr>
        <w:t xml:space="preserve"> </w:t>
      </w:r>
      <w:proofErr w:type="spellStart"/>
      <w:r w:rsidRPr="00E25975">
        <w:rPr>
          <w:i/>
          <w:sz w:val="24"/>
          <w:szCs w:val="24"/>
        </w:rPr>
        <w:t>rochei</w:t>
      </w:r>
      <w:proofErr w:type="spellEnd"/>
      <w:r w:rsidRPr="00E25975">
        <w:rPr>
          <w:sz w:val="24"/>
          <w:szCs w:val="24"/>
        </w:rPr>
        <w:t xml:space="preserve"> (</w:t>
      </w:r>
      <w:proofErr w:type="spellStart"/>
      <w:r w:rsidRPr="00E25975">
        <w:rPr>
          <w:sz w:val="24"/>
          <w:szCs w:val="24"/>
        </w:rPr>
        <w:t>Ziyani</w:t>
      </w:r>
      <w:proofErr w:type="spellEnd"/>
      <w:r w:rsidRPr="00E25975">
        <w:rPr>
          <w:sz w:val="24"/>
          <w:szCs w:val="24"/>
        </w:rPr>
        <w:t xml:space="preserve">), de </w:t>
      </w:r>
      <w:proofErr w:type="spellStart"/>
      <w:r w:rsidRPr="00E25975">
        <w:rPr>
          <w:sz w:val="24"/>
          <w:szCs w:val="24"/>
        </w:rPr>
        <w:t>la</w:t>
      </w:r>
      <w:proofErr w:type="spellEnd"/>
      <w:r w:rsidRPr="00E25975">
        <w:rPr>
          <w:sz w:val="24"/>
          <w:szCs w:val="24"/>
        </w:rPr>
        <w:t xml:space="preserve"> podre </w:t>
      </w:r>
      <w:proofErr w:type="spellStart"/>
      <w:r w:rsidRPr="00E25975">
        <w:rPr>
          <w:sz w:val="24"/>
          <w:szCs w:val="24"/>
        </w:rPr>
        <w:t>dumbre</w:t>
      </w:r>
      <w:proofErr w:type="spellEnd"/>
      <w:r w:rsidRPr="00E25975">
        <w:rPr>
          <w:sz w:val="24"/>
          <w:szCs w:val="24"/>
        </w:rPr>
        <w:t xml:space="preserve"> </w:t>
      </w:r>
      <w:proofErr w:type="spellStart"/>
      <w:r w:rsidRPr="00E25975">
        <w:rPr>
          <w:sz w:val="24"/>
          <w:szCs w:val="24"/>
        </w:rPr>
        <w:t>del</w:t>
      </w:r>
      <w:proofErr w:type="spellEnd"/>
      <w:r w:rsidRPr="00E25975">
        <w:rPr>
          <w:sz w:val="24"/>
          <w:szCs w:val="24"/>
        </w:rPr>
        <w:t xml:space="preserve"> </w:t>
      </w:r>
      <w:proofErr w:type="spellStart"/>
      <w:r w:rsidRPr="00E25975">
        <w:rPr>
          <w:sz w:val="24"/>
          <w:szCs w:val="24"/>
        </w:rPr>
        <w:t>pimiento</w:t>
      </w:r>
      <w:proofErr w:type="spellEnd"/>
      <w:r w:rsidRPr="00E25975">
        <w:rPr>
          <w:sz w:val="24"/>
          <w:szCs w:val="24"/>
        </w:rPr>
        <w:t xml:space="preserve"> (</w:t>
      </w:r>
      <w:proofErr w:type="spellStart"/>
      <w:r w:rsidRPr="00E25975">
        <w:rPr>
          <w:i/>
          <w:sz w:val="24"/>
          <w:szCs w:val="24"/>
        </w:rPr>
        <w:t>Capsicum</w:t>
      </w:r>
      <w:proofErr w:type="spellEnd"/>
      <w:r w:rsidRPr="00E25975">
        <w:rPr>
          <w:i/>
          <w:sz w:val="24"/>
          <w:szCs w:val="24"/>
        </w:rPr>
        <w:t xml:space="preserve"> </w:t>
      </w:r>
      <w:proofErr w:type="spellStart"/>
      <w:r w:rsidRPr="00E25975">
        <w:rPr>
          <w:i/>
          <w:sz w:val="24"/>
          <w:szCs w:val="24"/>
        </w:rPr>
        <w:t>annuum</w:t>
      </w:r>
      <w:proofErr w:type="spellEnd"/>
      <w:r w:rsidRPr="00E25975">
        <w:rPr>
          <w:sz w:val="24"/>
          <w:szCs w:val="24"/>
        </w:rPr>
        <w:t xml:space="preserve"> L.) causada por </w:t>
      </w:r>
      <w:proofErr w:type="spellStart"/>
      <w:r w:rsidRPr="00E25975">
        <w:rPr>
          <w:i/>
          <w:sz w:val="24"/>
          <w:szCs w:val="24"/>
        </w:rPr>
        <w:t>Phytophthora</w:t>
      </w:r>
      <w:proofErr w:type="spellEnd"/>
      <w:r w:rsidRPr="00E25975">
        <w:rPr>
          <w:i/>
          <w:sz w:val="24"/>
          <w:szCs w:val="24"/>
        </w:rPr>
        <w:t xml:space="preserve"> </w:t>
      </w:r>
      <w:proofErr w:type="spellStart"/>
      <w:r w:rsidRPr="00E25975">
        <w:rPr>
          <w:i/>
          <w:sz w:val="24"/>
          <w:szCs w:val="24"/>
        </w:rPr>
        <w:t>capsici</w:t>
      </w:r>
      <w:proofErr w:type="spellEnd"/>
      <w:r w:rsidRPr="00CC58E4">
        <w:rPr>
          <w:sz w:val="24"/>
          <w:szCs w:val="24"/>
        </w:rPr>
        <w:t xml:space="preserve">. </w:t>
      </w:r>
      <w:proofErr w:type="spellStart"/>
      <w:r w:rsidRPr="00E25975">
        <w:rPr>
          <w:b/>
          <w:sz w:val="24"/>
          <w:szCs w:val="24"/>
        </w:rPr>
        <w:t>Anales</w:t>
      </w:r>
      <w:proofErr w:type="spellEnd"/>
      <w:r w:rsidRPr="00E25975">
        <w:rPr>
          <w:b/>
          <w:sz w:val="24"/>
          <w:szCs w:val="24"/>
        </w:rPr>
        <w:t xml:space="preserve"> de </w:t>
      </w:r>
      <w:proofErr w:type="spellStart"/>
      <w:r w:rsidRPr="00E25975">
        <w:rPr>
          <w:b/>
          <w:sz w:val="24"/>
          <w:szCs w:val="24"/>
        </w:rPr>
        <w:t>Biología</w:t>
      </w:r>
      <w:proofErr w:type="spellEnd"/>
      <w:r w:rsidRPr="00CC58E4">
        <w:rPr>
          <w:sz w:val="24"/>
          <w:szCs w:val="24"/>
        </w:rPr>
        <w:t>, n.26, p.69-78, 2004</w:t>
      </w:r>
      <w:r w:rsidR="00583390">
        <w:rPr>
          <w:sz w:val="24"/>
          <w:szCs w:val="24"/>
        </w:rPr>
        <w:t>.</w:t>
      </w:r>
    </w:p>
    <w:p w14:paraId="4B5C2800" w14:textId="77777777" w:rsidR="00583390" w:rsidRDefault="00583390" w:rsidP="00D40BD1">
      <w:pPr>
        <w:tabs>
          <w:tab w:val="left" w:pos="1290"/>
        </w:tabs>
        <w:spacing w:line="240" w:lineRule="auto"/>
        <w:rPr>
          <w:sz w:val="24"/>
          <w:szCs w:val="24"/>
        </w:rPr>
      </w:pPr>
    </w:p>
    <w:p w14:paraId="7B47A8D1" w14:textId="77777777" w:rsidR="00583390" w:rsidRDefault="00583390" w:rsidP="00583390">
      <w:pPr>
        <w:tabs>
          <w:tab w:val="left" w:pos="1290"/>
        </w:tabs>
        <w:spacing w:line="240" w:lineRule="auto"/>
        <w:rPr>
          <w:sz w:val="24"/>
          <w:szCs w:val="24"/>
        </w:rPr>
      </w:pPr>
      <w:r w:rsidRPr="00CC58E4">
        <w:rPr>
          <w:sz w:val="24"/>
          <w:szCs w:val="24"/>
        </w:rPr>
        <w:t xml:space="preserve">FERREIRA NETO, Miguel </w:t>
      </w:r>
      <w:proofErr w:type="gramStart"/>
      <w:r w:rsidRPr="00CC58E4">
        <w:rPr>
          <w:i/>
          <w:sz w:val="24"/>
          <w:szCs w:val="24"/>
        </w:rPr>
        <w:t>et</w:t>
      </w:r>
      <w:proofErr w:type="gramEnd"/>
      <w:r w:rsidRPr="00CC58E4">
        <w:rPr>
          <w:i/>
          <w:sz w:val="24"/>
          <w:szCs w:val="24"/>
        </w:rPr>
        <w:t xml:space="preserve"> al</w:t>
      </w:r>
      <w:r w:rsidRPr="00CC58E4">
        <w:rPr>
          <w:sz w:val="24"/>
          <w:szCs w:val="24"/>
        </w:rPr>
        <w:t xml:space="preserve">. </w:t>
      </w:r>
      <w:r w:rsidRPr="00637360">
        <w:rPr>
          <w:b/>
          <w:sz w:val="24"/>
          <w:szCs w:val="24"/>
        </w:rPr>
        <w:t>Emissão foliar, relações iônicas e produção do coqueiro irrigado com água salina</w:t>
      </w:r>
      <w:r w:rsidRPr="00CC58E4">
        <w:rPr>
          <w:sz w:val="24"/>
          <w:szCs w:val="24"/>
        </w:rPr>
        <w:t xml:space="preserve">, Ciência Rural, vol. 37, núm. 6, novembro-dezembro, 2007, pp. 1675-1681, Santa Maria. </w:t>
      </w:r>
      <w:proofErr w:type="spellStart"/>
      <w:r w:rsidRPr="00CC58E4">
        <w:rPr>
          <w:sz w:val="24"/>
          <w:szCs w:val="24"/>
        </w:rPr>
        <w:t>Disponivel</w:t>
      </w:r>
      <w:proofErr w:type="spellEnd"/>
      <w:r w:rsidRPr="00CC58E4">
        <w:rPr>
          <w:sz w:val="24"/>
          <w:szCs w:val="24"/>
        </w:rPr>
        <w:t xml:space="preserve"> em: &lt;http://www.redalyc.org/pdf/331/33137626.pdf&gt;</w:t>
      </w:r>
      <w:proofErr w:type="gramStart"/>
      <w:r w:rsidRPr="00CC58E4">
        <w:rPr>
          <w:sz w:val="24"/>
          <w:szCs w:val="24"/>
        </w:rPr>
        <w:t xml:space="preserve">  </w:t>
      </w:r>
      <w:proofErr w:type="gramEnd"/>
      <w:r w:rsidRPr="00CC58E4">
        <w:rPr>
          <w:sz w:val="24"/>
          <w:szCs w:val="24"/>
        </w:rPr>
        <w:t>Acesso em: 23/09/2018</w:t>
      </w:r>
    </w:p>
    <w:p w14:paraId="1DF98625" w14:textId="77777777" w:rsidR="006B7531" w:rsidRPr="00CC58E4" w:rsidRDefault="006B7531" w:rsidP="00D40BD1">
      <w:pPr>
        <w:tabs>
          <w:tab w:val="left" w:pos="1290"/>
        </w:tabs>
        <w:spacing w:line="240" w:lineRule="auto"/>
        <w:rPr>
          <w:sz w:val="24"/>
          <w:szCs w:val="24"/>
        </w:rPr>
      </w:pPr>
    </w:p>
    <w:p w14:paraId="089BE8A6" w14:textId="77777777" w:rsidR="00F620CE" w:rsidRDefault="00F620CE" w:rsidP="00D40BD1">
      <w:pPr>
        <w:tabs>
          <w:tab w:val="left" w:pos="1290"/>
        </w:tabs>
        <w:spacing w:line="240" w:lineRule="auto"/>
        <w:rPr>
          <w:sz w:val="24"/>
          <w:szCs w:val="24"/>
        </w:rPr>
      </w:pPr>
      <w:r w:rsidRPr="00CC58E4">
        <w:rPr>
          <w:sz w:val="24"/>
          <w:szCs w:val="24"/>
        </w:rPr>
        <w:t>FONTES, R. H</w:t>
      </w:r>
      <w:r w:rsidRPr="00CC58E4">
        <w:rPr>
          <w:i/>
          <w:sz w:val="24"/>
          <w:szCs w:val="24"/>
        </w:rPr>
        <w:t xml:space="preserve">. </w:t>
      </w:r>
      <w:proofErr w:type="gramStart"/>
      <w:r w:rsidRPr="00CC58E4">
        <w:rPr>
          <w:i/>
          <w:sz w:val="24"/>
          <w:szCs w:val="24"/>
        </w:rPr>
        <w:t>et</w:t>
      </w:r>
      <w:proofErr w:type="gramEnd"/>
      <w:r w:rsidRPr="00CC58E4">
        <w:rPr>
          <w:i/>
          <w:sz w:val="24"/>
          <w:szCs w:val="24"/>
        </w:rPr>
        <w:t xml:space="preserve"> al</w:t>
      </w:r>
      <w:r w:rsidRPr="00CC58E4">
        <w:rPr>
          <w:sz w:val="24"/>
          <w:szCs w:val="24"/>
        </w:rPr>
        <w:t xml:space="preserve">., </w:t>
      </w:r>
      <w:r w:rsidRPr="00637360">
        <w:rPr>
          <w:b/>
          <w:sz w:val="24"/>
          <w:szCs w:val="24"/>
        </w:rPr>
        <w:t>Sistema de Produção para a Cultura do Coqueiro</w:t>
      </w:r>
      <w:r w:rsidRPr="00CC58E4">
        <w:rPr>
          <w:sz w:val="24"/>
          <w:szCs w:val="24"/>
        </w:rPr>
        <w:t>, 2002. Disponível em &lt; www.cpatc.embrapa.br/download/SP1.pdf&gt; Acesso em: 23/09/2018</w:t>
      </w:r>
      <w:r w:rsidR="005F77C6">
        <w:rPr>
          <w:sz w:val="24"/>
          <w:szCs w:val="24"/>
        </w:rPr>
        <w:t>.</w:t>
      </w:r>
    </w:p>
    <w:p w14:paraId="6038EC6A" w14:textId="77777777" w:rsidR="005F77C6" w:rsidRPr="00CC58E4" w:rsidRDefault="005F77C6" w:rsidP="00D40BD1">
      <w:pPr>
        <w:tabs>
          <w:tab w:val="left" w:pos="1290"/>
        </w:tabs>
        <w:spacing w:line="240" w:lineRule="auto"/>
        <w:rPr>
          <w:sz w:val="24"/>
          <w:szCs w:val="24"/>
        </w:rPr>
      </w:pPr>
    </w:p>
    <w:p w14:paraId="05035387" w14:textId="3731C1E9" w:rsidR="00F620CE" w:rsidRPr="00CC58E4" w:rsidRDefault="00F620CE" w:rsidP="00D40BD1">
      <w:pPr>
        <w:tabs>
          <w:tab w:val="left" w:pos="1290"/>
        </w:tabs>
        <w:spacing w:line="240" w:lineRule="auto"/>
        <w:rPr>
          <w:sz w:val="24"/>
          <w:szCs w:val="24"/>
        </w:rPr>
      </w:pPr>
      <w:r w:rsidRPr="00CC58E4">
        <w:rPr>
          <w:sz w:val="24"/>
          <w:szCs w:val="24"/>
        </w:rPr>
        <w:t xml:space="preserve">HARMAN, GE, </w:t>
      </w:r>
      <w:proofErr w:type="gramStart"/>
      <w:r w:rsidRPr="00CC58E4">
        <w:rPr>
          <w:i/>
          <w:sz w:val="24"/>
          <w:szCs w:val="24"/>
        </w:rPr>
        <w:t>et</w:t>
      </w:r>
      <w:proofErr w:type="gramEnd"/>
      <w:r w:rsidRPr="00CC58E4">
        <w:rPr>
          <w:i/>
          <w:sz w:val="24"/>
          <w:szCs w:val="24"/>
        </w:rPr>
        <w:t xml:space="preserve"> al</w:t>
      </w:r>
      <w:r w:rsidRPr="00CC58E4">
        <w:rPr>
          <w:sz w:val="24"/>
          <w:szCs w:val="24"/>
        </w:rPr>
        <w:t xml:space="preserve">., </w:t>
      </w:r>
      <w:r w:rsidRPr="00E25975">
        <w:rPr>
          <w:i/>
          <w:sz w:val="24"/>
          <w:szCs w:val="24"/>
        </w:rPr>
        <w:t>Trichoderma</w:t>
      </w:r>
      <w:r w:rsidRPr="00E25975">
        <w:rPr>
          <w:sz w:val="24"/>
          <w:szCs w:val="24"/>
        </w:rPr>
        <w:t xml:space="preserve"> </w:t>
      </w:r>
      <w:proofErr w:type="spellStart"/>
      <w:r w:rsidRPr="00E25975">
        <w:rPr>
          <w:sz w:val="24"/>
          <w:szCs w:val="24"/>
        </w:rPr>
        <w:t>species</w:t>
      </w:r>
      <w:proofErr w:type="spellEnd"/>
      <w:r w:rsidRPr="00E25975">
        <w:rPr>
          <w:sz w:val="24"/>
          <w:szCs w:val="24"/>
        </w:rPr>
        <w:t xml:space="preserve">: </w:t>
      </w:r>
      <w:proofErr w:type="spellStart"/>
      <w:r w:rsidRPr="00E25975">
        <w:rPr>
          <w:sz w:val="24"/>
          <w:szCs w:val="24"/>
        </w:rPr>
        <w:t>opportuni</w:t>
      </w:r>
      <w:r w:rsidR="00637360" w:rsidRPr="00E25975">
        <w:rPr>
          <w:sz w:val="24"/>
          <w:szCs w:val="24"/>
        </w:rPr>
        <w:t>stic</w:t>
      </w:r>
      <w:proofErr w:type="spellEnd"/>
      <w:r w:rsidR="00637360" w:rsidRPr="00E25975">
        <w:rPr>
          <w:sz w:val="24"/>
          <w:szCs w:val="24"/>
        </w:rPr>
        <w:t xml:space="preserve">, </w:t>
      </w:r>
      <w:proofErr w:type="spellStart"/>
      <w:r w:rsidR="00637360" w:rsidRPr="00E25975">
        <w:rPr>
          <w:sz w:val="24"/>
          <w:szCs w:val="24"/>
        </w:rPr>
        <w:t>avirulent</w:t>
      </w:r>
      <w:proofErr w:type="spellEnd"/>
      <w:r w:rsidR="00637360" w:rsidRPr="00E25975">
        <w:rPr>
          <w:sz w:val="24"/>
          <w:szCs w:val="24"/>
        </w:rPr>
        <w:t xml:space="preserve"> </w:t>
      </w:r>
      <w:proofErr w:type="spellStart"/>
      <w:r w:rsidR="00637360" w:rsidRPr="00E25975">
        <w:rPr>
          <w:sz w:val="24"/>
          <w:szCs w:val="24"/>
        </w:rPr>
        <w:t>plant</w:t>
      </w:r>
      <w:proofErr w:type="spellEnd"/>
      <w:r w:rsidR="00637360" w:rsidRPr="00E25975">
        <w:rPr>
          <w:sz w:val="24"/>
          <w:szCs w:val="24"/>
        </w:rPr>
        <w:t xml:space="preserve"> </w:t>
      </w:r>
      <w:proofErr w:type="spellStart"/>
      <w:r w:rsidR="00637360" w:rsidRPr="00E25975">
        <w:rPr>
          <w:sz w:val="24"/>
          <w:szCs w:val="24"/>
        </w:rPr>
        <w:t>symbionts</w:t>
      </w:r>
      <w:proofErr w:type="spellEnd"/>
      <w:r w:rsidR="00637360" w:rsidRPr="00581C26">
        <w:rPr>
          <w:sz w:val="24"/>
          <w:szCs w:val="24"/>
        </w:rPr>
        <w:t>.</w:t>
      </w:r>
      <w:r w:rsidR="00637360">
        <w:rPr>
          <w:sz w:val="24"/>
          <w:szCs w:val="24"/>
        </w:rPr>
        <w:t xml:space="preserve"> </w:t>
      </w:r>
      <w:r w:rsidRPr="00E25975">
        <w:rPr>
          <w:b/>
          <w:sz w:val="24"/>
          <w:szCs w:val="24"/>
        </w:rPr>
        <w:t xml:space="preserve">Nat </w:t>
      </w:r>
      <w:proofErr w:type="spellStart"/>
      <w:r w:rsidRPr="00E25975">
        <w:rPr>
          <w:b/>
          <w:sz w:val="24"/>
          <w:szCs w:val="24"/>
        </w:rPr>
        <w:t>Rev</w:t>
      </w:r>
      <w:proofErr w:type="spellEnd"/>
      <w:r w:rsidRPr="00E25975">
        <w:rPr>
          <w:b/>
          <w:sz w:val="24"/>
          <w:szCs w:val="24"/>
        </w:rPr>
        <w:t xml:space="preserve"> </w:t>
      </w:r>
      <w:proofErr w:type="spellStart"/>
      <w:r w:rsidRPr="00E25975">
        <w:rPr>
          <w:b/>
          <w:sz w:val="24"/>
          <w:szCs w:val="24"/>
        </w:rPr>
        <w:t>Microbiol</w:t>
      </w:r>
      <w:proofErr w:type="spellEnd"/>
      <w:r w:rsidRPr="00E25975">
        <w:rPr>
          <w:b/>
          <w:sz w:val="24"/>
          <w:szCs w:val="24"/>
        </w:rPr>
        <w:t xml:space="preserve"> </w:t>
      </w:r>
      <w:r w:rsidRPr="00CC58E4">
        <w:rPr>
          <w:sz w:val="24"/>
          <w:szCs w:val="24"/>
        </w:rPr>
        <w:t xml:space="preserve">2: 43–56, 2004. </w:t>
      </w:r>
    </w:p>
    <w:p w14:paraId="6BA80FE6" w14:textId="77777777" w:rsidR="00F620CE" w:rsidRDefault="00F620CE" w:rsidP="00D40BD1">
      <w:pPr>
        <w:tabs>
          <w:tab w:val="left" w:pos="1290"/>
        </w:tabs>
        <w:spacing w:line="240" w:lineRule="auto"/>
        <w:rPr>
          <w:sz w:val="24"/>
          <w:szCs w:val="24"/>
        </w:rPr>
      </w:pPr>
      <w:r w:rsidRPr="00CC58E4">
        <w:rPr>
          <w:sz w:val="24"/>
          <w:szCs w:val="24"/>
        </w:rPr>
        <w:lastRenderedPageBreak/>
        <w:t>Disponível em: &lt;https://www.researchgate.net/publication/8666568_Trichoderma_species_-_Opportunistic_avirulent_plant_symbionts&gt; Acesso em: 24/09/2018</w:t>
      </w:r>
    </w:p>
    <w:p w14:paraId="2976CAB0" w14:textId="77777777" w:rsidR="006B7531" w:rsidRPr="00CC58E4" w:rsidRDefault="006B7531" w:rsidP="00D40BD1">
      <w:pPr>
        <w:tabs>
          <w:tab w:val="left" w:pos="1290"/>
        </w:tabs>
        <w:spacing w:line="240" w:lineRule="auto"/>
        <w:rPr>
          <w:sz w:val="24"/>
          <w:szCs w:val="24"/>
        </w:rPr>
      </w:pPr>
    </w:p>
    <w:p w14:paraId="0D7DB480" w14:textId="77777777" w:rsidR="00F86B0B" w:rsidRPr="00CC58E4" w:rsidRDefault="00F86B0B" w:rsidP="00D40BD1">
      <w:pPr>
        <w:tabs>
          <w:tab w:val="left" w:pos="1290"/>
        </w:tabs>
        <w:spacing w:line="240" w:lineRule="auto"/>
        <w:rPr>
          <w:sz w:val="24"/>
          <w:szCs w:val="24"/>
        </w:rPr>
      </w:pPr>
      <w:r w:rsidRPr="00F86B0B">
        <w:rPr>
          <w:sz w:val="24"/>
          <w:szCs w:val="24"/>
        </w:rPr>
        <w:t xml:space="preserve">HOWELL, C. R. </w:t>
      </w:r>
      <w:proofErr w:type="spellStart"/>
      <w:r w:rsidRPr="00F86B0B">
        <w:rPr>
          <w:sz w:val="24"/>
          <w:szCs w:val="24"/>
        </w:rPr>
        <w:t>Mechanisms</w:t>
      </w:r>
      <w:proofErr w:type="spellEnd"/>
      <w:r w:rsidRPr="00F86B0B">
        <w:rPr>
          <w:sz w:val="24"/>
          <w:szCs w:val="24"/>
        </w:rPr>
        <w:t xml:space="preserve"> </w:t>
      </w:r>
      <w:proofErr w:type="spellStart"/>
      <w:r w:rsidRPr="00F86B0B">
        <w:rPr>
          <w:sz w:val="24"/>
          <w:szCs w:val="24"/>
        </w:rPr>
        <w:t>employed</w:t>
      </w:r>
      <w:proofErr w:type="spellEnd"/>
      <w:r w:rsidRPr="00F86B0B">
        <w:rPr>
          <w:sz w:val="24"/>
          <w:szCs w:val="24"/>
        </w:rPr>
        <w:t xml:space="preserve"> </w:t>
      </w:r>
      <w:proofErr w:type="spellStart"/>
      <w:r w:rsidRPr="00F86B0B">
        <w:rPr>
          <w:sz w:val="24"/>
          <w:szCs w:val="24"/>
        </w:rPr>
        <w:t>by</w:t>
      </w:r>
      <w:proofErr w:type="spellEnd"/>
      <w:r w:rsidRPr="00F86B0B">
        <w:rPr>
          <w:sz w:val="24"/>
          <w:szCs w:val="24"/>
        </w:rPr>
        <w:t xml:space="preserve"> </w:t>
      </w:r>
      <w:r w:rsidRPr="00E25975">
        <w:rPr>
          <w:i/>
          <w:sz w:val="24"/>
          <w:szCs w:val="24"/>
        </w:rPr>
        <w:t>Trichoderma</w:t>
      </w:r>
      <w:r w:rsidRPr="00F86B0B">
        <w:rPr>
          <w:sz w:val="24"/>
          <w:szCs w:val="24"/>
        </w:rPr>
        <w:t xml:space="preserve"> </w:t>
      </w:r>
      <w:proofErr w:type="spellStart"/>
      <w:r w:rsidRPr="00F86B0B">
        <w:rPr>
          <w:sz w:val="24"/>
          <w:szCs w:val="24"/>
        </w:rPr>
        <w:t>species</w:t>
      </w:r>
      <w:proofErr w:type="spellEnd"/>
      <w:r w:rsidRPr="00F86B0B">
        <w:rPr>
          <w:sz w:val="24"/>
          <w:szCs w:val="24"/>
        </w:rPr>
        <w:t xml:space="preserve"> in </w:t>
      </w:r>
      <w:proofErr w:type="spellStart"/>
      <w:r w:rsidRPr="00F86B0B">
        <w:rPr>
          <w:sz w:val="24"/>
          <w:szCs w:val="24"/>
        </w:rPr>
        <w:t>the</w:t>
      </w:r>
      <w:proofErr w:type="spellEnd"/>
      <w:r w:rsidRPr="00F86B0B">
        <w:rPr>
          <w:sz w:val="24"/>
          <w:szCs w:val="24"/>
        </w:rPr>
        <w:t xml:space="preserve"> </w:t>
      </w:r>
      <w:proofErr w:type="spellStart"/>
      <w:r w:rsidRPr="00F86B0B">
        <w:rPr>
          <w:sz w:val="24"/>
          <w:szCs w:val="24"/>
        </w:rPr>
        <w:t>biological</w:t>
      </w:r>
      <w:proofErr w:type="spellEnd"/>
      <w:r w:rsidRPr="00F86B0B">
        <w:rPr>
          <w:sz w:val="24"/>
          <w:szCs w:val="24"/>
        </w:rPr>
        <w:t xml:space="preserve"> </w:t>
      </w:r>
      <w:proofErr w:type="spellStart"/>
      <w:r w:rsidRPr="00F86B0B">
        <w:rPr>
          <w:sz w:val="24"/>
          <w:szCs w:val="24"/>
        </w:rPr>
        <w:t>control</w:t>
      </w:r>
      <w:proofErr w:type="spellEnd"/>
      <w:r w:rsidRPr="00F86B0B">
        <w:rPr>
          <w:sz w:val="24"/>
          <w:szCs w:val="24"/>
        </w:rPr>
        <w:t xml:space="preserve"> </w:t>
      </w:r>
      <w:proofErr w:type="spellStart"/>
      <w:r w:rsidRPr="00F86B0B">
        <w:rPr>
          <w:sz w:val="24"/>
          <w:szCs w:val="24"/>
        </w:rPr>
        <w:t>of</w:t>
      </w:r>
      <w:proofErr w:type="spellEnd"/>
      <w:r w:rsidRPr="00F86B0B">
        <w:rPr>
          <w:sz w:val="24"/>
          <w:szCs w:val="24"/>
        </w:rPr>
        <w:t xml:space="preserve"> </w:t>
      </w:r>
      <w:proofErr w:type="spellStart"/>
      <w:r w:rsidRPr="00F86B0B">
        <w:rPr>
          <w:sz w:val="24"/>
          <w:szCs w:val="24"/>
        </w:rPr>
        <w:t>plant</w:t>
      </w:r>
      <w:proofErr w:type="spellEnd"/>
      <w:r w:rsidRPr="00F86B0B">
        <w:rPr>
          <w:sz w:val="24"/>
          <w:szCs w:val="24"/>
        </w:rPr>
        <w:t xml:space="preserve"> </w:t>
      </w:r>
      <w:proofErr w:type="spellStart"/>
      <w:r w:rsidRPr="00F86B0B">
        <w:rPr>
          <w:sz w:val="24"/>
          <w:szCs w:val="24"/>
        </w:rPr>
        <w:t>diseases</w:t>
      </w:r>
      <w:proofErr w:type="spellEnd"/>
      <w:r w:rsidRPr="00F86B0B">
        <w:rPr>
          <w:sz w:val="24"/>
          <w:szCs w:val="24"/>
        </w:rPr>
        <w:t xml:space="preserve">: </w:t>
      </w:r>
      <w:r w:rsidRPr="00637360">
        <w:rPr>
          <w:b/>
          <w:sz w:val="24"/>
          <w:szCs w:val="24"/>
        </w:rPr>
        <w:t xml:space="preserve">The </w:t>
      </w:r>
      <w:proofErr w:type="spellStart"/>
      <w:r w:rsidRPr="00637360">
        <w:rPr>
          <w:b/>
          <w:sz w:val="24"/>
          <w:szCs w:val="24"/>
        </w:rPr>
        <w:t>History</w:t>
      </w:r>
      <w:proofErr w:type="spellEnd"/>
      <w:r w:rsidRPr="00637360">
        <w:rPr>
          <w:b/>
          <w:sz w:val="24"/>
          <w:szCs w:val="24"/>
        </w:rPr>
        <w:t xml:space="preserve"> </w:t>
      </w:r>
      <w:proofErr w:type="spellStart"/>
      <w:r w:rsidRPr="00637360">
        <w:rPr>
          <w:b/>
          <w:sz w:val="24"/>
          <w:szCs w:val="24"/>
        </w:rPr>
        <w:t>and</w:t>
      </w:r>
      <w:proofErr w:type="spellEnd"/>
      <w:r w:rsidRPr="00637360">
        <w:rPr>
          <w:b/>
          <w:sz w:val="24"/>
          <w:szCs w:val="24"/>
        </w:rPr>
        <w:t xml:space="preserve"> </w:t>
      </w:r>
      <w:proofErr w:type="spellStart"/>
      <w:r w:rsidRPr="00637360">
        <w:rPr>
          <w:b/>
          <w:sz w:val="24"/>
          <w:szCs w:val="24"/>
        </w:rPr>
        <w:t>evolution</w:t>
      </w:r>
      <w:proofErr w:type="spellEnd"/>
      <w:r w:rsidRPr="00637360">
        <w:rPr>
          <w:b/>
          <w:sz w:val="24"/>
          <w:szCs w:val="24"/>
        </w:rPr>
        <w:t xml:space="preserve"> </w:t>
      </w:r>
      <w:proofErr w:type="spellStart"/>
      <w:r w:rsidRPr="00637360">
        <w:rPr>
          <w:b/>
          <w:sz w:val="24"/>
          <w:szCs w:val="24"/>
        </w:rPr>
        <w:t>of</w:t>
      </w:r>
      <w:proofErr w:type="spellEnd"/>
      <w:r w:rsidRPr="00637360">
        <w:rPr>
          <w:b/>
          <w:sz w:val="24"/>
          <w:szCs w:val="24"/>
        </w:rPr>
        <w:t xml:space="preserve"> </w:t>
      </w:r>
      <w:proofErr w:type="spellStart"/>
      <w:r w:rsidRPr="00637360">
        <w:rPr>
          <w:b/>
          <w:sz w:val="24"/>
          <w:szCs w:val="24"/>
        </w:rPr>
        <w:t>current</w:t>
      </w:r>
      <w:proofErr w:type="spellEnd"/>
      <w:r w:rsidRPr="00637360">
        <w:rPr>
          <w:b/>
          <w:sz w:val="24"/>
          <w:szCs w:val="24"/>
        </w:rPr>
        <w:t xml:space="preserve"> </w:t>
      </w:r>
      <w:proofErr w:type="spellStart"/>
      <w:r w:rsidRPr="00637360">
        <w:rPr>
          <w:b/>
          <w:sz w:val="24"/>
          <w:szCs w:val="24"/>
        </w:rPr>
        <w:t>concepts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5F77C6">
        <w:rPr>
          <w:b/>
          <w:sz w:val="24"/>
          <w:szCs w:val="24"/>
        </w:rPr>
        <w:t>Plant</w:t>
      </w:r>
      <w:proofErr w:type="spellEnd"/>
      <w:r w:rsidRPr="005F77C6">
        <w:rPr>
          <w:b/>
          <w:sz w:val="24"/>
          <w:szCs w:val="24"/>
        </w:rPr>
        <w:t xml:space="preserve"> </w:t>
      </w:r>
      <w:proofErr w:type="spellStart"/>
      <w:r w:rsidRPr="005F77C6">
        <w:rPr>
          <w:b/>
          <w:sz w:val="24"/>
          <w:szCs w:val="24"/>
        </w:rPr>
        <w:t>Disease</w:t>
      </w:r>
      <w:proofErr w:type="spellEnd"/>
      <w:r w:rsidRPr="00F86B0B">
        <w:rPr>
          <w:sz w:val="24"/>
          <w:szCs w:val="24"/>
        </w:rPr>
        <w:t>, St. Paul, v.87, p. 4-10, 2003.</w:t>
      </w:r>
      <w:r>
        <w:rPr>
          <w:sz w:val="24"/>
          <w:szCs w:val="24"/>
        </w:rPr>
        <w:t xml:space="preserve"> Disponível em: &lt;</w:t>
      </w:r>
      <w:r w:rsidRPr="00F86B0B">
        <w:rPr>
          <w:sz w:val="24"/>
          <w:szCs w:val="24"/>
        </w:rPr>
        <w:t xml:space="preserve"> https://apsjournals.apsnet.org/doi/pdf/10.1094/PDIS.2003.87.1.4</w:t>
      </w:r>
      <w:r>
        <w:rPr>
          <w:sz w:val="24"/>
          <w:szCs w:val="24"/>
        </w:rPr>
        <w:t>&gt;</w:t>
      </w:r>
    </w:p>
    <w:p w14:paraId="2A82435B" w14:textId="77777777" w:rsidR="00286CC9" w:rsidRPr="00CC58E4" w:rsidRDefault="00286CC9" w:rsidP="00D40BD1">
      <w:pPr>
        <w:tabs>
          <w:tab w:val="left" w:pos="1290"/>
        </w:tabs>
        <w:spacing w:line="240" w:lineRule="auto"/>
        <w:rPr>
          <w:sz w:val="24"/>
          <w:szCs w:val="24"/>
        </w:rPr>
      </w:pPr>
    </w:p>
    <w:p w14:paraId="0F806D8B" w14:textId="331546DF" w:rsidR="00DD5E48" w:rsidRPr="00DD5E48" w:rsidRDefault="00ED1D81" w:rsidP="00DD5E48">
      <w:pPr>
        <w:widowControl w:val="0"/>
        <w:autoSpaceDE w:val="0"/>
        <w:autoSpaceDN w:val="0"/>
        <w:adjustRightInd w:val="0"/>
        <w:spacing w:line="240" w:lineRule="auto"/>
        <w:rPr>
          <w:noProof/>
          <w:sz w:val="24"/>
          <w:szCs w:val="24"/>
        </w:rPr>
      </w:pPr>
      <w:r>
        <w:rPr>
          <w:sz w:val="24"/>
          <w:szCs w:val="24"/>
        </w:rPr>
        <w:fldChar w:fldCharType="begin" w:fldLock="1"/>
      </w:r>
      <w:r>
        <w:rPr>
          <w:sz w:val="24"/>
          <w:szCs w:val="24"/>
        </w:rPr>
        <w:instrText xml:space="preserve">ADDIN Mendeley Bibliography CSL_BIBLIOGRAPHY </w:instrText>
      </w:r>
      <w:r>
        <w:rPr>
          <w:sz w:val="24"/>
          <w:szCs w:val="24"/>
        </w:rPr>
        <w:fldChar w:fldCharType="separate"/>
      </w:r>
      <w:r w:rsidR="00DD5E48" w:rsidRPr="00DD5E48">
        <w:rPr>
          <w:noProof/>
          <w:sz w:val="24"/>
          <w:szCs w:val="24"/>
        </w:rPr>
        <w:t xml:space="preserve">IBGE. </w:t>
      </w:r>
      <w:r w:rsidR="00DD5E48" w:rsidRPr="00DD5E48">
        <w:rPr>
          <w:b/>
          <w:bCs/>
          <w:noProof/>
          <w:sz w:val="24"/>
          <w:szCs w:val="24"/>
        </w:rPr>
        <w:t>Ibge</w:t>
      </w:r>
      <w:r w:rsidR="0066692D">
        <w:rPr>
          <w:b/>
          <w:bCs/>
          <w:noProof/>
          <w:sz w:val="24"/>
          <w:szCs w:val="24"/>
        </w:rPr>
        <w:t xml:space="preserve"> </w:t>
      </w:r>
      <w:r w:rsidR="00DD5E48" w:rsidRPr="00DD5E48">
        <w:rPr>
          <w:b/>
          <w:bCs/>
          <w:noProof/>
          <w:sz w:val="24"/>
          <w:szCs w:val="24"/>
        </w:rPr>
        <w:t>Levantamento Sistemático Da Produção Agrícola</w:t>
      </w:r>
      <w:r w:rsidR="00DD5E48" w:rsidRPr="00DD5E48">
        <w:rPr>
          <w:noProof/>
          <w:sz w:val="24"/>
          <w:szCs w:val="24"/>
        </w:rPr>
        <w:t>, 2017. Disponível em: &lt;ftp://ftp.ibge.gov.br/Producao_Agricola/Levantamento_Sistematico_da_Producao_Agricola_%5Bmensal%5D/Fasciculo/2017/lspa_201701.pdf&gt;</w:t>
      </w:r>
    </w:p>
    <w:p w14:paraId="67AC95FD" w14:textId="085CE3EA" w:rsidR="00E9760C" w:rsidRDefault="00ED1D81" w:rsidP="00DD5E4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6302F262" w14:textId="77777777" w:rsidR="00E9760C" w:rsidRDefault="00E9760C" w:rsidP="00D40BD1">
      <w:pPr>
        <w:tabs>
          <w:tab w:val="left" w:pos="1290"/>
        </w:tabs>
        <w:spacing w:line="240" w:lineRule="auto"/>
        <w:rPr>
          <w:sz w:val="24"/>
          <w:szCs w:val="24"/>
        </w:rPr>
      </w:pPr>
      <w:r w:rsidRPr="00E9760C">
        <w:rPr>
          <w:sz w:val="24"/>
          <w:szCs w:val="24"/>
        </w:rPr>
        <w:t xml:space="preserve">ISAIAS, C. O. </w:t>
      </w:r>
      <w:r w:rsidRPr="000116DF">
        <w:rPr>
          <w:i/>
          <w:sz w:val="24"/>
          <w:szCs w:val="24"/>
        </w:rPr>
        <w:t>et al</w:t>
      </w:r>
      <w:r w:rsidRPr="00E9760C">
        <w:rPr>
          <w:sz w:val="24"/>
          <w:szCs w:val="24"/>
        </w:rPr>
        <w:t xml:space="preserve">. </w:t>
      </w:r>
      <w:r w:rsidRPr="00E25975">
        <w:rPr>
          <w:sz w:val="24"/>
          <w:szCs w:val="24"/>
        </w:rPr>
        <w:t xml:space="preserve">Ação antagônica e de metabólitos </w:t>
      </w:r>
      <w:proofErr w:type="spellStart"/>
      <w:r w:rsidRPr="00E25975">
        <w:rPr>
          <w:sz w:val="24"/>
          <w:szCs w:val="24"/>
        </w:rPr>
        <w:t>bioativos</w:t>
      </w:r>
      <w:proofErr w:type="spellEnd"/>
      <w:r w:rsidRPr="00E25975">
        <w:rPr>
          <w:sz w:val="24"/>
          <w:szCs w:val="24"/>
        </w:rPr>
        <w:t xml:space="preserve"> de </w:t>
      </w:r>
      <w:r w:rsidRPr="00E25975">
        <w:rPr>
          <w:i/>
          <w:sz w:val="24"/>
          <w:szCs w:val="24"/>
        </w:rPr>
        <w:t>Trichoderma</w:t>
      </w:r>
      <w:r w:rsidRPr="00E25975">
        <w:rPr>
          <w:sz w:val="24"/>
          <w:szCs w:val="24"/>
        </w:rPr>
        <w:t xml:space="preserve"> spp. contra os patógenos </w:t>
      </w:r>
      <w:proofErr w:type="spellStart"/>
      <w:r w:rsidRPr="00E25975">
        <w:rPr>
          <w:i/>
          <w:sz w:val="24"/>
          <w:szCs w:val="24"/>
        </w:rPr>
        <w:t>Sclerotium</w:t>
      </w:r>
      <w:proofErr w:type="spellEnd"/>
      <w:r w:rsidRPr="00E25975">
        <w:rPr>
          <w:i/>
          <w:sz w:val="24"/>
          <w:szCs w:val="24"/>
        </w:rPr>
        <w:t xml:space="preserve"> </w:t>
      </w:r>
      <w:proofErr w:type="spellStart"/>
      <w:r w:rsidRPr="00E25975">
        <w:rPr>
          <w:i/>
          <w:sz w:val="24"/>
          <w:szCs w:val="24"/>
        </w:rPr>
        <w:t>rolfsii</w:t>
      </w:r>
      <w:proofErr w:type="spellEnd"/>
      <w:r w:rsidRPr="00E25975">
        <w:rPr>
          <w:sz w:val="24"/>
          <w:szCs w:val="24"/>
        </w:rPr>
        <w:t xml:space="preserve"> e </w:t>
      </w:r>
      <w:proofErr w:type="spellStart"/>
      <w:r w:rsidRPr="00E25975">
        <w:rPr>
          <w:i/>
          <w:sz w:val="24"/>
          <w:szCs w:val="24"/>
        </w:rPr>
        <w:t>Verticillium</w:t>
      </w:r>
      <w:proofErr w:type="spellEnd"/>
      <w:r w:rsidRPr="00E25975">
        <w:rPr>
          <w:i/>
          <w:sz w:val="24"/>
          <w:szCs w:val="24"/>
        </w:rPr>
        <w:t xml:space="preserve"> </w:t>
      </w:r>
      <w:proofErr w:type="spellStart"/>
      <w:r w:rsidRPr="00E25975">
        <w:rPr>
          <w:i/>
          <w:sz w:val="24"/>
          <w:szCs w:val="24"/>
        </w:rPr>
        <w:t>dahliae</w:t>
      </w:r>
      <w:proofErr w:type="spellEnd"/>
      <w:r w:rsidRPr="00E9760C">
        <w:rPr>
          <w:sz w:val="24"/>
          <w:szCs w:val="24"/>
        </w:rPr>
        <w:t xml:space="preserve">. </w:t>
      </w:r>
      <w:proofErr w:type="spellStart"/>
      <w:r w:rsidRPr="00E25975">
        <w:rPr>
          <w:b/>
          <w:sz w:val="24"/>
          <w:szCs w:val="24"/>
        </w:rPr>
        <w:t>Summa</w:t>
      </w:r>
      <w:proofErr w:type="spellEnd"/>
      <w:r w:rsidRPr="00E25975">
        <w:rPr>
          <w:b/>
          <w:sz w:val="24"/>
          <w:szCs w:val="24"/>
        </w:rPr>
        <w:t xml:space="preserve"> </w:t>
      </w:r>
      <w:proofErr w:type="spellStart"/>
      <w:r w:rsidRPr="00E25975">
        <w:rPr>
          <w:b/>
          <w:sz w:val="24"/>
          <w:szCs w:val="24"/>
        </w:rPr>
        <w:t>Phytopathol</w:t>
      </w:r>
      <w:proofErr w:type="spellEnd"/>
      <w:r w:rsidRPr="00E9760C">
        <w:rPr>
          <w:sz w:val="24"/>
          <w:szCs w:val="24"/>
        </w:rPr>
        <w:t>.</w:t>
      </w:r>
      <w:r w:rsidR="005F77C6">
        <w:rPr>
          <w:sz w:val="24"/>
          <w:szCs w:val="24"/>
        </w:rPr>
        <w:t xml:space="preserve"> </w:t>
      </w:r>
      <w:r w:rsidRPr="00E9760C">
        <w:rPr>
          <w:sz w:val="24"/>
          <w:szCs w:val="24"/>
        </w:rPr>
        <w:t>Botucatu, v. 40, n. 1, p. 34-41, 2014.</w:t>
      </w:r>
    </w:p>
    <w:p w14:paraId="031993E3" w14:textId="77777777" w:rsidR="003F58FE" w:rsidRDefault="003F58FE" w:rsidP="00D40BD1">
      <w:pPr>
        <w:tabs>
          <w:tab w:val="left" w:pos="1290"/>
        </w:tabs>
        <w:spacing w:line="240" w:lineRule="auto"/>
        <w:rPr>
          <w:sz w:val="24"/>
          <w:szCs w:val="24"/>
        </w:rPr>
      </w:pPr>
    </w:p>
    <w:p w14:paraId="5D7B8DAA" w14:textId="77777777" w:rsidR="00627993" w:rsidRPr="00CC58E4" w:rsidRDefault="00F620CE" w:rsidP="00D40BD1">
      <w:pPr>
        <w:tabs>
          <w:tab w:val="left" w:pos="1290"/>
        </w:tabs>
        <w:spacing w:line="240" w:lineRule="auto"/>
        <w:rPr>
          <w:sz w:val="24"/>
          <w:szCs w:val="24"/>
        </w:rPr>
      </w:pPr>
      <w:r w:rsidRPr="00CC58E4">
        <w:rPr>
          <w:sz w:val="24"/>
          <w:szCs w:val="24"/>
        </w:rPr>
        <w:t xml:space="preserve">MOREIRA, W. E. </w:t>
      </w:r>
      <w:r w:rsidRPr="00E209AB">
        <w:rPr>
          <w:b/>
          <w:sz w:val="24"/>
          <w:szCs w:val="24"/>
        </w:rPr>
        <w:t>Doenças do coqueiro</w:t>
      </w:r>
      <w:r w:rsidR="00E209AB">
        <w:rPr>
          <w:sz w:val="24"/>
          <w:szCs w:val="24"/>
        </w:rPr>
        <w:t>.</w:t>
      </w:r>
      <w:r w:rsidRPr="00CC58E4">
        <w:rPr>
          <w:sz w:val="24"/>
          <w:szCs w:val="24"/>
        </w:rPr>
        <w:t xml:space="preserve"> FENAGRI, 2002. Disponível em: &lt;https://ainfo.cnptia.embrapa.br/digital/bitstream/item/133825/1/ID-31377.pdf &gt; Acesso em: 23/09/2018</w:t>
      </w:r>
    </w:p>
    <w:p w14:paraId="67F68819" w14:textId="77777777" w:rsidR="005F77C6" w:rsidRDefault="005F77C6" w:rsidP="00D40BD1">
      <w:pPr>
        <w:tabs>
          <w:tab w:val="left" w:pos="1290"/>
        </w:tabs>
        <w:spacing w:line="240" w:lineRule="auto"/>
        <w:rPr>
          <w:sz w:val="24"/>
          <w:szCs w:val="24"/>
        </w:rPr>
      </w:pPr>
    </w:p>
    <w:p w14:paraId="4DB7BE89" w14:textId="2347C5D9" w:rsidR="00FE4F14" w:rsidRDefault="005427CF" w:rsidP="00D40BD1">
      <w:pPr>
        <w:tabs>
          <w:tab w:val="left" w:pos="1290"/>
        </w:tabs>
        <w:spacing w:line="240" w:lineRule="auto"/>
        <w:rPr>
          <w:sz w:val="24"/>
          <w:szCs w:val="24"/>
        </w:rPr>
      </w:pPr>
      <w:r w:rsidRPr="00FC1B30">
        <w:rPr>
          <w:sz w:val="24"/>
          <w:szCs w:val="24"/>
        </w:rPr>
        <w:t xml:space="preserve">NUNES, M. E. T.; KIMATI, H. Doenças do alho e da cebola. In: KIMATI, H.; AMORIN, L.; BERGAMIN FILHO, A.; CAMARGO, L. E. A.; REZENDE, J. A. M. </w:t>
      </w:r>
      <w:r w:rsidRPr="00FC1B30">
        <w:rPr>
          <w:b/>
          <w:sz w:val="24"/>
          <w:szCs w:val="24"/>
        </w:rPr>
        <w:t>Manual de fitopatologia</w:t>
      </w:r>
      <w:r w:rsidRPr="00FC1B30">
        <w:rPr>
          <w:sz w:val="24"/>
          <w:szCs w:val="24"/>
        </w:rPr>
        <w:t xml:space="preserve">: doenças das plantas cultivadas. Piracicaba: Ceres, 1997. </w:t>
      </w:r>
      <w:proofErr w:type="gramStart"/>
      <w:r w:rsidRPr="00FC1B30">
        <w:rPr>
          <w:sz w:val="24"/>
          <w:szCs w:val="24"/>
        </w:rPr>
        <w:t>v.</w:t>
      </w:r>
      <w:proofErr w:type="gramEnd"/>
      <w:r w:rsidRPr="00FC1B30">
        <w:rPr>
          <w:sz w:val="24"/>
          <w:szCs w:val="24"/>
        </w:rPr>
        <w:t xml:space="preserve"> 2, p. 49-64.</w:t>
      </w:r>
    </w:p>
    <w:p w14:paraId="137DE52F" w14:textId="77777777" w:rsidR="005427CF" w:rsidRPr="00E25975" w:rsidRDefault="005427CF" w:rsidP="00D40BD1">
      <w:pPr>
        <w:tabs>
          <w:tab w:val="left" w:pos="1290"/>
        </w:tabs>
        <w:spacing w:line="240" w:lineRule="auto"/>
        <w:rPr>
          <w:sz w:val="24"/>
          <w:szCs w:val="24"/>
          <w:highlight w:val="yellow"/>
        </w:rPr>
      </w:pPr>
    </w:p>
    <w:p w14:paraId="513E5C48" w14:textId="1F912A12" w:rsidR="00FE4F14" w:rsidRDefault="008C3973" w:rsidP="00D40BD1">
      <w:pPr>
        <w:tabs>
          <w:tab w:val="left" w:pos="1290"/>
        </w:tabs>
        <w:spacing w:line="240" w:lineRule="auto"/>
        <w:rPr>
          <w:sz w:val="24"/>
          <w:szCs w:val="24"/>
        </w:rPr>
      </w:pPr>
      <w:r w:rsidRPr="008C3973">
        <w:rPr>
          <w:sz w:val="24"/>
          <w:szCs w:val="24"/>
        </w:rPr>
        <w:t>OLIVEIRA, J. A. Efeito do tombamento fungicida em sementes no controle de tombamento de plântulas de pepino (</w:t>
      </w:r>
      <w:proofErr w:type="spellStart"/>
      <w:r w:rsidRPr="008C3973">
        <w:rPr>
          <w:i/>
          <w:sz w:val="24"/>
          <w:szCs w:val="24"/>
        </w:rPr>
        <w:t>Cucumis</w:t>
      </w:r>
      <w:proofErr w:type="spellEnd"/>
      <w:r w:rsidRPr="008C3973">
        <w:rPr>
          <w:i/>
          <w:sz w:val="24"/>
          <w:szCs w:val="24"/>
        </w:rPr>
        <w:t xml:space="preserve"> sativas</w:t>
      </w:r>
      <w:r w:rsidRPr="008C3973">
        <w:rPr>
          <w:sz w:val="24"/>
          <w:szCs w:val="24"/>
        </w:rPr>
        <w:t xml:space="preserve"> L.) e pimentão (</w:t>
      </w:r>
      <w:proofErr w:type="spellStart"/>
      <w:r w:rsidRPr="008C3973">
        <w:rPr>
          <w:i/>
          <w:sz w:val="24"/>
          <w:szCs w:val="24"/>
        </w:rPr>
        <w:t>Capsicum</w:t>
      </w:r>
      <w:proofErr w:type="spellEnd"/>
      <w:r w:rsidRPr="008C3973">
        <w:rPr>
          <w:i/>
          <w:sz w:val="24"/>
          <w:szCs w:val="24"/>
        </w:rPr>
        <w:t xml:space="preserve"> </w:t>
      </w:r>
      <w:proofErr w:type="spellStart"/>
      <w:r w:rsidRPr="008C3973">
        <w:rPr>
          <w:i/>
          <w:sz w:val="24"/>
          <w:szCs w:val="24"/>
        </w:rPr>
        <w:t>annanum</w:t>
      </w:r>
      <w:proofErr w:type="spellEnd"/>
      <w:r w:rsidRPr="008C3973">
        <w:rPr>
          <w:sz w:val="24"/>
          <w:szCs w:val="24"/>
        </w:rPr>
        <w:t xml:space="preserve"> L.), p. 111, 1991. Dissertação (Mestrado em </w:t>
      </w:r>
      <w:proofErr w:type="spellStart"/>
      <w:r w:rsidRPr="008C3973">
        <w:rPr>
          <w:sz w:val="24"/>
          <w:szCs w:val="24"/>
        </w:rPr>
        <w:t>Fitossanidade</w:t>
      </w:r>
      <w:proofErr w:type="spellEnd"/>
      <w:r w:rsidRPr="008C3973">
        <w:rPr>
          <w:sz w:val="24"/>
          <w:szCs w:val="24"/>
        </w:rPr>
        <w:t xml:space="preserve">) – </w:t>
      </w:r>
      <w:r w:rsidRPr="008C3973">
        <w:rPr>
          <w:b/>
          <w:sz w:val="24"/>
          <w:szCs w:val="24"/>
        </w:rPr>
        <w:t>Escola Superior de Agricultura de Lavras</w:t>
      </w:r>
      <w:r w:rsidRPr="008C3973">
        <w:rPr>
          <w:sz w:val="24"/>
          <w:szCs w:val="24"/>
        </w:rPr>
        <w:t>, Lavras, 1991.</w:t>
      </w:r>
    </w:p>
    <w:p w14:paraId="268533D6" w14:textId="77777777" w:rsidR="008C3973" w:rsidRDefault="008C3973" w:rsidP="00D40BD1">
      <w:pPr>
        <w:tabs>
          <w:tab w:val="left" w:pos="1290"/>
        </w:tabs>
        <w:spacing w:line="240" w:lineRule="auto"/>
        <w:rPr>
          <w:sz w:val="24"/>
          <w:szCs w:val="24"/>
        </w:rPr>
      </w:pPr>
    </w:p>
    <w:p w14:paraId="77D02303" w14:textId="115050F4" w:rsidR="00A77E36" w:rsidRPr="00CC58E4" w:rsidRDefault="00F620CE" w:rsidP="00D40BD1">
      <w:pPr>
        <w:tabs>
          <w:tab w:val="left" w:pos="1290"/>
        </w:tabs>
        <w:spacing w:line="240" w:lineRule="auto"/>
        <w:rPr>
          <w:sz w:val="24"/>
          <w:szCs w:val="24"/>
        </w:rPr>
      </w:pPr>
      <w:r w:rsidRPr="00CC58E4">
        <w:rPr>
          <w:sz w:val="24"/>
          <w:szCs w:val="24"/>
        </w:rPr>
        <w:t xml:space="preserve">PINTO, N. F. j. de A. </w:t>
      </w:r>
      <w:r w:rsidRPr="00CC58E4">
        <w:rPr>
          <w:i/>
          <w:sz w:val="24"/>
          <w:szCs w:val="24"/>
        </w:rPr>
        <w:t>et al</w:t>
      </w:r>
      <w:r w:rsidRPr="00CC58E4">
        <w:rPr>
          <w:sz w:val="24"/>
          <w:szCs w:val="24"/>
        </w:rPr>
        <w:t xml:space="preserve">. </w:t>
      </w:r>
      <w:r w:rsidRPr="00E209AB">
        <w:rPr>
          <w:b/>
          <w:sz w:val="24"/>
          <w:szCs w:val="24"/>
        </w:rPr>
        <w:t>Principais doenç</w:t>
      </w:r>
      <w:r w:rsidR="00627993" w:rsidRPr="00E209AB">
        <w:rPr>
          <w:b/>
          <w:sz w:val="24"/>
          <w:szCs w:val="24"/>
        </w:rPr>
        <w:t>as da cultura do milho</w:t>
      </w:r>
      <w:r w:rsidR="00627993" w:rsidRPr="00637360">
        <w:rPr>
          <w:sz w:val="24"/>
          <w:szCs w:val="24"/>
        </w:rPr>
        <w:t xml:space="preserve">. Informe </w:t>
      </w:r>
      <w:r w:rsidRPr="00637360">
        <w:rPr>
          <w:sz w:val="24"/>
          <w:szCs w:val="24"/>
        </w:rPr>
        <w:t>Agropecuário</w:t>
      </w:r>
      <w:r w:rsidR="00E209AB">
        <w:rPr>
          <w:sz w:val="24"/>
          <w:szCs w:val="24"/>
        </w:rPr>
        <w:t>.</w:t>
      </w:r>
      <w:r w:rsidRPr="00CC58E4">
        <w:rPr>
          <w:sz w:val="24"/>
          <w:szCs w:val="24"/>
        </w:rPr>
        <w:t xml:space="preserve"> Belo Horizonte, v. 27, n. 233, p. 82-94, </w:t>
      </w:r>
      <w:proofErr w:type="spellStart"/>
      <w:r w:rsidRPr="00CC58E4">
        <w:rPr>
          <w:sz w:val="24"/>
          <w:szCs w:val="24"/>
        </w:rPr>
        <w:t>jul</w:t>
      </w:r>
      <w:proofErr w:type="spellEnd"/>
      <w:r w:rsidRPr="00CC58E4">
        <w:rPr>
          <w:sz w:val="24"/>
          <w:szCs w:val="24"/>
        </w:rPr>
        <w:t>/ago.2006. Disponível em:</w:t>
      </w:r>
    </w:p>
    <w:p w14:paraId="06DC1491" w14:textId="03A92392" w:rsidR="00F620CE" w:rsidRDefault="00F620CE" w:rsidP="00D40BD1">
      <w:pPr>
        <w:tabs>
          <w:tab w:val="left" w:pos="1290"/>
        </w:tabs>
        <w:spacing w:line="240" w:lineRule="auto"/>
        <w:rPr>
          <w:sz w:val="24"/>
          <w:szCs w:val="24"/>
        </w:rPr>
      </w:pPr>
      <w:r w:rsidRPr="00CC58E4">
        <w:rPr>
          <w:sz w:val="24"/>
          <w:szCs w:val="24"/>
        </w:rPr>
        <w:t xml:space="preserve">&lt; </w:t>
      </w:r>
      <w:proofErr w:type="gramStart"/>
      <w:r w:rsidRPr="00CC58E4">
        <w:rPr>
          <w:sz w:val="24"/>
          <w:szCs w:val="24"/>
        </w:rPr>
        <w:t>https</w:t>
      </w:r>
      <w:proofErr w:type="gramEnd"/>
      <w:r w:rsidRPr="00CC58E4">
        <w:rPr>
          <w:sz w:val="24"/>
          <w:szCs w:val="24"/>
        </w:rPr>
        <w:t>://core.ac.uk/download/pdf/45506508.pdf  &gt;  Acesso em : 25/09/2018</w:t>
      </w:r>
    </w:p>
    <w:p w14:paraId="12FD7BA8" w14:textId="77777777" w:rsidR="00D7610D" w:rsidRDefault="00D7610D" w:rsidP="00D7610D">
      <w:pPr>
        <w:spacing w:line="240" w:lineRule="auto"/>
        <w:rPr>
          <w:sz w:val="24"/>
          <w:szCs w:val="24"/>
        </w:rPr>
      </w:pPr>
    </w:p>
    <w:p w14:paraId="4FA30C37" w14:textId="3D1885F4" w:rsidR="007C3DDB" w:rsidRDefault="00362A6A" w:rsidP="00D7610D">
      <w:pPr>
        <w:spacing w:line="240" w:lineRule="auto"/>
        <w:rPr>
          <w:sz w:val="24"/>
          <w:szCs w:val="24"/>
        </w:rPr>
      </w:pPr>
      <w:r w:rsidRPr="005E37C1">
        <w:rPr>
          <w:sz w:val="24"/>
          <w:szCs w:val="24"/>
        </w:rPr>
        <w:t>RUSSOMANNO, O</w:t>
      </w:r>
      <w:proofErr w:type="gramStart"/>
      <w:r w:rsidRPr="005E37C1">
        <w:rPr>
          <w:sz w:val="24"/>
          <w:szCs w:val="24"/>
        </w:rPr>
        <w:t>.;</w:t>
      </w:r>
      <w:proofErr w:type="gramEnd"/>
      <w:r w:rsidRPr="005E37C1">
        <w:rPr>
          <w:sz w:val="24"/>
          <w:szCs w:val="24"/>
        </w:rPr>
        <w:t xml:space="preserve"> KRUPPA, P.; COUTINHO, L. </w:t>
      </w:r>
      <w:r w:rsidRPr="005E37C1">
        <w:rPr>
          <w:b/>
          <w:sz w:val="24"/>
          <w:szCs w:val="24"/>
        </w:rPr>
        <w:t>Divulgação técnica doenças fúngicas em palmeiras ornamentais</w:t>
      </w:r>
      <w:r w:rsidRPr="005E37C1">
        <w:rPr>
          <w:sz w:val="24"/>
          <w:szCs w:val="24"/>
        </w:rPr>
        <w:t>. N. 1, P. 9–15, 2007.</w:t>
      </w:r>
      <w:r>
        <w:rPr>
          <w:sz w:val="24"/>
          <w:szCs w:val="24"/>
        </w:rPr>
        <w:t xml:space="preserve"> </w:t>
      </w:r>
    </w:p>
    <w:p w14:paraId="21213BBD" w14:textId="77777777" w:rsidR="00D7610D" w:rsidRDefault="00D7610D" w:rsidP="00D7610D">
      <w:pPr>
        <w:spacing w:line="240" w:lineRule="auto"/>
        <w:rPr>
          <w:sz w:val="24"/>
          <w:szCs w:val="24"/>
        </w:rPr>
      </w:pPr>
    </w:p>
    <w:p w14:paraId="1DC7A04D" w14:textId="77777777" w:rsidR="007C3DDB" w:rsidRDefault="007C3DDB" w:rsidP="007C3DDB">
      <w:pPr>
        <w:tabs>
          <w:tab w:val="left" w:pos="1290"/>
        </w:tabs>
        <w:spacing w:line="240" w:lineRule="auto"/>
        <w:rPr>
          <w:sz w:val="24"/>
          <w:szCs w:val="24"/>
        </w:rPr>
      </w:pPr>
      <w:r w:rsidRPr="00677530">
        <w:rPr>
          <w:sz w:val="24"/>
          <w:szCs w:val="24"/>
        </w:rPr>
        <w:t>SCHUSTER</w:t>
      </w:r>
      <w:r>
        <w:rPr>
          <w:sz w:val="24"/>
          <w:szCs w:val="24"/>
        </w:rPr>
        <w:t xml:space="preserve">, A.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r w:rsidRPr="00677530">
        <w:rPr>
          <w:sz w:val="24"/>
          <w:szCs w:val="24"/>
        </w:rPr>
        <w:t>SCHMOLL</w:t>
      </w:r>
      <w:r>
        <w:rPr>
          <w:sz w:val="24"/>
          <w:szCs w:val="24"/>
        </w:rPr>
        <w:t>, M</w:t>
      </w:r>
      <w:r w:rsidRPr="00677530">
        <w:rPr>
          <w:sz w:val="24"/>
          <w:szCs w:val="24"/>
        </w:rPr>
        <w:t xml:space="preserve">. </w:t>
      </w:r>
      <w:proofErr w:type="spellStart"/>
      <w:r w:rsidRPr="00E209AB">
        <w:rPr>
          <w:b/>
          <w:sz w:val="24"/>
          <w:szCs w:val="24"/>
        </w:rPr>
        <w:t>Biology</w:t>
      </w:r>
      <w:proofErr w:type="spellEnd"/>
      <w:r w:rsidRPr="00E209AB">
        <w:rPr>
          <w:b/>
          <w:sz w:val="24"/>
          <w:szCs w:val="24"/>
        </w:rPr>
        <w:t xml:space="preserve"> </w:t>
      </w:r>
      <w:proofErr w:type="spellStart"/>
      <w:r w:rsidRPr="00E209AB">
        <w:rPr>
          <w:b/>
          <w:sz w:val="24"/>
          <w:szCs w:val="24"/>
        </w:rPr>
        <w:t>and</w:t>
      </w:r>
      <w:proofErr w:type="spellEnd"/>
      <w:r w:rsidRPr="00E209AB">
        <w:rPr>
          <w:b/>
          <w:sz w:val="24"/>
          <w:szCs w:val="24"/>
        </w:rPr>
        <w:t xml:space="preserve"> </w:t>
      </w:r>
      <w:proofErr w:type="spellStart"/>
      <w:r w:rsidRPr="00E209AB">
        <w:rPr>
          <w:b/>
          <w:sz w:val="24"/>
          <w:szCs w:val="24"/>
        </w:rPr>
        <w:t>biotechnology</w:t>
      </w:r>
      <w:proofErr w:type="spellEnd"/>
      <w:r w:rsidRPr="00E209AB">
        <w:rPr>
          <w:b/>
          <w:sz w:val="24"/>
          <w:szCs w:val="24"/>
        </w:rPr>
        <w:t xml:space="preserve"> </w:t>
      </w:r>
      <w:proofErr w:type="spellStart"/>
      <w:r w:rsidRPr="00E209AB">
        <w:rPr>
          <w:b/>
          <w:sz w:val="24"/>
          <w:szCs w:val="24"/>
        </w:rPr>
        <w:t>of</w:t>
      </w:r>
      <w:proofErr w:type="spellEnd"/>
      <w:r w:rsidRPr="00E209AB">
        <w:rPr>
          <w:b/>
          <w:sz w:val="24"/>
          <w:szCs w:val="24"/>
        </w:rPr>
        <w:t xml:space="preserve"> </w:t>
      </w:r>
      <w:r w:rsidRPr="00E25975">
        <w:rPr>
          <w:b/>
          <w:i/>
          <w:sz w:val="24"/>
          <w:szCs w:val="24"/>
        </w:rPr>
        <w:t>Trichoderma</w:t>
      </w:r>
      <w:r w:rsidRPr="00677530">
        <w:rPr>
          <w:sz w:val="24"/>
          <w:szCs w:val="24"/>
        </w:rPr>
        <w:t>. 2010.</w:t>
      </w:r>
    </w:p>
    <w:p w14:paraId="0E5D5FD9" w14:textId="77777777" w:rsidR="007C3DDB" w:rsidRPr="00677530" w:rsidRDefault="007C3DDB" w:rsidP="007C3DDB">
      <w:pPr>
        <w:tabs>
          <w:tab w:val="left" w:pos="129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Disponível em:</w:t>
      </w:r>
    </w:p>
    <w:p w14:paraId="2F32D250" w14:textId="77777777" w:rsidR="007C3DDB" w:rsidRPr="00AC1524" w:rsidRDefault="007C3DDB" w:rsidP="007C3DDB">
      <w:pPr>
        <w:tabs>
          <w:tab w:val="left" w:pos="1290"/>
        </w:tabs>
        <w:spacing w:line="240" w:lineRule="auto"/>
        <w:rPr>
          <w:sz w:val="24"/>
          <w:szCs w:val="24"/>
        </w:rPr>
      </w:pPr>
      <w:r w:rsidRPr="00677530">
        <w:rPr>
          <w:sz w:val="24"/>
          <w:szCs w:val="24"/>
        </w:rPr>
        <w:t>&lt;</w:t>
      </w:r>
      <w:proofErr w:type="gramStart"/>
      <w:r w:rsidRPr="00677530">
        <w:rPr>
          <w:sz w:val="24"/>
          <w:szCs w:val="24"/>
        </w:rPr>
        <w:t>https</w:t>
      </w:r>
      <w:proofErr w:type="gramEnd"/>
      <w:r w:rsidRPr="00677530">
        <w:rPr>
          <w:sz w:val="24"/>
          <w:szCs w:val="24"/>
        </w:rPr>
        <w:t>://www.researchgate.net/publication/44591202_Biology_and_biotechnology_of_Trichoderma&gt;</w:t>
      </w:r>
    </w:p>
    <w:p w14:paraId="4EBF79C5" w14:textId="77777777" w:rsidR="00BB368F" w:rsidRDefault="00BB368F" w:rsidP="00DD5E4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37374810" w14:textId="77777777" w:rsidR="00DD5E48" w:rsidRPr="00DD5E48" w:rsidRDefault="00DD5E48" w:rsidP="00DD5E48">
      <w:pPr>
        <w:widowControl w:val="0"/>
        <w:autoSpaceDE w:val="0"/>
        <w:autoSpaceDN w:val="0"/>
        <w:adjustRightInd w:val="0"/>
        <w:spacing w:line="240" w:lineRule="auto"/>
        <w:rPr>
          <w:noProof/>
          <w:sz w:val="24"/>
        </w:rPr>
      </w:pPr>
      <w:r w:rsidRPr="00DD5E48">
        <w:rPr>
          <w:noProof/>
          <w:sz w:val="24"/>
          <w:szCs w:val="24"/>
        </w:rPr>
        <w:t xml:space="preserve">SERRA, I. M. R. S. </w:t>
      </w:r>
      <w:r w:rsidRPr="00DD5E48">
        <w:rPr>
          <w:i/>
          <w:noProof/>
          <w:sz w:val="24"/>
          <w:szCs w:val="24"/>
        </w:rPr>
        <w:t>et al</w:t>
      </w:r>
      <w:r w:rsidRPr="00DD5E48">
        <w:rPr>
          <w:noProof/>
          <w:sz w:val="24"/>
          <w:szCs w:val="24"/>
        </w:rPr>
        <w:t xml:space="preserve">. Diversidade fenotípica e patogênica de </w:t>
      </w:r>
      <w:r w:rsidRPr="00DD5E48">
        <w:rPr>
          <w:i/>
          <w:noProof/>
          <w:sz w:val="24"/>
          <w:szCs w:val="24"/>
        </w:rPr>
        <w:t>Colletotrichum</w:t>
      </w:r>
      <w:r w:rsidRPr="00DD5E48">
        <w:rPr>
          <w:noProof/>
          <w:sz w:val="24"/>
          <w:szCs w:val="24"/>
        </w:rPr>
        <w:t xml:space="preserve">, agente causal da antracnose em mangueira, e identificação de espécie. </w:t>
      </w:r>
      <w:r w:rsidRPr="00DD5E48">
        <w:rPr>
          <w:b/>
          <w:bCs/>
          <w:noProof/>
          <w:sz w:val="24"/>
          <w:szCs w:val="24"/>
        </w:rPr>
        <w:t>Summa Phytopathologica</w:t>
      </w:r>
      <w:r w:rsidRPr="00DD5E48">
        <w:rPr>
          <w:noProof/>
          <w:sz w:val="24"/>
          <w:szCs w:val="24"/>
        </w:rPr>
        <w:t xml:space="preserve">, v. 37, n. 1, p. 42–51, 2011. </w:t>
      </w:r>
    </w:p>
    <w:p w14:paraId="7D170124" w14:textId="77777777" w:rsidR="009B0125" w:rsidRPr="00CC58E4" w:rsidRDefault="009B0125" w:rsidP="00D40BD1">
      <w:pPr>
        <w:spacing w:line="240" w:lineRule="auto"/>
      </w:pPr>
    </w:p>
    <w:sectPr w:rsidR="009B0125" w:rsidRPr="00CC58E4" w:rsidSect="00353EEF">
      <w:headerReference w:type="default" r:id="rId12"/>
      <w:footerReference w:type="default" r:id="rId13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A4B0C" w14:textId="77777777" w:rsidR="007C3AC0" w:rsidRDefault="007C3AC0" w:rsidP="00392012">
      <w:r>
        <w:separator/>
      </w:r>
    </w:p>
  </w:endnote>
  <w:endnote w:type="continuationSeparator" w:id="0">
    <w:p w14:paraId="544C755E" w14:textId="77777777" w:rsidR="007C3AC0" w:rsidRDefault="007C3AC0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B70E3" w14:textId="77777777"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 wp14:anchorId="42BA9A36" wp14:editId="0BBADF57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158C3" w14:textId="77777777" w:rsidR="007C3AC0" w:rsidRDefault="007C3AC0" w:rsidP="00392012">
      <w:r>
        <w:separator/>
      </w:r>
    </w:p>
  </w:footnote>
  <w:footnote w:type="continuationSeparator" w:id="0">
    <w:p w14:paraId="5171D380" w14:textId="77777777" w:rsidR="007C3AC0" w:rsidRDefault="007C3AC0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A26EA" w14:textId="77777777" w:rsidR="00261E93" w:rsidRDefault="00E0707A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243BEB0" wp14:editId="2BF7488B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00543" w14:textId="77777777"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</w:p>
                        <w:p w14:paraId="2516AD17" w14:textId="77777777"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14:paraId="71FB0559" w14:textId="77777777"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243BEB0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14:paraId="1A400543" w14:textId="77777777"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14:paraId="2516AD17" w14:textId="77777777"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14:paraId="71FB0559" w14:textId="77777777"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8A6D7D5" wp14:editId="43B2F054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E2DFAC" w14:textId="77777777"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 wp14:anchorId="1DB15943" wp14:editId="37BA1FDB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8A6D7D5" id="_x0000_s1035" type="#_x0000_t202" style="position:absolute;left:0;text-align:left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14:paraId="65E2DFAC" w14:textId="77777777"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 wp14:anchorId="1DB15943" wp14:editId="37BA1FDB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3273C510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1E5BB96D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FA"/>
    <w:rsid w:val="000057F8"/>
    <w:rsid w:val="000078AA"/>
    <w:rsid w:val="000116DF"/>
    <w:rsid w:val="000131FE"/>
    <w:rsid w:val="0001355C"/>
    <w:rsid w:val="00014121"/>
    <w:rsid w:val="00027D99"/>
    <w:rsid w:val="00040E69"/>
    <w:rsid w:val="00046262"/>
    <w:rsid w:val="00051378"/>
    <w:rsid w:val="000542E4"/>
    <w:rsid w:val="00061526"/>
    <w:rsid w:val="000635F4"/>
    <w:rsid w:val="000671C1"/>
    <w:rsid w:val="00067373"/>
    <w:rsid w:val="00067500"/>
    <w:rsid w:val="00071930"/>
    <w:rsid w:val="00076CED"/>
    <w:rsid w:val="00080F77"/>
    <w:rsid w:val="00094A6D"/>
    <w:rsid w:val="000A2503"/>
    <w:rsid w:val="000B0814"/>
    <w:rsid w:val="000B1978"/>
    <w:rsid w:val="000B1EF9"/>
    <w:rsid w:val="000B5ADA"/>
    <w:rsid w:val="000B72BE"/>
    <w:rsid w:val="000C10FB"/>
    <w:rsid w:val="000D2D79"/>
    <w:rsid w:val="000D5DDD"/>
    <w:rsid w:val="000E21F8"/>
    <w:rsid w:val="000E5E73"/>
    <w:rsid w:val="000E6816"/>
    <w:rsid w:val="000F71BD"/>
    <w:rsid w:val="000F7B8F"/>
    <w:rsid w:val="00103C80"/>
    <w:rsid w:val="001115B7"/>
    <w:rsid w:val="0011364A"/>
    <w:rsid w:val="001179C2"/>
    <w:rsid w:val="00121F29"/>
    <w:rsid w:val="0012462E"/>
    <w:rsid w:val="00136BB2"/>
    <w:rsid w:val="00142A34"/>
    <w:rsid w:val="00154C19"/>
    <w:rsid w:val="00160D2E"/>
    <w:rsid w:val="00173D7D"/>
    <w:rsid w:val="00176E73"/>
    <w:rsid w:val="0018168E"/>
    <w:rsid w:val="00190966"/>
    <w:rsid w:val="00195E0E"/>
    <w:rsid w:val="0019667D"/>
    <w:rsid w:val="001A07D3"/>
    <w:rsid w:val="001B1308"/>
    <w:rsid w:val="001B3370"/>
    <w:rsid w:val="001B39EB"/>
    <w:rsid w:val="001B6E63"/>
    <w:rsid w:val="001C22DB"/>
    <w:rsid w:val="001C7011"/>
    <w:rsid w:val="001C79FB"/>
    <w:rsid w:val="001E227C"/>
    <w:rsid w:val="001E357E"/>
    <w:rsid w:val="001E4ED6"/>
    <w:rsid w:val="001E78B4"/>
    <w:rsid w:val="001F00E2"/>
    <w:rsid w:val="001F323C"/>
    <w:rsid w:val="0020039C"/>
    <w:rsid w:val="00202A94"/>
    <w:rsid w:val="00206969"/>
    <w:rsid w:val="002076EF"/>
    <w:rsid w:val="00212702"/>
    <w:rsid w:val="00217317"/>
    <w:rsid w:val="00224266"/>
    <w:rsid w:val="00227F7E"/>
    <w:rsid w:val="0024156F"/>
    <w:rsid w:val="0024253E"/>
    <w:rsid w:val="0024285C"/>
    <w:rsid w:val="002508D2"/>
    <w:rsid w:val="00253593"/>
    <w:rsid w:val="0025377B"/>
    <w:rsid w:val="00253D7B"/>
    <w:rsid w:val="00261E93"/>
    <w:rsid w:val="00263BC3"/>
    <w:rsid w:val="0026443E"/>
    <w:rsid w:val="00264555"/>
    <w:rsid w:val="00270EE3"/>
    <w:rsid w:val="00270F09"/>
    <w:rsid w:val="002737DF"/>
    <w:rsid w:val="00273A6E"/>
    <w:rsid w:val="00276ED9"/>
    <w:rsid w:val="00280318"/>
    <w:rsid w:val="00283377"/>
    <w:rsid w:val="00286CC9"/>
    <w:rsid w:val="00297868"/>
    <w:rsid w:val="002A1905"/>
    <w:rsid w:val="002A456B"/>
    <w:rsid w:val="002A5E36"/>
    <w:rsid w:val="002A6E5C"/>
    <w:rsid w:val="002B3BA1"/>
    <w:rsid w:val="002B4C8E"/>
    <w:rsid w:val="002B4E75"/>
    <w:rsid w:val="002C04FA"/>
    <w:rsid w:val="002C3F9C"/>
    <w:rsid w:val="002E3980"/>
    <w:rsid w:val="002E66B5"/>
    <w:rsid w:val="002F114A"/>
    <w:rsid w:val="002F37D6"/>
    <w:rsid w:val="002F62BB"/>
    <w:rsid w:val="003022BC"/>
    <w:rsid w:val="00314A42"/>
    <w:rsid w:val="00322E79"/>
    <w:rsid w:val="00330AA8"/>
    <w:rsid w:val="00334ABB"/>
    <w:rsid w:val="003420CE"/>
    <w:rsid w:val="00353EEF"/>
    <w:rsid w:val="00362A6A"/>
    <w:rsid w:val="00363729"/>
    <w:rsid w:val="00377835"/>
    <w:rsid w:val="003867CC"/>
    <w:rsid w:val="00392012"/>
    <w:rsid w:val="003926F2"/>
    <w:rsid w:val="003954D4"/>
    <w:rsid w:val="003A4B26"/>
    <w:rsid w:val="003A77F2"/>
    <w:rsid w:val="003B02AD"/>
    <w:rsid w:val="003B090B"/>
    <w:rsid w:val="003D0994"/>
    <w:rsid w:val="003D1E21"/>
    <w:rsid w:val="003E1ADB"/>
    <w:rsid w:val="003E2A7F"/>
    <w:rsid w:val="003F58FE"/>
    <w:rsid w:val="004006AC"/>
    <w:rsid w:val="00400D61"/>
    <w:rsid w:val="004174FC"/>
    <w:rsid w:val="0042057D"/>
    <w:rsid w:val="00422D99"/>
    <w:rsid w:val="00424B02"/>
    <w:rsid w:val="00426873"/>
    <w:rsid w:val="004305D9"/>
    <w:rsid w:val="00432906"/>
    <w:rsid w:val="00436326"/>
    <w:rsid w:val="004365F3"/>
    <w:rsid w:val="00440F4B"/>
    <w:rsid w:val="004569D1"/>
    <w:rsid w:val="004709D3"/>
    <w:rsid w:val="00470DA0"/>
    <w:rsid w:val="004777CC"/>
    <w:rsid w:val="004825BF"/>
    <w:rsid w:val="00487236"/>
    <w:rsid w:val="004967A9"/>
    <w:rsid w:val="00497F38"/>
    <w:rsid w:val="004A50B2"/>
    <w:rsid w:val="004A6DFA"/>
    <w:rsid w:val="004B03F7"/>
    <w:rsid w:val="004B241C"/>
    <w:rsid w:val="004C01AF"/>
    <w:rsid w:val="004C0354"/>
    <w:rsid w:val="004C0CD0"/>
    <w:rsid w:val="004C52D5"/>
    <w:rsid w:val="004C5447"/>
    <w:rsid w:val="004C55A6"/>
    <w:rsid w:val="004C746A"/>
    <w:rsid w:val="004C7BED"/>
    <w:rsid w:val="004D21F6"/>
    <w:rsid w:val="004E45EA"/>
    <w:rsid w:val="004E6190"/>
    <w:rsid w:val="004F3394"/>
    <w:rsid w:val="004F6258"/>
    <w:rsid w:val="00501975"/>
    <w:rsid w:val="00510564"/>
    <w:rsid w:val="00511E8F"/>
    <w:rsid w:val="00513AAA"/>
    <w:rsid w:val="005159DA"/>
    <w:rsid w:val="00521160"/>
    <w:rsid w:val="005225D5"/>
    <w:rsid w:val="00537C71"/>
    <w:rsid w:val="005427CF"/>
    <w:rsid w:val="005539EB"/>
    <w:rsid w:val="00555769"/>
    <w:rsid w:val="00570B02"/>
    <w:rsid w:val="00572F61"/>
    <w:rsid w:val="00575820"/>
    <w:rsid w:val="00581C26"/>
    <w:rsid w:val="00583390"/>
    <w:rsid w:val="00595ADE"/>
    <w:rsid w:val="005A09D0"/>
    <w:rsid w:val="005A35DA"/>
    <w:rsid w:val="005A5BA3"/>
    <w:rsid w:val="005C3AD5"/>
    <w:rsid w:val="005C4D95"/>
    <w:rsid w:val="005C6204"/>
    <w:rsid w:val="005C7699"/>
    <w:rsid w:val="005D044B"/>
    <w:rsid w:val="005D71A6"/>
    <w:rsid w:val="005E294B"/>
    <w:rsid w:val="005E37C1"/>
    <w:rsid w:val="005E616C"/>
    <w:rsid w:val="005E6909"/>
    <w:rsid w:val="005F77C6"/>
    <w:rsid w:val="006033B6"/>
    <w:rsid w:val="00610A8F"/>
    <w:rsid w:val="00610CCB"/>
    <w:rsid w:val="00612D68"/>
    <w:rsid w:val="00613FB5"/>
    <w:rsid w:val="00614FB7"/>
    <w:rsid w:val="0061672B"/>
    <w:rsid w:val="00616DDB"/>
    <w:rsid w:val="006201D8"/>
    <w:rsid w:val="006238FB"/>
    <w:rsid w:val="00627993"/>
    <w:rsid w:val="00627D42"/>
    <w:rsid w:val="006329D2"/>
    <w:rsid w:val="006341B5"/>
    <w:rsid w:val="00634E89"/>
    <w:rsid w:val="00636C0C"/>
    <w:rsid w:val="00637360"/>
    <w:rsid w:val="00646FB2"/>
    <w:rsid w:val="006477EC"/>
    <w:rsid w:val="00652221"/>
    <w:rsid w:val="0066022A"/>
    <w:rsid w:val="0066692D"/>
    <w:rsid w:val="00677530"/>
    <w:rsid w:val="006775FF"/>
    <w:rsid w:val="0068555A"/>
    <w:rsid w:val="0069379C"/>
    <w:rsid w:val="006B2338"/>
    <w:rsid w:val="006B7531"/>
    <w:rsid w:val="006C0F7F"/>
    <w:rsid w:val="006C5B71"/>
    <w:rsid w:val="006D43B5"/>
    <w:rsid w:val="006F21DF"/>
    <w:rsid w:val="006F22D4"/>
    <w:rsid w:val="00703D16"/>
    <w:rsid w:val="00707D9F"/>
    <w:rsid w:val="00715A5D"/>
    <w:rsid w:val="00716BF7"/>
    <w:rsid w:val="007218EB"/>
    <w:rsid w:val="00741A84"/>
    <w:rsid w:val="007422FB"/>
    <w:rsid w:val="007452FD"/>
    <w:rsid w:val="00757372"/>
    <w:rsid w:val="00760822"/>
    <w:rsid w:val="0076407B"/>
    <w:rsid w:val="00784E4E"/>
    <w:rsid w:val="007916B8"/>
    <w:rsid w:val="007A53D4"/>
    <w:rsid w:val="007A54E2"/>
    <w:rsid w:val="007B1EDB"/>
    <w:rsid w:val="007C17BF"/>
    <w:rsid w:val="007C2E6D"/>
    <w:rsid w:val="007C3AC0"/>
    <w:rsid w:val="007C3DDB"/>
    <w:rsid w:val="007D15C8"/>
    <w:rsid w:val="007D3E1E"/>
    <w:rsid w:val="007D58F5"/>
    <w:rsid w:val="007E1AC2"/>
    <w:rsid w:val="007E3DB2"/>
    <w:rsid w:val="007E40D8"/>
    <w:rsid w:val="007F124C"/>
    <w:rsid w:val="00802063"/>
    <w:rsid w:val="00802659"/>
    <w:rsid w:val="008030DD"/>
    <w:rsid w:val="008035BD"/>
    <w:rsid w:val="00811FDD"/>
    <w:rsid w:val="00814223"/>
    <w:rsid w:val="008237F1"/>
    <w:rsid w:val="0083077E"/>
    <w:rsid w:val="00834BE9"/>
    <w:rsid w:val="00837B0A"/>
    <w:rsid w:val="00850E79"/>
    <w:rsid w:val="00852788"/>
    <w:rsid w:val="00852BC1"/>
    <w:rsid w:val="00856747"/>
    <w:rsid w:val="008636E2"/>
    <w:rsid w:val="00863A0D"/>
    <w:rsid w:val="008644EF"/>
    <w:rsid w:val="00876C18"/>
    <w:rsid w:val="00891ADE"/>
    <w:rsid w:val="008922FD"/>
    <w:rsid w:val="008A4CF9"/>
    <w:rsid w:val="008B20FD"/>
    <w:rsid w:val="008B4E3C"/>
    <w:rsid w:val="008B7EBA"/>
    <w:rsid w:val="008C3973"/>
    <w:rsid w:val="008C5CE4"/>
    <w:rsid w:val="008E1AC6"/>
    <w:rsid w:val="008E4B96"/>
    <w:rsid w:val="008F0CCB"/>
    <w:rsid w:val="008F10BD"/>
    <w:rsid w:val="008F146A"/>
    <w:rsid w:val="008F3335"/>
    <w:rsid w:val="0090159D"/>
    <w:rsid w:val="0090652A"/>
    <w:rsid w:val="0091326B"/>
    <w:rsid w:val="0092277B"/>
    <w:rsid w:val="00927731"/>
    <w:rsid w:val="009331C3"/>
    <w:rsid w:val="00945E9D"/>
    <w:rsid w:val="0095437F"/>
    <w:rsid w:val="00957EAB"/>
    <w:rsid w:val="00961709"/>
    <w:rsid w:val="00963225"/>
    <w:rsid w:val="00970C20"/>
    <w:rsid w:val="0097264E"/>
    <w:rsid w:val="00977B4F"/>
    <w:rsid w:val="0098019B"/>
    <w:rsid w:val="00995E05"/>
    <w:rsid w:val="009962E6"/>
    <w:rsid w:val="009965FA"/>
    <w:rsid w:val="009A6B0F"/>
    <w:rsid w:val="009B0125"/>
    <w:rsid w:val="009B15A3"/>
    <w:rsid w:val="009C407A"/>
    <w:rsid w:val="009D09E6"/>
    <w:rsid w:val="009D5F95"/>
    <w:rsid w:val="009D6FE6"/>
    <w:rsid w:val="009E3249"/>
    <w:rsid w:val="00A04784"/>
    <w:rsid w:val="00A0727A"/>
    <w:rsid w:val="00A07A8A"/>
    <w:rsid w:val="00A113A5"/>
    <w:rsid w:val="00A126BC"/>
    <w:rsid w:val="00A132AB"/>
    <w:rsid w:val="00A14A7B"/>
    <w:rsid w:val="00A22AF6"/>
    <w:rsid w:val="00A22FAB"/>
    <w:rsid w:val="00A26486"/>
    <w:rsid w:val="00A3096B"/>
    <w:rsid w:val="00A330A6"/>
    <w:rsid w:val="00A3575E"/>
    <w:rsid w:val="00A40D28"/>
    <w:rsid w:val="00A50705"/>
    <w:rsid w:val="00A522B1"/>
    <w:rsid w:val="00A54C76"/>
    <w:rsid w:val="00A57710"/>
    <w:rsid w:val="00A61F18"/>
    <w:rsid w:val="00A75D1D"/>
    <w:rsid w:val="00A77CA4"/>
    <w:rsid w:val="00A77E36"/>
    <w:rsid w:val="00A84A25"/>
    <w:rsid w:val="00A92240"/>
    <w:rsid w:val="00A92C6D"/>
    <w:rsid w:val="00A9494E"/>
    <w:rsid w:val="00A96140"/>
    <w:rsid w:val="00AA2BE9"/>
    <w:rsid w:val="00AA6946"/>
    <w:rsid w:val="00AB3DE3"/>
    <w:rsid w:val="00AB7F71"/>
    <w:rsid w:val="00AC0397"/>
    <w:rsid w:val="00AC1524"/>
    <w:rsid w:val="00AC2F9E"/>
    <w:rsid w:val="00AC7419"/>
    <w:rsid w:val="00AD0064"/>
    <w:rsid w:val="00AD6477"/>
    <w:rsid w:val="00AE4502"/>
    <w:rsid w:val="00AF2D03"/>
    <w:rsid w:val="00B03F68"/>
    <w:rsid w:val="00B06846"/>
    <w:rsid w:val="00B12720"/>
    <w:rsid w:val="00B225F6"/>
    <w:rsid w:val="00B2487A"/>
    <w:rsid w:val="00B259FE"/>
    <w:rsid w:val="00B40020"/>
    <w:rsid w:val="00B44394"/>
    <w:rsid w:val="00B44D6B"/>
    <w:rsid w:val="00B51A62"/>
    <w:rsid w:val="00B5493A"/>
    <w:rsid w:val="00B55AB2"/>
    <w:rsid w:val="00B64760"/>
    <w:rsid w:val="00B7165F"/>
    <w:rsid w:val="00B76F05"/>
    <w:rsid w:val="00B77826"/>
    <w:rsid w:val="00B84190"/>
    <w:rsid w:val="00B84589"/>
    <w:rsid w:val="00B85FE4"/>
    <w:rsid w:val="00B861AB"/>
    <w:rsid w:val="00B864F5"/>
    <w:rsid w:val="00BB2377"/>
    <w:rsid w:val="00BB368F"/>
    <w:rsid w:val="00BB5D54"/>
    <w:rsid w:val="00BB7761"/>
    <w:rsid w:val="00BC29A4"/>
    <w:rsid w:val="00BC423D"/>
    <w:rsid w:val="00BC6ECA"/>
    <w:rsid w:val="00BD3FDA"/>
    <w:rsid w:val="00BE10B2"/>
    <w:rsid w:val="00BE173F"/>
    <w:rsid w:val="00BE62DB"/>
    <w:rsid w:val="00BE7631"/>
    <w:rsid w:val="00BF08DF"/>
    <w:rsid w:val="00BF0B93"/>
    <w:rsid w:val="00BF1DDA"/>
    <w:rsid w:val="00BF26AF"/>
    <w:rsid w:val="00BF5246"/>
    <w:rsid w:val="00BF7AD6"/>
    <w:rsid w:val="00C100B9"/>
    <w:rsid w:val="00C15CD1"/>
    <w:rsid w:val="00C2285A"/>
    <w:rsid w:val="00C32BE3"/>
    <w:rsid w:val="00C36D60"/>
    <w:rsid w:val="00C41918"/>
    <w:rsid w:val="00C46A3C"/>
    <w:rsid w:val="00C47158"/>
    <w:rsid w:val="00C67F22"/>
    <w:rsid w:val="00C70228"/>
    <w:rsid w:val="00C71504"/>
    <w:rsid w:val="00C71785"/>
    <w:rsid w:val="00C719FF"/>
    <w:rsid w:val="00C81DD1"/>
    <w:rsid w:val="00C843CA"/>
    <w:rsid w:val="00C949F1"/>
    <w:rsid w:val="00C9787C"/>
    <w:rsid w:val="00CA71A9"/>
    <w:rsid w:val="00CB05F3"/>
    <w:rsid w:val="00CB7D10"/>
    <w:rsid w:val="00CC0D8C"/>
    <w:rsid w:val="00CC1AEC"/>
    <w:rsid w:val="00CC300A"/>
    <w:rsid w:val="00CC34AE"/>
    <w:rsid w:val="00CC58E4"/>
    <w:rsid w:val="00CC5C92"/>
    <w:rsid w:val="00CD3262"/>
    <w:rsid w:val="00CD3E3D"/>
    <w:rsid w:val="00CE2282"/>
    <w:rsid w:val="00CE2D41"/>
    <w:rsid w:val="00CE45A6"/>
    <w:rsid w:val="00CE4F5C"/>
    <w:rsid w:val="00CE581B"/>
    <w:rsid w:val="00CF2773"/>
    <w:rsid w:val="00CF4433"/>
    <w:rsid w:val="00D0018C"/>
    <w:rsid w:val="00D0394C"/>
    <w:rsid w:val="00D048E7"/>
    <w:rsid w:val="00D1378B"/>
    <w:rsid w:val="00D13969"/>
    <w:rsid w:val="00D15B78"/>
    <w:rsid w:val="00D200AB"/>
    <w:rsid w:val="00D34D39"/>
    <w:rsid w:val="00D40455"/>
    <w:rsid w:val="00D40BD1"/>
    <w:rsid w:val="00D42FBE"/>
    <w:rsid w:val="00D44247"/>
    <w:rsid w:val="00D507CA"/>
    <w:rsid w:val="00D6055B"/>
    <w:rsid w:val="00D66D9D"/>
    <w:rsid w:val="00D7158C"/>
    <w:rsid w:val="00D75FB6"/>
    <w:rsid w:val="00D7610D"/>
    <w:rsid w:val="00D815CD"/>
    <w:rsid w:val="00D9252E"/>
    <w:rsid w:val="00DA0B68"/>
    <w:rsid w:val="00DA6BEE"/>
    <w:rsid w:val="00DA6DD3"/>
    <w:rsid w:val="00DB1AF1"/>
    <w:rsid w:val="00DB67E5"/>
    <w:rsid w:val="00DB7127"/>
    <w:rsid w:val="00DC31F5"/>
    <w:rsid w:val="00DD5E48"/>
    <w:rsid w:val="00DE2580"/>
    <w:rsid w:val="00E05E73"/>
    <w:rsid w:val="00E0707A"/>
    <w:rsid w:val="00E14BB0"/>
    <w:rsid w:val="00E209AB"/>
    <w:rsid w:val="00E2295C"/>
    <w:rsid w:val="00E243C4"/>
    <w:rsid w:val="00E25975"/>
    <w:rsid w:val="00E34F91"/>
    <w:rsid w:val="00E36017"/>
    <w:rsid w:val="00E4112A"/>
    <w:rsid w:val="00E43A75"/>
    <w:rsid w:val="00E52C6D"/>
    <w:rsid w:val="00E60838"/>
    <w:rsid w:val="00E70600"/>
    <w:rsid w:val="00E753BE"/>
    <w:rsid w:val="00E75BEF"/>
    <w:rsid w:val="00E76CA7"/>
    <w:rsid w:val="00E76CFC"/>
    <w:rsid w:val="00E76DCA"/>
    <w:rsid w:val="00E85C97"/>
    <w:rsid w:val="00E8685B"/>
    <w:rsid w:val="00E96B0D"/>
    <w:rsid w:val="00E9760C"/>
    <w:rsid w:val="00EA6802"/>
    <w:rsid w:val="00EB0EA6"/>
    <w:rsid w:val="00EB2CEA"/>
    <w:rsid w:val="00EB4B48"/>
    <w:rsid w:val="00EC498B"/>
    <w:rsid w:val="00ED1D81"/>
    <w:rsid w:val="00EE162B"/>
    <w:rsid w:val="00EE4305"/>
    <w:rsid w:val="00EE4602"/>
    <w:rsid w:val="00EF1C09"/>
    <w:rsid w:val="00EF273F"/>
    <w:rsid w:val="00EF29C7"/>
    <w:rsid w:val="00EF31E1"/>
    <w:rsid w:val="00EF7E2B"/>
    <w:rsid w:val="00F04ACB"/>
    <w:rsid w:val="00F06F8F"/>
    <w:rsid w:val="00F253D0"/>
    <w:rsid w:val="00F31FE6"/>
    <w:rsid w:val="00F35BF9"/>
    <w:rsid w:val="00F43D66"/>
    <w:rsid w:val="00F43FF6"/>
    <w:rsid w:val="00F4580B"/>
    <w:rsid w:val="00F47276"/>
    <w:rsid w:val="00F5040A"/>
    <w:rsid w:val="00F5269B"/>
    <w:rsid w:val="00F528A5"/>
    <w:rsid w:val="00F620CE"/>
    <w:rsid w:val="00F652A0"/>
    <w:rsid w:val="00F67AA9"/>
    <w:rsid w:val="00F72608"/>
    <w:rsid w:val="00F761BC"/>
    <w:rsid w:val="00F768C6"/>
    <w:rsid w:val="00F76C81"/>
    <w:rsid w:val="00F823B9"/>
    <w:rsid w:val="00F86B0B"/>
    <w:rsid w:val="00F87E80"/>
    <w:rsid w:val="00F97997"/>
    <w:rsid w:val="00FB589B"/>
    <w:rsid w:val="00FB5A26"/>
    <w:rsid w:val="00FB6399"/>
    <w:rsid w:val="00FC1B30"/>
    <w:rsid w:val="00FE12AD"/>
    <w:rsid w:val="00FE2CCA"/>
    <w:rsid w:val="00FE4F14"/>
    <w:rsid w:val="00FF064A"/>
    <w:rsid w:val="00FF1A69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57A46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27731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C949F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D0064"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</w:rPr>
  </w:style>
  <w:style w:type="paragraph" w:styleId="SemEspaamento">
    <w:name w:val="No Spacing"/>
    <w:uiPriority w:val="1"/>
    <w:qFormat/>
    <w:rsid w:val="00A61F18"/>
    <w:pPr>
      <w:spacing w:line="240" w:lineRule="auto"/>
    </w:pPr>
    <w:rPr>
      <w:rFonts w:ascii="Times New Roman" w:eastAsia="Times New Roman" w:hAnsi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4C55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55A6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55A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55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55A6"/>
    <w:rPr>
      <w:rFonts w:ascii="Times New Roman" w:eastAsia="Times New Roman" w:hAnsi="Times New Roman"/>
      <w:b/>
      <w:bCs/>
    </w:rPr>
  </w:style>
  <w:style w:type="character" w:styleId="nfase">
    <w:name w:val="Emphasis"/>
    <w:basedOn w:val="Fontepargpadro"/>
    <w:uiPriority w:val="20"/>
    <w:qFormat/>
    <w:rsid w:val="00E25975"/>
    <w:rPr>
      <w:i/>
      <w:iCs/>
    </w:rPr>
  </w:style>
  <w:style w:type="paragraph" w:styleId="Reviso">
    <w:name w:val="Revision"/>
    <w:hidden/>
    <w:uiPriority w:val="99"/>
    <w:semiHidden/>
    <w:rsid w:val="005E37C1"/>
    <w:pPr>
      <w:spacing w:line="240" w:lineRule="auto"/>
      <w:jc w:val="lef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27731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C949F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D0064"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</w:rPr>
  </w:style>
  <w:style w:type="paragraph" w:styleId="SemEspaamento">
    <w:name w:val="No Spacing"/>
    <w:uiPriority w:val="1"/>
    <w:qFormat/>
    <w:rsid w:val="00A61F18"/>
    <w:pPr>
      <w:spacing w:line="240" w:lineRule="auto"/>
    </w:pPr>
    <w:rPr>
      <w:rFonts w:ascii="Times New Roman" w:eastAsia="Times New Roman" w:hAnsi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4C55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55A6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55A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55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55A6"/>
    <w:rPr>
      <w:rFonts w:ascii="Times New Roman" w:eastAsia="Times New Roman" w:hAnsi="Times New Roman"/>
      <w:b/>
      <w:bCs/>
    </w:rPr>
  </w:style>
  <w:style w:type="character" w:styleId="nfase">
    <w:name w:val="Emphasis"/>
    <w:basedOn w:val="Fontepargpadro"/>
    <w:uiPriority w:val="20"/>
    <w:qFormat/>
    <w:rsid w:val="00E25975"/>
    <w:rPr>
      <w:i/>
      <w:iCs/>
    </w:rPr>
  </w:style>
  <w:style w:type="paragraph" w:styleId="Reviso">
    <w:name w:val="Revision"/>
    <w:hidden/>
    <w:uiPriority w:val="99"/>
    <w:semiHidden/>
    <w:rsid w:val="005E37C1"/>
    <w:pPr>
      <w:spacing w:line="240" w:lineRule="auto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ais\OneDrive\Documentos\UFRA\Projeto%20UEPA\Resumo\Dados%20de%20avalia&#231;&#227;o%20do%20experiment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11552055993001"/>
          <c:y val="8.5939817100267712E-2"/>
          <c:w val="0.81828906386701661"/>
          <c:h val="0.6906494704263489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  <a:ln w="3175" cap="flat" cmpd="sng" algn="ctr">
              <a:solidFill>
                <a:schemeClr val="dk1"/>
              </a:solidFill>
              <a:prstDash val="solid"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  <a:ln w="3175" cap="flat" cmpd="sng" algn="ctr">
                <a:solidFill>
                  <a:schemeClr val="dk1"/>
                </a:solidFill>
                <a:prstDash val="solid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0BD-4508-83E3-E12A20E8096A}"/>
              </c:ext>
            </c:extLst>
          </c:dPt>
          <c:errBars>
            <c:errBarType val="both"/>
            <c:errValType val="cust"/>
            <c:noEndCap val="0"/>
            <c:plus>
              <c:numRef>
                <c:f>Analise!$J$15:$J$18</c:f>
                <c:numCache>
                  <c:formatCode>General</c:formatCode>
                  <c:ptCount val="4"/>
                  <c:pt idx="0">
                    <c:v>7.2084537562195225E-2</c:v>
                  </c:pt>
                  <c:pt idx="1">
                    <c:v>0.11768067521664055</c:v>
                  </c:pt>
                  <c:pt idx="2">
                    <c:v>0.12876196681171889</c:v>
                  </c:pt>
                  <c:pt idx="3">
                    <c:v>0.263095475946449</c:v>
                  </c:pt>
                </c:numCache>
              </c:numRef>
            </c:plus>
            <c:minus>
              <c:numRef>
                <c:f>Analise!$J$15:$J$18</c:f>
                <c:numCache>
                  <c:formatCode>General</c:formatCode>
                  <c:ptCount val="4"/>
                  <c:pt idx="0">
                    <c:v>7.2084537562195225E-2</c:v>
                  </c:pt>
                  <c:pt idx="1">
                    <c:v>0.11768067521664055</c:v>
                  </c:pt>
                  <c:pt idx="2">
                    <c:v>0.12876196681171889</c:v>
                  </c:pt>
                  <c:pt idx="3">
                    <c:v>0.263095475946449</c:v>
                  </c:pt>
                </c:numCache>
              </c:numRef>
            </c:minus>
          </c:errBars>
          <c:cat>
            <c:strRef>
              <c:f>Analise!$H$15:$H$18</c:f>
              <c:strCache>
                <c:ptCount val="4"/>
                <c:pt idx="0">
                  <c:v>Controle </c:v>
                </c:pt>
                <c:pt idx="1">
                  <c:v>T17</c:v>
                </c:pt>
                <c:pt idx="2">
                  <c:v>T09</c:v>
                </c:pt>
                <c:pt idx="3">
                  <c:v>T19</c:v>
                </c:pt>
              </c:strCache>
            </c:strRef>
          </c:cat>
          <c:val>
            <c:numRef>
              <c:f>Analise!$I$15:$I$18</c:f>
              <c:numCache>
                <c:formatCode>General</c:formatCode>
                <c:ptCount val="4"/>
                <c:pt idx="0">
                  <c:v>3.04</c:v>
                </c:pt>
                <c:pt idx="1">
                  <c:v>1.51</c:v>
                </c:pt>
                <c:pt idx="2">
                  <c:v>1.44</c:v>
                </c:pt>
                <c:pt idx="3">
                  <c:v>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0BD-4508-83E3-E12A20E809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166168832"/>
        <c:axId val="166191872"/>
      </c:barChart>
      <c:catAx>
        <c:axId val="1661688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Tratamentos</a:t>
                </a:r>
              </a:p>
            </c:rich>
          </c:tx>
          <c:layout/>
          <c:overlay val="0"/>
        </c:title>
        <c:numFmt formatCode="General" sourceLinked="0"/>
        <c:majorTickMark val="none"/>
        <c:minorTickMark val="none"/>
        <c:tickLblPos val="nextTo"/>
        <c:crossAx val="166191872"/>
        <c:crosses val="autoZero"/>
        <c:auto val="1"/>
        <c:lblAlgn val="ctr"/>
        <c:lblOffset val="100"/>
        <c:noMultiLvlLbl val="0"/>
      </c:catAx>
      <c:valAx>
        <c:axId val="16619187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IVCM (cm/dia)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66168832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5B48-81BA-4EC7-BF57-65C5B07E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3077</Words>
  <Characters>16620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19658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Lais Sena</cp:lastModifiedBy>
  <cp:revision>2</cp:revision>
  <cp:lastPrinted>2015-06-04T18:07:00Z</cp:lastPrinted>
  <dcterms:created xsi:type="dcterms:W3CDTF">2018-11-11T01:42:00Z</dcterms:created>
  <dcterms:modified xsi:type="dcterms:W3CDTF">2018-11-11T01:42:00Z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556cc70b-7f50-3464-b7b2-07c0d582122c</vt:lpwstr>
  </property>
  <property fmtid="{D5CDD505-2E9C-101B-9397-08002B2CF9AE}" pid="24" name="Mendeley Citation Style_1">
    <vt:lpwstr>http://www.zotero.org/styles/associacao-brasileira-de-normas-tecnicas</vt:lpwstr>
  </property>
</Properties>
</file>