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13" w:rsidRPr="00520813" w:rsidRDefault="00520813" w:rsidP="00074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813">
        <w:rPr>
          <w:rFonts w:ascii="Times New Roman" w:hAnsi="Times New Roman" w:cs="Times New Roman"/>
          <w:b/>
          <w:sz w:val="24"/>
          <w:szCs w:val="24"/>
        </w:rPr>
        <w:t>GESTÃO D</w:t>
      </w:r>
      <w:r w:rsidR="000748CF">
        <w:rPr>
          <w:rFonts w:ascii="Times New Roman" w:hAnsi="Times New Roman" w:cs="Times New Roman"/>
          <w:b/>
          <w:sz w:val="24"/>
          <w:szCs w:val="24"/>
        </w:rPr>
        <w:t>E</w:t>
      </w:r>
      <w:r w:rsidRPr="00520813">
        <w:rPr>
          <w:rFonts w:ascii="Times New Roman" w:hAnsi="Times New Roman" w:cs="Times New Roman"/>
          <w:b/>
          <w:sz w:val="24"/>
          <w:szCs w:val="24"/>
        </w:rPr>
        <w:t xml:space="preserve"> RESÍDUOS SÓLIDOS E PERIGOSOS </w:t>
      </w:r>
      <w:r w:rsidR="000748CF">
        <w:rPr>
          <w:rFonts w:ascii="Times New Roman" w:hAnsi="Times New Roman" w:cs="Times New Roman"/>
          <w:b/>
          <w:sz w:val="24"/>
          <w:szCs w:val="24"/>
        </w:rPr>
        <w:t xml:space="preserve">EM </w:t>
      </w:r>
      <w:r w:rsidRPr="00520813">
        <w:rPr>
          <w:rFonts w:ascii="Times New Roman" w:hAnsi="Times New Roman" w:cs="Times New Roman"/>
          <w:b/>
          <w:sz w:val="24"/>
          <w:szCs w:val="24"/>
        </w:rPr>
        <w:t>OFICINAS MECÂNICAS</w:t>
      </w:r>
      <w:r w:rsidR="000748CF">
        <w:rPr>
          <w:rFonts w:ascii="Times New Roman" w:hAnsi="Times New Roman" w:cs="Times New Roman"/>
          <w:b/>
          <w:sz w:val="24"/>
          <w:szCs w:val="24"/>
        </w:rPr>
        <w:t>: UM ESTUDO COMPARATIVO</w:t>
      </w:r>
    </w:p>
    <w:p w:rsidR="00B97E21" w:rsidRPr="00C95FBB" w:rsidRDefault="00520813" w:rsidP="00520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C95FB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MANAGEMENT OF SOLID AND DANGEROUS WASTE </w:t>
      </w:r>
      <w:r w:rsidR="008765F3" w:rsidRPr="00C95FB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IN </w:t>
      </w:r>
      <w:r w:rsidRPr="00C95FB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MECHANICAL OFFICES</w:t>
      </w:r>
      <w:r w:rsidR="008765F3" w:rsidRPr="00C95FB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: A COMPARATIVE STUDY</w:t>
      </w:r>
    </w:p>
    <w:p w:rsidR="00520813" w:rsidRPr="00C95FBB" w:rsidRDefault="00520813" w:rsidP="00520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</w:pPr>
    </w:p>
    <w:p w:rsidR="009801D5" w:rsidRPr="00EB2389" w:rsidRDefault="00927734" w:rsidP="00520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Nathalia de Souza Lima</w:t>
      </w:r>
      <w:r w:rsidR="00B11015" w:rsidRPr="0052081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</w:t>
      </w:r>
      <w:r w:rsidR="00B11015" w:rsidRPr="00520813">
        <w:rPr>
          <w:rFonts w:ascii="Times New Roman" w:eastAsia="Times New Roman" w:hAnsi="Times New Roman" w:cs="Times New Roman"/>
          <w:sz w:val="24"/>
          <w:szCs w:val="24"/>
          <w:lang w:eastAsia="pt-BR"/>
        </w:rPr>
        <w:t>, Cleiciane Silva</w:t>
      </w:r>
      <w:r w:rsidR="009801D5" w:rsidRPr="005208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Conceição</w:t>
      </w:r>
      <w:r w:rsidR="00B11015" w:rsidRPr="0052081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="00B11015" w:rsidRPr="00520813">
        <w:rPr>
          <w:rFonts w:ascii="Times New Roman" w:eastAsia="Times New Roman" w:hAnsi="Times New Roman" w:cs="Times New Roman"/>
          <w:sz w:val="24"/>
          <w:szCs w:val="24"/>
          <w:lang w:eastAsia="pt-BR"/>
        </w:rPr>
        <w:t>, Nathália</w:t>
      </w:r>
      <w:r w:rsidR="009801D5" w:rsidRPr="005208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Melo</w:t>
      </w:r>
      <w:r w:rsidR="00B11015" w:rsidRPr="005208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Giuli</w:t>
      </w:r>
      <w:r w:rsidR="009801D5" w:rsidRPr="00520813"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="00B11015" w:rsidRPr="00520813">
        <w:rPr>
          <w:rFonts w:ascii="Times New Roman" w:eastAsia="Times New Roman" w:hAnsi="Times New Roman" w:cs="Times New Roman"/>
          <w:sz w:val="24"/>
          <w:szCs w:val="24"/>
          <w:lang w:eastAsia="pt-BR"/>
        </w:rPr>
        <w:t>ti</w:t>
      </w:r>
      <w:r w:rsidR="009801D5" w:rsidRPr="0052081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3</w:t>
      </w:r>
      <w:r w:rsidR="00B11015" w:rsidRPr="005208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520813">
        <w:rPr>
          <w:rFonts w:ascii="Times New Roman" w:eastAsia="Times New Roman" w:hAnsi="Times New Roman" w:cs="Times New Roman"/>
          <w:sz w:val="24"/>
          <w:szCs w:val="24"/>
          <w:lang w:eastAsia="pt-BR"/>
        </w:rPr>
        <w:t>Ana Beatriz Matos Rodrigues</w:t>
      </w:r>
      <w:r w:rsidR="00B11015" w:rsidRPr="0052081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4</w:t>
      </w:r>
      <w:r w:rsidR="00183C2E">
        <w:rPr>
          <w:rFonts w:ascii="Times New Roman" w:eastAsia="Times New Roman" w:hAnsi="Times New Roman" w:cs="Times New Roman"/>
          <w:sz w:val="24"/>
          <w:szCs w:val="24"/>
          <w:lang w:eastAsia="pt-BR"/>
        </w:rPr>
        <w:t>, Túlio Marcus Lima da Silva</w:t>
      </w:r>
      <w:r w:rsidR="00EB23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5</w:t>
      </w:r>
    </w:p>
    <w:p w:rsidR="00183C2E" w:rsidRPr="00D31817" w:rsidRDefault="00183C2E" w:rsidP="00520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01D5" w:rsidRPr="00183C2E" w:rsidRDefault="00520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3181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>1</w:t>
      </w:r>
      <w:r w:rsidR="00183C2E" w:rsidRPr="00D3181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Graduanda em Engenharia Ambiental. </w:t>
      </w:r>
      <w:r w:rsidR="009801D5" w:rsidRPr="00183C2E">
        <w:rPr>
          <w:rFonts w:ascii="Times New Roman" w:eastAsia="Times New Roman" w:hAnsi="Times New Roman" w:cs="Times New Roman"/>
          <w:sz w:val="20"/>
          <w:szCs w:val="20"/>
          <w:lang w:eastAsia="pt-BR"/>
        </w:rPr>
        <w:t>Universidade do Estado do Pará</w:t>
      </w:r>
      <w:r w:rsidR="0028034A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  <w:r w:rsidR="00183C2E" w:rsidRPr="00183C2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183C2E" w:rsidRPr="00183C2E">
        <w:rPr>
          <w:rFonts w:ascii="Times New Roman" w:hAnsi="Times New Roman" w:cs="Times New Roman"/>
          <w:sz w:val="20"/>
          <w:szCs w:val="20"/>
          <w:shd w:val="clear" w:color="auto" w:fill="FFFFFF"/>
        </w:rPr>
        <w:t>E</w:t>
      </w:r>
      <w:r w:rsidR="009801D5" w:rsidRPr="00183C2E">
        <w:rPr>
          <w:rFonts w:ascii="Times New Roman" w:hAnsi="Times New Roman" w:cs="Times New Roman"/>
          <w:sz w:val="20"/>
          <w:szCs w:val="20"/>
          <w:shd w:val="clear" w:color="auto" w:fill="FFFFFF"/>
        </w:rPr>
        <w:t>-mail:</w:t>
      </w:r>
      <w:ins w:id="0" w:author="Nathalia Lima" w:date="2018-11-09T11:52:00Z">
        <w:r w:rsidR="00696637">
          <w:rPr>
            <w:rFonts w:ascii="Times New Roman" w:hAnsi="Times New Roman" w:cs="Times New Roman"/>
            <w:sz w:val="20"/>
            <w:szCs w:val="20"/>
            <w:shd w:val="clear" w:color="auto" w:fill="FFFFFF"/>
          </w:rPr>
          <w:t xml:space="preserve"> </w:t>
        </w:r>
      </w:ins>
      <w:bookmarkStart w:id="1" w:name="_GoBack"/>
      <w:bookmarkEnd w:id="1"/>
      <w:r w:rsidR="00927734">
        <w:rPr>
          <w:rFonts w:ascii="Times New Roman" w:hAnsi="Times New Roman" w:cs="Times New Roman"/>
          <w:sz w:val="20"/>
          <w:szCs w:val="20"/>
          <w:shd w:val="clear" w:color="auto" w:fill="FFFFFF"/>
        </w:rPr>
        <w:t>natisouza.n@gmail.com</w:t>
      </w:r>
      <w:r w:rsidR="009801D5" w:rsidRPr="00183C2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9801D5" w:rsidRPr="00520813" w:rsidRDefault="00520813" w:rsidP="00D318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3181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>2</w:t>
      </w:r>
      <w:r w:rsidR="00183C2E" w:rsidRPr="00D31817">
        <w:rPr>
          <w:rFonts w:ascii="Times New Roman" w:eastAsia="Times New Roman" w:hAnsi="Times New Roman" w:cs="Times New Roman"/>
          <w:sz w:val="20"/>
          <w:szCs w:val="20"/>
          <w:lang w:eastAsia="pt-BR"/>
        </w:rPr>
        <w:t>Graduanda em Engenharia Ambiental</w:t>
      </w:r>
      <w:r w:rsidR="00183C2E" w:rsidRPr="00183C2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</w:t>
      </w:r>
      <w:r w:rsidR="009801D5" w:rsidRPr="00183C2E">
        <w:rPr>
          <w:rFonts w:ascii="Times New Roman" w:eastAsia="Times New Roman" w:hAnsi="Times New Roman" w:cs="Times New Roman"/>
          <w:sz w:val="20"/>
          <w:szCs w:val="20"/>
          <w:lang w:eastAsia="pt-BR"/>
        </w:rPr>
        <w:t>Universidade</w:t>
      </w:r>
      <w:r w:rsidR="009801D5" w:rsidRPr="0052081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do Estado do Pará</w:t>
      </w:r>
      <w:r w:rsidR="00183C2E">
        <w:rPr>
          <w:rFonts w:ascii="Times New Roman" w:hAnsi="Times New Roman" w:cs="Times New Roman"/>
          <w:sz w:val="20"/>
          <w:szCs w:val="20"/>
        </w:rPr>
        <w:t>. E</w:t>
      </w:r>
      <w:r w:rsidR="009801D5" w:rsidRPr="00520813">
        <w:rPr>
          <w:rFonts w:ascii="Times New Roman" w:hAnsi="Times New Roman" w:cs="Times New Roman"/>
          <w:sz w:val="20"/>
          <w:szCs w:val="20"/>
        </w:rPr>
        <w:t>-mail: cleicesilva17.</w:t>
      </w:r>
      <w:r w:rsidR="00D31817">
        <w:rPr>
          <w:rFonts w:ascii="Times New Roman" w:hAnsi="Times New Roman" w:cs="Times New Roman"/>
          <w:sz w:val="20"/>
          <w:szCs w:val="20"/>
        </w:rPr>
        <w:t>eng</w:t>
      </w:r>
      <w:r w:rsidR="009801D5" w:rsidRPr="00520813">
        <w:rPr>
          <w:rFonts w:ascii="Times New Roman" w:hAnsi="Times New Roman" w:cs="Times New Roman"/>
          <w:sz w:val="20"/>
          <w:szCs w:val="20"/>
        </w:rPr>
        <w:t>@gmail.com</w:t>
      </w:r>
    </w:p>
    <w:p w:rsidR="009801D5" w:rsidRPr="00520813" w:rsidRDefault="00520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2081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3</w:t>
      </w:r>
      <w:r w:rsidR="00183C2E" w:rsidRPr="00183C2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183C2E" w:rsidRPr="00BE2966">
        <w:rPr>
          <w:rFonts w:ascii="Times New Roman" w:eastAsia="Times New Roman" w:hAnsi="Times New Roman" w:cs="Times New Roman"/>
          <w:sz w:val="20"/>
          <w:szCs w:val="20"/>
          <w:lang w:eastAsia="pt-BR"/>
        </w:rPr>
        <w:t>Graduanda em Engenharia Ambiental</w:t>
      </w:r>
      <w:r w:rsidR="00183C2E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  <w:r w:rsidR="00183C2E" w:rsidRPr="0052081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9801D5" w:rsidRPr="00520813">
        <w:rPr>
          <w:rFonts w:ascii="Times New Roman" w:eastAsia="Times New Roman" w:hAnsi="Times New Roman" w:cs="Times New Roman"/>
          <w:sz w:val="20"/>
          <w:szCs w:val="20"/>
          <w:lang w:eastAsia="pt-BR"/>
        </w:rPr>
        <w:t>Universidade do Estado do Pará</w:t>
      </w:r>
      <w:r w:rsidR="00183C2E">
        <w:rPr>
          <w:rFonts w:ascii="Times New Roman" w:eastAsia="Times New Roman" w:hAnsi="Times New Roman" w:cs="Times New Roman"/>
          <w:sz w:val="20"/>
          <w:szCs w:val="20"/>
          <w:lang w:eastAsia="pt-BR"/>
        </w:rPr>
        <w:t>. E</w:t>
      </w:r>
      <w:r w:rsidR="009801D5" w:rsidRPr="00520813">
        <w:rPr>
          <w:rFonts w:ascii="Times New Roman" w:eastAsia="Times New Roman" w:hAnsi="Times New Roman" w:cs="Times New Roman"/>
          <w:sz w:val="20"/>
          <w:szCs w:val="20"/>
          <w:lang w:eastAsia="pt-BR"/>
        </w:rPr>
        <w:t>-mail: nathaliagiuliatti@hotmail.com</w:t>
      </w:r>
    </w:p>
    <w:p w:rsidR="00927734" w:rsidRPr="00183C2E" w:rsidRDefault="00520813" w:rsidP="00927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2081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4</w:t>
      </w:r>
      <w:r w:rsidR="00183C2E" w:rsidRPr="00183C2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183C2E" w:rsidRPr="00BE2966">
        <w:rPr>
          <w:rFonts w:ascii="Times New Roman" w:eastAsia="Times New Roman" w:hAnsi="Times New Roman" w:cs="Times New Roman"/>
          <w:sz w:val="20"/>
          <w:szCs w:val="20"/>
          <w:lang w:eastAsia="pt-BR"/>
        </w:rPr>
        <w:t>Graduanda em Engenharia Ambiental</w:t>
      </w:r>
      <w:r w:rsidR="00183C2E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  <w:r w:rsidR="00183C2E" w:rsidRPr="0052081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9801D5" w:rsidRPr="00520813">
        <w:rPr>
          <w:rFonts w:ascii="Times New Roman" w:eastAsia="Times New Roman" w:hAnsi="Times New Roman" w:cs="Times New Roman"/>
          <w:sz w:val="20"/>
          <w:szCs w:val="20"/>
          <w:lang w:eastAsia="pt-BR"/>
        </w:rPr>
        <w:t>Universidade do Estado do Pará</w:t>
      </w:r>
      <w:r w:rsidR="00183C2E">
        <w:rPr>
          <w:rFonts w:ascii="Times New Roman" w:hAnsi="Times New Roman" w:cs="Times New Roman"/>
          <w:sz w:val="20"/>
          <w:szCs w:val="20"/>
        </w:rPr>
        <w:t>. E</w:t>
      </w:r>
      <w:r w:rsidR="009801D5" w:rsidRPr="00520813">
        <w:rPr>
          <w:rFonts w:ascii="Times New Roman" w:hAnsi="Times New Roman" w:cs="Times New Roman"/>
          <w:sz w:val="20"/>
          <w:szCs w:val="20"/>
        </w:rPr>
        <w:t xml:space="preserve">-mail: </w:t>
      </w:r>
      <w:r w:rsidR="00927734" w:rsidRPr="00183C2E">
        <w:rPr>
          <w:rFonts w:ascii="Times New Roman" w:hAnsi="Times New Roman" w:cs="Times New Roman"/>
          <w:sz w:val="20"/>
          <w:szCs w:val="20"/>
          <w:shd w:val="clear" w:color="auto" w:fill="FFFFFF"/>
        </w:rPr>
        <w:t>anabrodriguesz@gmail.com</w:t>
      </w:r>
    </w:p>
    <w:p w:rsidR="00183C2E" w:rsidRPr="00D31817" w:rsidRDefault="00183C2E" w:rsidP="0018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go"/>
          <w:rFonts w:ascii="Times New Roman" w:hAnsi="Times New Roman" w:cs="Times New Roman"/>
          <w:spacing w:val="5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5</w:t>
      </w:r>
      <w:r w:rsidRPr="00183C2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3324C1">
        <w:rPr>
          <w:rFonts w:ascii="Times New Roman" w:eastAsia="Times New Roman" w:hAnsi="Times New Roman" w:cs="Times New Roman"/>
          <w:sz w:val="20"/>
          <w:szCs w:val="20"/>
          <w:lang w:eastAsia="pt-BR"/>
        </w:rPr>
        <w:t>Mestre em Geociências. Universidade do Estado do Pará</w:t>
      </w:r>
      <w:r w:rsidRPr="003324C1">
        <w:rPr>
          <w:rFonts w:ascii="Times New Roman" w:hAnsi="Times New Roman" w:cs="Times New Roman"/>
          <w:sz w:val="20"/>
          <w:szCs w:val="20"/>
        </w:rPr>
        <w:t>. E</w:t>
      </w:r>
      <w:r w:rsidRPr="00C136E4">
        <w:rPr>
          <w:rFonts w:ascii="Times New Roman" w:hAnsi="Times New Roman" w:cs="Times New Roman"/>
          <w:sz w:val="20"/>
          <w:szCs w:val="20"/>
        </w:rPr>
        <w:t xml:space="preserve">-mail: </w:t>
      </w:r>
      <w:r w:rsidRPr="00C136E4">
        <w:rPr>
          <w:rStyle w:val="go"/>
          <w:rFonts w:ascii="Times New Roman" w:hAnsi="Times New Roman" w:cs="Times New Roman"/>
          <w:spacing w:val="5"/>
          <w:sz w:val="20"/>
          <w:szCs w:val="20"/>
        </w:rPr>
        <w:t>t</w:t>
      </w:r>
      <w:r w:rsidR="00987CD6" w:rsidRPr="00C136E4">
        <w:rPr>
          <w:rStyle w:val="go"/>
          <w:rFonts w:ascii="Times New Roman" w:hAnsi="Times New Roman" w:cs="Times New Roman"/>
          <w:spacing w:val="5"/>
          <w:sz w:val="20"/>
          <w:szCs w:val="20"/>
        </w:rPr>
        <w:t>uliosilva</w:t>
      </w:r>
      <w:r w:rsidRPr="00D31817">
        <w:rPr>
          <w:rStyle w:val="go"/>
          <w:rFonts w:ascii="Times New Roman" w:hAnsi="Times New Roman" w:cs="Times New Roman"/>
          <w:spacing w:val="5"/>
          <w:sz w:val="20"/>
          <w:szCs w:val="20"/>
        </w:rPr>
        <w:t>@</w:t>
      </w:r>
      <w:r w:rsidR="00987CD6" w:rsidRPr="00D31817">
        <w:rPr>
          <w:rStyle w:val="go"/>
          <w:rFonts w:ascii="Times New Roman" w:hAnsi="Times New Roman" w:cs="Times New Roman"/>
          <w:spacing w:val="5"/>
          <w:sz w:val="20"/>
          <w:szCs w:val="20"/>
        </w:rPr>
        <w:t>id.uff</w:t>
      </w:r>
      <w:r w:rsidRPr="00D31817">
        <w:rPr>
          <w:rStyle w:val="go"/>
          <w:rFonts w:ascii="Times New Roman" w:hAnsi="Times New Roman" w:cs="Times New Roman"/>
          <w:spacing w:val="5"/>
          <w:sz w:val="20"/>
          <w:szCs w:val="20"/>
        </w:rPr>
        <w:t>.</w:t>
      </w:r>
      <w:r w:rsidR="00C95FBB">
        <w:rPr>
          <w:rStyle w:val="go"/>
          <w:rFonts w:ascii="Times New Roman" w:hAnsi="Times New Roman" w:cs="Times New Roman"/>
          <w:spacing w:val="5"/>
          <w:sz w:val="20"/>
          <w:szCs w:val="20"/>
        </w:rPr>
        <w:t>br</w:t>
      </w:r>
    </w:p>
    <w:p w:rsidR="00183C2E" w:rsidRPr="00520813" w:rsidRDefault="0018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go"/>
          <w:rFonts w:ascii="Times New Roman" w:hAnsi="Times New Roman" w:cs="Times New Roman"/>
          <w:spacing w:val="5"/>
          <w:sz w:val="20"/>
          <w:szCs w:val="20"/>
        </w:rPr>
      </w:pPr>
    </w:p>
    <w:p w:rsidR="009801D5" w:rsidRDefault="009801D5" w:rsidP="009801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01D5" w:rsidRDefault="009801D5" w:rsidP="009801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801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7E10BB" w:rsidRDefault="000402CD" w:rsidP="00040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FB8">
        <w:rPr>
          <w:rFonts w:ascii="Times New Roman" w:hAnsi="Times New Roman" w:cs="Times New Roman"/>
          <w:sz w:val="24"/>
          <w:szCs w:val="24"/>
        </w:rPr>
        <w:t>Os resíduos gerados na atividade de oficina mecânica requer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C50FB8">
        <w:rPr>
          <w:rFonts w:ascii="Times New Roman" w:hAnsi="Times New Roman" w:cs="Times New Roman"/>
          <w:sz w:val="24"/>
          <w:szCs w:val="24"/>
        </w:rPr>
        <w:t xml:space="preserve"> cuidados especiais, pois afetam a qualidade de vida das pessoas e o meio ambiente.</w:t>
      </w:r>
      <w:r w:rsidRPr="000402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Em relação aos </w:t>
      </w:r>
      <w:r w:rsidRPr="00F151FD">
        <w:rPr>
          <w:rFonts w:ascii="Times New Roman" w:hAnsi="Times New Roman" w:cs="Times New Roman"/>
          <w:sz w:val="24"/>
          <w:szCs w:val="24"/>
        </w:rPr>
        <w:t>resíduos sólidos</w:t>
      </w:r>
      <w:r w:rsidR="005414A1">
        <w:rPr>
          <w:rFonts w:ascii="Times New Roman" w:hAnsi="Times New Roman" w:cs="Times New Roman"/>
          <w:sz w:val="24"/>
          <w:szCs w:val="24"/>
        </w:rPr>
        <w:t xml:space="preserve"> gerados nesses empreendimentos a</w:t>
      </w:r>
      <w:r>
        <w:rPr>
          <w:rFonts w:ascii="Times New Roman" w:hAnsi="Times New Roman" w:cs="Times New Roman"/>
          <w:sz w:val="24"/>
          <w:szCs w:val="24"/>
        </w:rPr>
        <w:t xml:space="preserve"> NBR10.004 da </w:t>
      </w:r>
      <w:r w:rsidRPr="00F151FD">
        <w:rPr>
          <w:rFonts w:ascii="Times New Roman" w:hAnsi="Times New Roman" w:cs="Times New Roman"/>
          <w:sz w:val="24"/>
          <w:szCs w:val="24"/>
        </w:rPr>
        <w:t>Associação Brasileira de Normas Técnicas</w:t>
      </w:r>
      <w:r w:rsidRPr="00486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ABNT</w:t>
      </w:r>
      <w:r w:rsidRPr="00F151FD">
        <w:rPr>
          <w:rFonts w:ascii="Times New Roman" w:hAnsi="Times New Roman" w:cs="Times New Roman"/>
          <w:sz w:val="24"/>
          <w:szCs w:val="24"/>
        </w:rPr>
        <w:t xml:space="preserve">, </w:t>
      </w:r>
      <w:r w:rsidR="005414A1">
        <w:rPr>
          <w:rFonts w:ascii="Times New Roman" w:hAnsi="Times New Roman" w:cs="Times New Roman"/>
          <w:sz w:val="24"/>
          <w:szCs w:val="24"/>
        </w:rPr>
        <w:t xml:space="preserve">classificam </w:t>
      </w:r>
      <w:r w:rsidRPr="00F151FD">
        <w:rPr>
          <w:rFonts w:ascii="Times New Roman" w:hAnsi="Times New Roman" w:cs="Times New Roman"/>
          <w:sz w:val="24"/>
          <w:szCs w:val="24"/>
        </w:rPr>
        <w:t xml:space="preserve">de acordo com </w:t>
      </w:r>
      <w:r w:rsidR="005414A1">
        <w:rPr>
          <w:rFonts w:ascii="Times New Roman" w:hAnsi="Times New Roman" w:cs="Times New Roman"/>
          <w:sz w:val="24"/>
          <w:szCs w:val="24"/>
        </w:rPr>
        <w:t xml:space="preserve">as </w:t>
      </w:r>
      <w:r w:rsidRPr="00F151FD">
        <w:rPr>
          <w:rFonts w:ascii="Times New Roman" w:hAnsi="Times New Roman" w:cs="Times New Roman"/>
          <w:sz w:val="24"/>
          <w:szCs w:val="24"/>
        </w:rPr>
        <w:t>características de periculosidade</w:t>
      </w:r>
      <w:r w:rsidR="005414A1">
        <w:rPr>
          <w:rFonts w:ascii="Times New Roman" w:hAnsi="Times New Roman" w:cs="Times New Roman"/>
          <w:sz w:val="24"/>
          <w:szCs w:val="24"/>
        </w:rPr>
        <w:t>. O presente estudo tem como objetivo realizar uma análise comparativa quanto ao gerenciamento de resíduos nessas oficinas, e apresentar ações e sugestões para melhoria do empreendimento</w:t>
      </w:r>
      <w:r w:rsidR="00980BF8">
        <w:rPr>
          <w:rFonts w:ascii="Times New Roman" w:hAnsi="Times New Roman" w:cs="Times New Roman"/>
          <w:sz w:val="24"/>
          <w:szCs w:val="24"/>
        </w:rPr>
        <w:t xml:space="preserve">. </w:t>
      </w:r>
      <w:r w:rsidR="00980BF8" w:rsidRPr="003F29BB">
        <w:rPr>
          <w:rFonts w:ascii="Times New Roman" w:hAnsi="Times New Roman" w:cs="Times New Roman"/>
          <w:sz w:val="24"/>
          <w:szCs w:val="24"/>
        </w:rPr>
        <w:t>O método aplicado</w:t>
      </w:r>
      <w:r w:rsidR="00980BF8">
        <w:rPr>
          <w:rFonts w:ascii="Times New Roman" w:hAnsi="Times New Roman" w:cs="Times New Roman"/>
          <w:sz w:val="24"/>
          <w:szCs w:val="24"/>
        </w:rPr>
        <w:t xml:space="preserve"> </w:t>
      </w:r>
      <w:r w:rsidR="00980BF8" w:rsidRPr="00BF1114">
        <w:rPr>
          <w:rFonts w:ascii="Times New Roman" w:hAnsi="Times New Roman" w:cs="Times New Roman"/>
          <w:sz w:val="24"/>
          <w:szCs w:val="24"/>
        </w:rPr>
        <w:t>foi o dedutivo</w:t>
      </w:r>
      <w:r w:rsidR="00980BF8">
        <w:rPr>
          <w:rFonts w:ascii="Times New Roman" w:hAnsi="Times New Roman" w:cs="Times New Roman"/>
          <w:sz w:val="24"/>
          <w:szCs w:val="24"/>
        </w:rPr>
        <w:t>,</w:t>
      </w:r>
      <w:r w:rsidR="00980BF8" w:rsidRPr="00980BF8">
        <w:rPr>
          <w:rFonts w:ascii="Times New Roman" w:hAnsi="Times New Roman" w:cs="Times New Roman"/>
          <w:sz w:val="24"/>
          <w:szCs w:val="24"/>
        </w:rPr>
        <w:t xml:space="preserve"> </w:t>
      </w:r>
      <w:r w:rsidR="00980BF8">
        <w:rPr>
          <w:rFonts w:ascii="Times New Roman" w:hAnsi="Times New Roman" w:cs="Times New Roman"/>
          <w:sz w:val="24"/>
          <w:szCs w:val="24"/>
        </w:rPr>
        <w:t xml:space="preserve">quanto ao método de procedimento, o utilizado foi o monográfico, e em relação a abordagem é de caráter qualitativo, </w:t>
      </w:r>
      <w:r w:rsidR="00980BF8" w:rsidRPr="00BF1114">
        <w:rPr>
          <w:rFonts w:ascii="Times New Roman" w:hAnsi="Times New Roman" w:cs="Times New Roman"/>
          <w:sz w:val="24"/>
          <w:szCs w:val="24"/>
        </w:rPr>
        <w:t>com natureza observativa e procedimento de revisão bibliográfic</w:t>
      </w:r>
      <w:r w:rsidR="00980BF8">
        <w:rPr>
          <w:rFonts w:ascii="Times New Roman" w:hAnsi="Times New Roman" w:cs="Times New Roman"/>
          <w:sz w:val="24"/>
          <w:szCs w:val="24"/>
        </w:rPr>
        <w:t xml:space="preserve">o, quanto ao </w:t>
      </w:r>
      <w:r w:rsidR="00980BF8" w:rsidRPr="003F29BB">
        <w:rPr>
          <w:rFonts w:ascii="Times New Roman" w:hAnsi="Times New Roman" w:cs="Times New Roman"/>
          <w:sz w:val="24"/>
          <w:szCs w:val="24"/>
        </w:rPr>
        <w:t>levantamento de dados documentais</w:t>
      </w:r>
      <w:r w:rsidR="007E10BB">
        <w:rPr>
          <w:rFonts w:ascii="Times New Roman" w:hAnsi="Times New Roman" w:cs="Times New Roman"/>
          <w:sz w:val="24"/>
          <w:szCs w:val="24"/>
        </w:rPr>
        <w:t xml:space="preserve"> </w:t>
      </w:r>
      <w:r w:rsidR="007E10BB" w:rsidRPr="00BF1114">
        <w:rPr>
          <w:rFonts w:ascii="Times New Roman" w:hAnsi="Times New Roman" w:cs="Times New Roman"/>
          <w:sz w:val="24"/>
          <w:szCs w:val="24"/>
        </w:rPr>
        <w:t>foi realizado com recorte temporal situado entre 200</w:t>
      </w:r>
      <w:r w:rsidR="007E10BB">
        <w:rPr>
          <w:rFonts w:ascii="Times New Roman" w:hAnsi="Times New Roman" w:cs="Times New Roman"/>
          <w:sz w:val="24"/>
          <w:szCs w:val="24"/>
        </w:rPr>
        <w:t xml:space="preserve">7 </w:t>
      </w:r>
      <w:r w:rsidR="007E10BB" w:rsidRPr="00BF1114">
        <w:rPr>
          <w:rFonts w:ascii="Times New Roman" w:hAnsi="Times New Roman" w:cs="Times New Roman"/>
          <w:sz w:val="24"/>
          <w:szCs w:val="24"/>
        </w:rPr>
        <w:t>e 2018</w:t>
      </w:r>
      <w:r w:rsidR="007E10BB">
        <w:rPr>
          <w:rFonts w:ascii="Times New Roman" w:hAnsi="Times New Roman" w:cs="Times New Roman"/>
          <w:sz w:val="24"/>
          <w:szCs w:val="24"/>
        </w:rPr>
        <w:t>.</w:t>
      </w:r>
      <w:r w:rsidR="007E10BB" w:rsidRPr="007E1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10BB" w:rsidRPr="003F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bases de dados consultadas para a produção deste estudo foram: o </w:t>
      </w:r>
      <w:r w:rsidR="007E10BB" w:rsidRPr="003F29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Scientific Eletronic Library Online</w:t>
      </w:r>
      <w:r w:rsidR="007E10BB" w:rsidRPr="003F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SCIELO</w:t>
      </w:r>
      <w:r w:rsidR="009C3D3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E10BB" w:rsidRPr="003F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Coordenação de Pesquisa e Aperfeiçoamento do Ensino Superior – CAPES</w:t>
      </w:r>
      <w:r w:rsidR="007E1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E10BB" w:rsidRPr="00BF1114">
        <w:rPr>
          <w:rFonts w:ascii="Times New Roman" w:hAnsi="Times New Roman" w:cs="Times New Roman"/>
          <w:sz w:val="24"/>
          <w:szCs w:val="24"/>
        </w:rPr>
        <w:t xml:space="preserve">periódicos e </w:t>
      </w:r>
      <w:r w:rsidR="007E10BB">
        <w:rPr>
          <w:rFonts w:ascii="Times New Roman" w:hAnsi="Times New Roman" w:cs="Times New Roman"/>
          <w:sz w:val="24"/>
          <w:szCs w:val="24"/>
        </w:rPr>
        <w:t>G</w:t>
      </w:r>
      <w:r w:rsidR="007E10BB" w:rsidRPr="00BF1114">
        <w:rPr>
          <w:rFonts w:ascii="Times New Roman" w:hAnsi="Times New Roman" w:cs="Times New Roman"/>
          <w:sz w:val="24"/>
          <w:szCs w:val="24"/>
        </w:rPr>
        <w:t xml:space="preserve">oogle </w:t>
      </w:r>
      <w:r w:rsidR="007E10BB">
        <w:rPr>
          <w:rFonts w:ascii="Times New Roman" w:hAnsi="Times New Roman" w:cs="Times New Roman"/>
          <w:sz w:val="24"/>
          <w:szCs w:val="24"/>
        </w:rPr>
        <w:t>S</w:t>
      </w:r>
      <w:r w:rsidR="007E10BB" w:rsidRPr="00BF1114">
        <w:rPr>
          <w:rFonts w:ascii="Times New Roman" w:hAnsi="Times New Roman" w:cs="Times New Roman"/>
          <w:sz w:val="24"/>
          <w:szCs w:val="24"/>
        </w:rPr>
        <w:t>cholar</w:t>
      </w:r>
      <w:r w:rsidR="007E10BB">
        <w:rPr>
          <w:rFonts w:ascii="Times New Roman" w:hAnsi="Times New Roman" w:cs="Times New Roman"/>
          <w:sz w:val="24"/>
          <w:szCs w:val="24"/>
        </w:rPr>
        <w:t>.</w:t>
      </w:r>
      <w:r w:rsidR="007E10BB" w:rsidRPr="003F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relação a discussão</w:t>
      </w:r>
      <w:r w:rsidR="007E1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foi evidenciado que os dois empreendimentos possuem disparidades quanto a gestão dos resíduos sólidos, visto que a oficina A não possui </w:t>
      </w:r>
      <w:r w:rsidR="007E10BB">
        <w:rPr>
          <w:rFonts w:ascii="Times New Roman" w:hAnsi="Times New Roman" w:cs="Times New Roman"/>
          <w:sz w:val="24"/>
          <w:szCs w:val="24"/>
        </w:rPr>
        <w:t>licenciamento ambiental e nem</w:t>
      </w:r>
      <w:r w:rsidR="009C3D33">
        <w:rPr>
          <w:rFonts w:ascii="Times New Roman" w:hAnsi="Times New Roman" w:cs="Times New Roman"/>
          <w:sz w:val="24"/>
          <w:szCs w:val="24"/>
        </w:rPr>
        <w:t xml:space="preserve"> faz</w:t>
      </w:r>
      <w:r w:rsidR="007E10BB">
        <w:rPr>
          <w:rFonts w:ascii="Times New Roman" w:hAnsi="Times New Roman" w:cs="Times New Roman"/>
          <w:sz w:val="24"/>
          <w:szCs w:val="24"/>
        </w:rPr>
        <w:t xml:space="preserve"> a coleta seletiva, enquanto que a oficina B apresenta registros para poder operar</w:t>
      </w:r>
      <w:r w:rsidR="009C3D33">
        <w:rPr>
          <w:rFonts w:ascii="Times New Roman" w:hAnsi="Times New Roman" w:cs="Times New Roman"/>
          <w:sz w:val="24"/>
          <w:szCs w:val="24"/>
        </w:rPr>
        <w:t xml:space="preserve"> e, apresenta coleta seletiva e destinação</w:t>
      </w:r>
      <w:r w:rsidR="006C4B73">
        <w:rPr>
          <w:rFonts w:ascii="Times New Roman" w:hAnsi="Times New Roman" w:cs="Times New Roman"/>
          <w:sz w:val="24"/>
          <w:szCs w:val="24"/>
        </w:rPr>
        <w:t xml:space="preserve"> </w:t>
      </w:r>
      <w:r w:rsidR="009C3D33">
        <w:rPr>
          <w:rFonts w:ascii="Times New Roman" w:hAnsi="Times New Roman" w:cs="Times New Roman"/>
          <w:sz w:val="24"/>
          <w:szCs w:val="24"/>
        </w:rPr>
        <w:t xml:space="preserve">para os resíduos gerados, porém apresenta falhas que é passível de melhorias. </w:t>
      </w:r>
      <w:r w:rsidR="006C4B73">
        <w:rPr>
          <w:rFonts w:ascii="Times New Roman" w:hAnsi="Times New Roman" w:cs="Times New Roman"/>
          <w:sz w:val="24"/>
          <w:szCs w:val="24"/>
        </w:rPr>
        <w:t>Foi possível concluir que a</w:t>
      </w:r>
      <w:r w:rsidR="009C3D33" w:rsidRPr="00C15E77">
        <w:rPr>
          <w:rFonts w:ascii="Times New Roman" w:hAnsi="Times New Roman" w:cs="Times New Roman"/>
          <w:sz w:val="24"/>
          <w:szCs w:val="24"/>
        </w:rPr>
        <w:t>s oficinas mecânicas estudadas apresentam algumas falhas no que se refere a</w:t>
      </w:r>
      <w:r w:rsidR="006C4B73">
        <w:rPr>
          <w:rFonts w:ascii="Times New Roman" w:hAnsi="Times New Roman" w:cs="Times New Roman"/>
          <w:sz w:val="24"/>
          <w:szCs w:val="24"/>
        </w:rPr>
        <w:t xml:space="preserve"> gestão </w:t>
      </w:r>
      <w:r w:rsidR="009C3D33" w:rsidRPr="00C15E77">
        <w:rPr>
          <w:rFonts w:ascii="Times New Roman" w:hAnsi="Times New Roman" w:cs="Times New Roman"/>
          <w:sz w:val="24"/>
          <w:szCs w:val="24"/>
        </w:rPr>
        <w:t>dos resíduos sólidos gerados</w:t>
      </w:r>
      <w:r w:rsidR="006C4B73">
        <w:rPr>
          <w:rFonts w:ascii="Times New Roman" w:hAnsi="Times New Roman" w:cs="Times New Roman"/>
          <w:sz w:val="24"/>
          <w:szCs w:val="24"/>
        </w:rPr>
        <w:t xml:space="preserve">, como forma de adequação é recomendado que haja incentivos fiscais e </w:t>
      </w:r>
      <w:r w:rsidR="006C4B73" w:rsidRPr="00C15E77">
        <w:rPr>
          <w:rFonts w:ascii="Times New Roman" w:hAnsi="Times New Roman" w:cs="Times New Roman"/>
          <w:sz w:val="24"/>
          <w:szCs w:val="24"/>
        </w:rPr>
        <w:t>aplicação de uma coleta compartilhada</w:t>
      </w:r>
      <w:r w:rsidR="006C4B73">
        <w:rPr>
          <w:rFonts w:ascii="Times New Roman" w:hAnsi="Times New Roman" w:cs="Times New Roman"/>
          <w:sz w:val="24"/>
          <w:szCs w:val="24"/>
        </w:rPr>
        <w:t xml:space="preserve"> por parte </w:t>
      </w:r>
      <w:r w:rsidR="006C4B73" w:rsidRPr="00C15E77">
        <w:rPr>
          <w:rFonts w:ascii="Times New Roman" w:hAnsi="Times New Roman" w:cs="Times New Roman"/>
          <w:sz w:val="24"/>
          <w:szCs w:val="24"/>
        </w:rPr>
        <w:t>entre todas as oficinas e concessionárias do município</w:t>
      </w:r>
      <w:r w:rsidR="006C4B73">
        <w:rPr>
          <w:rFonts w:ascii="Times New Roman" w:hAnsi="Times New Roman" w:cs="Times New Roman"/>
          <w:sz w:val="24"/>
          <w:szCs w:val="24"/>
        </w:rPr>
        <w:t>.</w:t>
      </w:r>
    </w:p>
    <w:p w:rsidR="006C4B73" w:rsidRDefault="006C4B73" w:rsidP="00040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B73" w:rsidRDefault="006C4B73" w:rsidP="000402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AA4">
        <w:rPr>
          <w:rFonts w:ascii="Times New Roman" w:hAnsi="Times New Roman" w:cs="Times New Roman"/>
          <w:b/>
          <w:sz w:val="24"/>
          <w:szCs w:val="24"/>
        </w:rPr>
        <w:t>P</w:t>
      </w:r>
      <w:r w:rsidR="00C10C99" w:rsidRPr="00223AA4">
        <w:rPr>
          <w:rFonts w:ascii="Times New Roman" w:hAnsi="Times New Roman" w:cs="Times New Roman"/>
          <w:b/>
          <w:sz w:val="24"/>
          <w:szCs w:val="24"/>
        </w:rPr>
        <w:t>alavras</w:t>
      </w:r>
      <w:r w:rsidR="00223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3AA4">
        <w:rPr>
          <w:rFonts w:ascii="Times New Roman" w:hAnsi="Times New Roman" w:cs="Times New Roman"/>
          <w:b/>
          <w:sz w:val="24"/>
          <w:szCs w:val="24"/>
        </w:rPr>
        <w:t>–</w:t>
      </w:r>
      <w:r w:rsidR="00223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3AA4">
        <w:rPr>
          <w:rFonts w:ascii="Times New Roman" w:hAnsi="Times New Roman" w:cs="Times New Roman"/>
          <w:b/>
          <w:sz w:val="24"/>
          <w:szCs w:val="24"/>
        </w:rPr>
        <w:t>C</w:t>
      </w:r>
      <w:r w:rsidR="00C10C99" w:rsidRPr="00223AA4">
        <w:rPr>
          <w:rFonts w:ascii="Times New Roman" w:hAnsi="Times New Roman" w:cs="Times New Roman"/>
          <w:b/>
          <w:sz w:val="24"/>
          <w:szCs w:val="24"/>
        </w:rPr>
        <w:t>have</w:t>
      </w:r>
      <w:r w:rsidRPr="00223AA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Gestão Ambiental. </w:t>
      </w:r>
      <w:r w:rsidR="00C82A48">
        <w:rPr>
          <w:rFonts w:ascii="Times New Roman" w:hAnsi="Times New Roman" w:cs="Times New Roman"/>
          <w:sz w:val="24"/>
          <w:szCs w:val="24"/>
        </w:rPr>
        <w:t>Gerenciamento de resíduos</w:t>
      </w:r>
      <w:r>
        <w:rPr>
          <w:rFonts w:ascii="Times New Roman" w:hAnsi="Times New Roman" w:cs="Times New Roman"/>
          <w:sz w:val="24"/>
          <w:szCs w:val="24"/>
        </w:rPr>
        <w:t>. Coleta Seletiva. Destinação Adequada.</w:t>
      </w:r>
    </w:p>
    <w:p w:rsidR="00C10C99" w:rsidRDefault="00C10C99" w:rsidP="005D4AE4">
      <w:pPr>
        <w:rPr>
          <w:rFonts w:ascii="Times New Roman" w:hAnsi="Times New Roman" w:cs="Times New Roman"/>
          <w:b/>
          <w:sz w:val="24"/>
          <w:szCs w:val="24"/>
        </w:rPr>
      </w:pPr>
    </w:p>
    <w:p w:rsidR="001861D4" w:rsidRDefault="00C10C99" w:rsidP="00C10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Área de Interesse do Simpósio: </w:t>
      </w:r>
      <w:r>
        <w:rPr>
          <w:rFonts w:ascii="Times New Roman" w:hAnsi="Times New Roman" w:cs="Times New Roman"/>
          <w:sz w:val="24"/>
          <w:szCs w:val="24"/>
        </w:rPr>
        <w:t>Gestão ambiental.</w:t>
      </w:r>
    </w:p>
    <w:p w:rsidR="00C10C99" w:rsidRDefault="00C10C99" w:rsidP="00C10C99">
      <w:pPr>
        <w:rPr>
          <w:rFonts w:ascii="Times New Roman" w:hAnsi="Times New Roman" w:cs="Times New Roman"/>
          <w:sz w:val="24"/>
          <w:szCs w:val="24"/>
        </w:rPr>
      </w:pPr>
    </w:p>
    <w:p w:rsidR="00C10C99" w:rsidRDefault="00C10C99" w:rsidP="00C10C99">
      <w:pPr>
        <w:rPr>
          <w:rFonts w:ascii="Times New Roman" w:hAnsi="Times New Roman" w:cs="Times New Roman"/>
          <w:sz w:val="24"/>
          <w:szCs w:val="24"/>
        </w:rPr>
      </w:pPr>
    </w:p>
    <w:p w:rsidR="00C10C99" w:rsidRDefault="00C10C99" w:rsidP="00C10C99">
      <w:pPr>
        <w:rPr>
          <w:rFonts w:ascii="Times New Roman" w:hAnsi="Times New Roman" w:cs="Times New Roman"/>
          <w:sz w:val="24"/>
          <w:szCs w:val="24"/>
        </w:rPr>
      </w:pPr>
    </w:p>
    <w:p w:rsidR="00C10C99" w:rsidRDefault="00C10C99" w:rsidP="00C10C99">
      <w:pPr>
        <w:rPr>
          <w:rFonts w:ascii="Times New Roman" w:hAnsi="Times New Roman" w:cs="Times New Roman"/>
          <w:sz w:val="24"/>
          <w:szCs w:val="24"/>
        </w:rPr>
      </w:pPr>
    </w:p>
    <w:p w:rsidR="00CE66EA" w:rsidRDefault="00CE66EA" w:rsidP="00C10C99">
      <w:pPr>
        <w:rPr>
          <w:rFonts w:ascii="Times New Roman" w:hAnsi="Times New Roman" w:cs="Times New Roman"/>
          <w:sz w:val="24"/>
          <w:szCs w:val="24"/>
        </w:rPr>
      </w:pPr>
    </w:p>
    <w:p w:rsidR="002D7D6A" w:rsidRDefault="00C10C99" w:rsidP="006A099E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0E541F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C3476A" w:rsidRPr="006A099E" w:rsidRDefault="00C3476A" w:rsidP="00EB2389">
      <w:pPr>
        <w:pStyle w:val="PargrafodaLista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3D45C6" w:rsidRPr="00A23C40" w:rsidRDefault="003D45C6" w:rsidP="00EB2389">
      <w:pPr>
        <w:spacing w:after="0" w:line="360" w:lineRule="auto"/>
        <w:ind w:left="-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C40">
        <w:rPr>
          <w:rFonts w:ascii="Times New Roman" w:hAnsi="Times New Roman" w:cs="Times New Roman"/>
          <w:sz w:val="24"/>
          <w:szCs w:val="24"/>
        </w:rPr>
        <w:t>Nos primórdios</w:t>
      </w:r>
      <w:r w:rsidR="009204F4" w:rsidRPr="00A23C40">
        <w:rPr>
          <w:rFonts w:ascii="Times New Roman" w:hAnsi="Times New Roman" w:cs="Times New Roman"/>
          <w:sz w:val="24"/>
          <w:szCs w:val="24"/>
        </w:rPr>
        <w:t xml:space="preserve"> da civilização</w:t>
      </w:r>
      <w:r w:rsidRPr="00A23C40">
        <w:rPr>
          <w:rFonts w:ascii="Times New Roman" w:hAnsi="Times New Roman" w:cs="Times New Roman"/>
          <w:sz w:val="24"/>
          <w:szCs w:val="24"/>
        </w:rPr>
        <w:t xml:space="preserve">, o homem extraía da natureza apenas aquilo que era necessário para a sua sobrevivência, </w:t>
      </w:r>
      <w:r w:rsidR="009204F4" w:rsidRPr="00A23C40">
        <w:rPr>
          <w:rFonts w:ascii="Times New Roman" w:hAnsi="Times New Roman" w:cs="Times New Roman"/>
          <w:sz w:val="24"/>
          <w:szCs w:val="24"/>
        </w:rPr>
        <w:t>d</w:t>
      </w:r>
      <w:r w:rsidRPr="00A23C40">
        <w:rPr>
          <w:rFonts w:ascii="Times New Roman" w:hAnsi="Times New Roman" w:cs="Times New Roman"/>
          <w:sz w:val="24"/>
          <w:szCs w:val="24"/>
        </w:rPr>
        <w:t>e</w:t>
      </w:r>
      <w:r w:rsidR="009204F4" w:rsidRPr="00A23C40">
        <w:rPr>
          <w:rFonts w:ascii="Times New Roman" w:hAnsi="Times New Roman" w:cs="Times New Roman"/>
          <w:sz w:val="24"/>
          <w:szCs w:val="24"/>
        </w:rPr>
        <w:t xml:space="preserve"> tal modo</w:t>
      </w:r>
      <w:r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9204F4" w:rsidRPr="00A23C40">
        <w:rPr>
          <w:rFonts w:ascii="Times New Roman" w:hAnsi="Times New Roman" w:cs="Times New Roman"/>
          <w:sz w:val="24"/>
          <w:szCs w:val="24"/>
        </w:rPr>
        <w:t>que</w:t>
      </w:r>
      <w:r w:rsidRPr="00A23C40">
        <w:rPr>
          <w:rFonts w:ascii="Times New Roman" w:hAnsi="Times New Roman" w:cs="Times New Roman"/>
          <w:sz w:val="24"/>
          <w:szCs w:val="24"/>
        </w:rPr>
        <w:t xml:space="preserve"> não</w:t>
      </w:r>
      <w:r w:rsidR="009204F4" w:rsidRPr="00A23C40">
        <w:rPr>
          <w:rFonts w:ascii="Times New Roman" w:hAnsi="Times New Roman" w:cs="Times New Roman"/>
          <w:sz w:val="24"/>
          <w:szCs w:val="24"/>
        </w:rPr>
        <w:t xml:space="preserve"> haviam grandes desperdícios, </w:t>
      </w:r>
      <w:r w:rsidR="004E7AB1" w:rsidRPr="00A23C40">
        <w:rPr>
          <w:rFonts w:ascii="Times New Roman" w:hAnsi="Times New Roman" w:cs="Times New Roman"/>
          <w:sz w:val="24"/>
          <w:szCs w:val="24"/>
        </w:rPr>
        <w:t xml:space="preserve">o que </w:t>
      </w:r>
      <w:r w:rsidR="009204F4" w:rsidRPr="00A23C40">
        <w:rPr>
          <w:rFonts w:ascii="Times New Roman" w:hAnsi="Times New Roman" w:cs="Times New Roman"/>
          <w:sz w:val="24"/>
          <w:szCs w:val="24"/>
        </w:rPr>
        <w:t>permiti</w:t>
      </w:r>
      <w:r w:rsidR="004E7AB1" w:rsidRPr="00A23C40">
        <w:rPr>
          <w:rFonts w:ascii="Times New Roman" w:hAnsi="Times New Roman" w:cs="Times New Roman"/>
          <w:sz w:val="24"/>
          <w:szCs w:val="24"/>
        </w:rPr>
        <w:t>a</w:t>
      </w:r>
      <w:r w:rsidR="009204F4" w:rsidRPr="00A23C40">
        <w:rPr>
          <w:rFonts w:ascii="Times New Roman" w:hAnsi="Times New Roman" w:cs="Times New Roman"/>
          <w:sz w:val="24"/>
          <w:szCs w:val="24"/>
        </w:rPr>
        <w:t xml:space="preserve"> ao</w:t>
      </w:r>
      <w:r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9204F4" w:rsidRPr="00A23C40">
        <w:rPr>
          <w:rFonts w:ascii="Times New Roman" w:hAnsi="Times New Roman" w:cs="Times New Roman"/>
          <w:sz w:val="24"/>
          <w:szCs w:val="24"/>
        </w:rPr>
        <w:t>meio ambiente absorver</w:t>
      </w:r>
      <w:r w:rsidR="00210C50" w:rsidRPr="00A23C40">
        <w:rPr>
          <w:rFonts w:ascii="Times New Roman" w:hAnsi="Times New Roman" w:cs="Times New Roman"/>
          <w:sz w:val="24"/>
          <w:szCs w:val="24"/>
        </w:rPr>
        <w:t xml:space="preserve"> boa parte dos</w:t>
      </w:r>
      <w:r w:rsidR="009204F4" w:rsidRPr="00A23C40">
        <w:rPr>
          <w:rFonts w:ascii="Times New Roman" w:hAnsi="Times New Roman" w:cs="Times New Roman"/>
          <w:sz w:val="24"/>
          <w:szCs w:val="24"/>
        </w:rPr>
        <w:t xml:space="preserve"> seus resíduos.</w:t>
      </w:r>
      <w:r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9204F4" w:rsidRPr="00A23C40">
        <w:rPr>
          <w:rFonts w:ascii="Times New Roman" w:hAnsi="Times New Roman" w:cs="Times New Roman"/>
          <w:sz w:val="24"/>
          <w:szCs w:val="24"/>
        </w:rPr>
        <w:t xml:space="preserve">Contudo, </w:t>
      </w:r>
      <w:r w:rsidRPr="00A23C40">
        <w:rPr>
          <w:rFonts w:ascii="Times New Roman" w:hAnsi="Times New Roman" w:cs="Times New Roman"/>
          <w:sz w:val="24"/>
          <w:szCs w:val="24"/>
        </w:rPr>
        <w:t xml:space="preserve">este cenário mudou </w:t>
      </w:r>
      <w:r w:rsidR="000366F9" w:rsidRPr="00A23C40">
        <w:rPr>
          <w:rFonts w:ascii="Times New Roman" w:hAnsi="Times New Roman" w:cs="Times New Roman"/>
          <w:sz w:val="24"/>
          <w:szCs w:val="24"/>
        </w:rPr>
        <w:t>ao longo da História</w:t>
      </w:r>
      <w:r w:rsidR="00F31E6A" w:rsidRPr="00A23C40">
        <w:rPr>
          <w:rFonts w:ascii="Times New Roman" w:hAnsi="Times New Roman" w:cs="Times New Roman"/>
          <w:sz w:val="24"/>
          <w:szCs w:val="24"/>
        </w:rPr>
        <w:t>,</w:t>
      </w:r>
      <w:r w:rsidR="000366F9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Pr="00A23C40">
        <w:rPr>
          <w:rFonts w:ascii="Times New Roman" w:hAnsi="Times New Roman" w:cs="Times New Roman"/>
          <w:sz w:val="24"/>
          <w:szCs w:val="24"/>
        </w:rPr>
        <w:t>e o homem passou a extrair cada vez mais</w:t>
      </w:r>
      <w:r w:rsidR="003B4E3C" w:rsidRPr="00A23C40">
        <w:rPr>
          <w:rFonts w:ascii="Times New Roman" w:hAnsi="Times New Roman" w:cs="Times New Roman"/>
          <w:sz w:val="24"/>
          <w:szCs w:val="24"/>
        </w:rPr>
        <w:t xml:space="preserve"> recursos naturais</w:t>
      </w:r>
      <w:r w:rsidR="007E22A1" w:rsidRPr="00A23C40">
        <w:rPr>
          <w:rFonts w:ascii="Times New Roman" w:hAnsi="Times New Roman" w:cs="Times New Roman"/>
          <w:sz w:val="24"/>
          <w:szCs w:val="24"/>
        </w:rPr>
        <w:t xml:space="preserve">, </w:t>
      </w:r>
      <w:r w:rsidR="00F31E6A" w:rsidRPr="00A23C40">
        <w:rPr>
          <w:rFonts w:ascii="Times New Roman" w:hAnsi="Times New Roman" w:cs="Times New Roman"/>
          <w:sz w:val="24"/>
          <w:szCs w:val="24"/>
        </w:rPr>
        <w:t xml:space="preserve">passando, </w:t>
      </w:r>
      <w:r w:rsidR="000366F9" w:rsidRPr="00A23C40">
        <w:rPr>
          <w:rFonts w:ascii="Times New Roman" w:hAnsi="Times New Roman" w:cs="Times New Roman"/>
          <w:sz w:val="24"/>
          <w:szCs w:val="24"/>
        </w:rPr>
        <w:t>portanto</w:t>
      </w:r>
      <w:r w:rsidR="00F31E6A" w:rsidRPr="00A23C40">
        <w:rPr>
          <w:rFonts w:ascii="Times New Roman" w:hAnsi="Times New Roman" w:cs="Times New Roman"/>
          <w:sz w:val="24"/>
          <w:szCs w:val="24"/>
        </w:rPr>
        <w:t>,</w:t>
      </w:r>
      <w:r w:rsidR="000366F9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7E22A1" w:rsidRPr="00A23C40">
        <w:rPr>
          <w:rFonts w:ascii="Times New Roman" w:hAnsi="Times New Roman" w:cs="Times New Roman"/>
          <w:sz w:val="24"/>
          <w:szCs w:val="24"/>
        </w:rPr>
        <w:t xml:space="preserve">a </w:t>
      </w:r>
      <w:r w:rsidRPr="00A23C40">
        <w:rPr>
          <w:rFonts w:ascii="Times New Roman" w:hAnsi="Times New Roman" w:cs="Times New Roman"/>
          <w:sz w:val="24"/>
          <w:szCs w:val="24"/>
        </w:rPr>
        <w:t>desperdiçar</w:t>
      </w:r>
      <w:r w:rsidR="000366F9" w:rsidRPr="00A23C40">
        <w:rPr>
          <w:rFonts w:ascii="Times New Roman" w:hAnsi="Times New Roman" w:cs="Times New Roman"/>
          <w:sz w:val="24"/>
          <w:szCs w:val="24"/>
        </w:rPr>
        <w:t xml:space="preserve"> quantidades progressivamente maiores</w:t>
      </w:r>
      <w:r w:rsidR="00F31E6A" w:rsidRPr="00A23C40">
        <w:rPr>
          <w:rFonts w:ascii="Times New Roman" w:hAnsi="Times New Roman" w:cs="Times New Roman"/>
          <w:sz w:val="24"/>
          <w:szCs w:val="24"/>
        </w:rPr>
        <w:t xml:space="preserve"> de matéria</w:t>
      </w:r>
      <w:r w:rsidR="007E22A1" w:rsidRPr="00A23C40">
        <w:rPr>
          <w:rFonts w:ascii="Times New Roman" w:hAnsi="Times New Roman" w:cs="Times New Roman"/>
          <w:sz w:val="24"/>
          <w:szCs w:val="24"/>
        </w:rPr>
        <w:t>,</w:t>
      </w:r>
      <w:r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0C24C8" w:rsidRPr="00A23C40">
        <w:rPr>
          <w:rFonts w:ascii="Times New Roman" w:hAnsi="Times New Roman" w:cs="Times New Roman"/>
          <w:sz w:val="24"/>
          <w:szCs w:val="24"/>
        </w:rPr>
        <w:t>de</w:t>
      </w:r>
      <w:r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0C24C8" w:rsidRPr="00A23C40">
        <w:rPr>
          <w:rFonts w:ascii="Times New Roman" w:hAnsi="Times New Roman" w:cs="Times New Roman"/>
          <w:sz w:val="24"/>
          <w:szCs w:val="24"/>
        </w:rPr>
        <w:t xml:space="preserve">tal modo que </w:t>
      </w:r>
      <w:r w:rsidRPr="00A23C40">
        <w:rPr>
          <w:rFonts w:ascii="Times New Roman" w:hAnsi="Times New Roman" w:cs="Times New Roman"/>
          <w:sz w:val="24"/>
          <w:szCs w:val="24"/>
        </w:rPr>
        <w:t xml:space="preserve">a natureza </w:t>
      </w:r>
      <w:r w:rsidR="000C24C8" w:rsidRPr="00A23C40">
        <w:rPr>
          <w:rFonts w:ascii="Times New Roman" w:hAnsi="Times New Roman" w:cs="Times New Roman"/>
          <w:sz w:val="24"/>
          <w:szCs w:val="24"/>
        </w:rPr>
        <w:t>é cada vez menos capaz de</w:t>
      </w:r>
      <w:r w:rsidRPr="00A23C40">
        <w:rPr>
          <w:rFonts w:ascii="Times New Roman" w:hAnsi="Times New Roman" w:cs="Times New Roman"/>
          <w:sz w:val="24"/>
          <w:szCs w:val="24"/>
        </w:rPr>
        <w:t xml:space="preserve"> absorver os</w:t>
      </w:r>
      <w:r w:rsidR="000C24C8" w:rsidRPr="00A23C40">
        <w:rPr>
          <w:rFonts w:ascii="Times New Roman" w:hAnsi="Times New Roman" w:cs="Times New Roman"/>
          <w:sz w:val="24"/>
          <w:szCs w:val="24"/>
        </w:rPr>
        <w:t xml:space="preserve"> seus</w:t>
      </w:r>
      <w:r w:rsidRPr="00A23C40">
        <w:rPr>
          <w:rFonts w:ascii="Times New Roman" w:hAnsi="Times New Roman" w:cs="Times New Roman"/>
          <w:sz w:val="24"/>
          <w:szCs w:val="24"/>
        </w:rPr>
        <w:t xml:space="preserve"> resíduos. </w:t>
      </w:r>
      <w:r w:rsidR="005D4AE4" w:rsidRPr="00A23C40">
        <w:rPr>
          <w:rFonts w:ascii="Times New Roman" w:hAnsi="Times New Roman" w:cs="Times New Roman"/>
          <w:sz w:val="24"/>
          <w:szCs w:val="24"/>
        </w:rPr>
        <w:t>Por conta</w:t>
      </w:r>
      <w:r w:rsidRPr="00A23C40">
        <w:rPr>
          <w:rFonts w:ascii="Times New Roman" w:hAnsi="Times New Roman" w:cs="Times New Roman"/>
          <w:sz w:val="24"/>
          <w:szCs w:val="24"/>
        </w:rPr>
        <w:t xml:space="preserve"> disso, começaram as exigências para que as empresas se adequassem </w:t>
      </w:r>
      <w:r w:rsidR="00121747" w:rsidRPr="00A23C40">
        <w:rPr>
          <w:rFonts w:ascii="Times New Roman" w:hAnsi="Times New Roman" w:cs="Times New Roman"/>
          <w:sz w:val="24"/>
          <w:szCs w:val="24"/>
        </w:rPr>
        <w:t>à</w:t>
      </w:r>
      <w:r w:rsidRPr="00A23C40">
        <w:rPr>
          <w:rFonts w:ascii="Times New Roman" w:hAnsi="Times New Roman" w:cs="Times New Roman"/>
          <w:sz w:val="24"/>
          <w:szCs w:val="24"/>
        </w:rPr>
        <w:t xml:space="preserve">s ações ambientais e para que o Governo cobrasse por meio de legislações que </w:t>
      </w:r>
      <w:r w:rsidR="004E7939" w:rsidRPr="00A23C40">
        <w:rPr>
          <w:rFonts w:ascii="Times New Roman" w:hAnsi="Times New Roman" w:cs="Times New Roman"/>
          <w:sz w:val="24"/>
          <w:szCs w:val="24"/>
        </w:rPr>
        <w:t>os empreendimentos</w:t>
      </w:r>
      <w:r w:rsidRPr="00A23C40">
        <w:rPr>
          <w:rFonts w:ascii="Times New Roman" w:hAnsi="Times New Roman" w:cs="Times New Roman"/>
          <w:sz w:val="24"/>
          <w:szCs w:val="24"/>
        </w:rPr>
        <w:t xml:space="preserve"> cumprissem o que estava sendo exigido</w:t>
      </w:r>
      <w:r w:rsidR="006A6C14" w:rsidRPr="00A23C40">
        <w:rPr>
          <w:rFonts w:ascii="Times New Roman" w:hAnsi="Times New Roman" w:cs="Times New Roman"/>
          <w:sz w:val="24"/>
          <w:szCs w:val="24"/>
        </w:rPr>
        <w:t xml:space="preserve"> informalmente</w:t>
      </w:r>
      <w:r w:rsidRPr="00A23C40">
        <w:rPr>
          <w:rFonts w:ascii="Times New Roman" w:hAnsi="Times New Roman" w:cs="Times New Roman"/>
          <w:sz w:val="24"/>
          <w:szCs w:val="24"/>
        </w:rPr>
        <w:t xml:space="preserve"> (DIAS, 2009). </w:t>
      </w:r>
    </w:p>
    <w:p w:rsidR="00287A3B" w:rsidRPr="00A23C40" w:rsidRDefault="006A6C14" w:rsidP="003D45C6">
      <w:pPr>
        <w:spacing w:after="0" w:line="36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C40">
        <w:rPr>
          <w:rFonts w:ascii="Times New Roman" w:hAnsi="Times New Roman" w:cs="Times New Roman"/>
          <w:sz w:val="24"/>
          <w:szCs w:val="24"/>
        </w:rPr>
        <w:t>Uma vez que</w:t>
      </w:r>
      <w:r w:rsidR="003D45C6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CE49A8" w:rsidRPr="00A23C40">
        <w:rPr>
          <w:rFonts w:ascii="Times New Roman" w:hAnsi="Times New Roman" w:cs="Times New Roman"/>
          <w:sz w:val="24"/>
          <w:szCs w:val="24"/>
        </w:rPr>
        <w:t xml:space="preserve">o sustento e </w:t>
      </w:r>
      <w:r w:rsidR="003D45C6" w:rsidRPr="00A23C40">
        <w:rPr>
          <w:rFonts w:ascii="Times New Roman" w:hAnsi="Times New Roman" w:cs="Times New Roman"/>
          <w:sz w:val="24"/>
          <w:szCs w:val="24"/>
        </w:rPr>
        <w:t>competitiv</w:t>
      </w:r>
      <w:r w:rsidR="00CE49A8" w:rsidRPr="00A23C40">
        <w:rPr>
          <w:rFonts w:ascii="Times New Roman" w:hAnsi="Times New Roman" w:cs="Times New Roman"/>
          <w:sz w:val="24"/>
          <w:szCs w:val="24"/>
        </w:rPr>
        <w:t>idade das emp</w:t>
      </w:r>
      <w:r w:rsidR="004326EB" w:rsidRPr="00A23C40">
        <w:rPr>
          <w:rFonts w:ascii="Times New Roman" w:hAnsi="Times New Roman" w:cs="Times New Roman"/>
          <w:sz w:val="24"/>
          <w:szCs w:val="24"/>
        </w:rPr>
        <w:t>r</w:t>
      </w:r>
      <w:r w:rsidR="00CE49A8" w:rsidRPr="00A23C40">
        <w:rPr>
          <w:rFonts w:ascii="Times New Roman" w:hAnsi="Times New Roman" w:cs="Times New Roman"/>
          <w:sz w:val="24"/>
          <w:szCs w:val="24"/>
        </w:rPr>
        <w:t>esas</w:t>
      </w:r>
      <w:r w:rsidR="003D45C6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CE49A8" w:rsidRPr="00A23C40">
        <w:rPr>
          <w:rFonts w:ascii="Times New Roman" w:hAnsi="Times New Roman" w:cs="Times New Roman"/>
          <w:sz w:val="24"/>
          <w:szCs w:val="24"/>
        </w:rPr>
        <w:t>depende da sua</w:t>
      </w:r>
      <w:r w:rsidR="004A529F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3D45C6" w:rsidRPr="00A23C40">
        <w:rPr>
          <w:rFonts w:ascii="Times New Roman" w:hAnsi="Times New Roman" w:cs="Times New Roman"/>
          <w:sz w:val="24"/>
          <w:szCs w:val="24"/>
        </w:rPr>
        <w:t>adequa</w:t>
      </w:r>
      <w:r w:rsidR="00CE49A8" w:rsidRPr="00A23C40">
        <w:rPr>
          <w:rFonts w:ascii="Times New Roman" w:hAnsi="Times New Roman" w:cs="Times New Roman"/>
          <w:sz w:val="24"/>
          <w:szCs w:val="24"/>
        </w:rPr>
        <w:t>ção</w:t>
      </w:r>
      <w:r w:rsidR="00054C4B" w:rsidRPr="00A23C40">
        <w:rPr>
          <w:rFonts w:ascii="Times New Roman" w:hAnsi="Times New Roman" w:cs="Times New Roman"/>
          <w:sz w:val="24"/>
          <w:szCs w:val="24"/>
        </w:rPr>
        <w:t xml:space="preserve"> à</w:t>
      </w:r>
      <w:r w:rsidR="003D45C6" w:rsidRPr="00A23C40">
        <w:rPr>
          <w:rFonts w:ascii="Times New Roman" w:hAnsi="Times New Roman" w:cs="Times New Roman"/>
          <w:sz w:val="24"/>
          <w:szCs w:val="24"/>
        </w:rPr>
        <w:t xml:space="preserve">s exigências do consumidor e </w:t>
      </w:r>
      <w:r w:rsidR="004A529F" w:rsidRPr="00A23C40">
        <w:rPr>
          <w:rFonts w:ascii="Times New Roman" w:hAnsi="Times New Roman" w:cs="Times New Roman"/>
          <w:sz w:val="24"/>
          <w:szCs w:val="24"/>
        </w:rPr>
        <w:t>da</w:t>
      </w:r>
      <w:r w:rsidR="00217A44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3D45C6" w:rsidRPr="00A23C40">
        <w:rPr>
          <w:rFonts w:ascii="Times New Roman" w:hAnsi="Times New Roman" w:cs="Times New Roman"/>
          <w:sz w:val="24"/>
          <w:szCs w:val="24"/>
        </w:rPr>
        <w:t>legislaç</w:t>
      </w:r>
      <w:r w:rsidR="00217A44" w:rsidRPr="00A23C40">
        <w:rPr>
          <w:rFonts w:ascii="Times New Roman" w:hAnsi="Times New Roman" w:cs="Times New Roman"/>
          <w:sz w:val="24"/>
          <w:szCs w:val="24"/>
        </w:rPr>
        <w:t>ão vigente, a responsabilidade ambiental passou a fi</w:t>
      </w:r>
      <w:r w:rsidR="00E26AAC" w:rsidRPr="00A23C40">
        <w:rPr>
          <w:rFonts w:ascii="Times New Roman" w:hAnsi="Times New Roman" w:cs="Times New Roman"/>
          <w:sz w:val="24"/>
          <w:szCs w:val="24"/>
        </w:rPr>
        <w:t>gurar com maior peso na gestão empresarial</w:t>
      </w:r>
      <w:r w:rsidR="00FF6889" w:rsidRPr="00A23C40">
        <w:rPr>
          <w:rFonts w:ascii="Times New Roman" w:hAnsi="Times New Roman" w:cs="Times New Roman"/>
          <w:sz w:val="24"/>
          <w:szCs w:val="24"/>
        </w:rPr>
        <w:t xml:space="preserve"> nas últimas décadas</w:t>
      </w:r>
      <w:r w:rsidR="003D45C6" w:rsidRPr="00A23C40">
        <w:rPr>
          <w:rFonts w:ascii="Times New Roman" w:hAnsi="Times New Roman" w:cs="Times New Roman"/>
          <w:sz w:val="24"/>
          <w:szCs w:val="24"/>
        </w:rPr>
        <w:t xml:space="preserve">. </w:t>
      </w:r>
      <w:r w:rsidR="00ED20DC" w:rsidRPr="00A23C40">
        <w:rPr>
          <w:rFonts w:ascii="Times New Roman" w:hAnsi="Times New Roman" w:cs="Times New Roman"/>
          <w:sz w:val="24"/>
          <w:szCs w:val="24"/>
        </w:rPr>
        <w:t>Esta mudança, contudo, não se dá de forma homogênea, atingindo atividades dos mais diversos</w:t>
      </w:r>
      <w:r w:rsidR="00172621" w:rsidRPr="00A23C40">
        <w:rPr>
          <w:rFonts w:ascii="Times New Roman" w:hAnsi="Times New Roman" w:cs="Times New Roman"/>
          <w:sz w:val="24"/>
          <w:szCs w:val="24"/>
        </w:rPr>
        <w:t xml:space="preserve"> segmentos </w:t>
      </w:r>
      <w:r w:rsidR="00ED20DC" w:rsidRPr="00A23C40">
        <w:rPr>
          <w:rFonts w:ascii="Times New Roman" w:hAnsi="Times New Roman" w:cs="Times New Roman"/>
          <w:sz w:val="24"/>
          <w:szCs w:val="24"/>
        </w:rPr>
        <w:t xml:space="preserve">e porte. O que se mantém, em vez disso, são determinados setores e níveis de produção em posição significativamente mais avançada do que outros no que se refere à gestão de seus aspectos ambientais. </w:t>
      </w:r>
      <w:r w:rsidR="008833CD" w:rsidRPr="00A23C40">
        <w:rPr>
          <w:rFonts w:ascii="Times New Roman" w:hAnsi="Times New Roman" w:cs="Times New Roman"/>
          <w:sz w:val="24"/>
          <w:szCs w:val="24"/>
        </w:rPr>
        <w:t>No segmento de</w:t>
      </w:r>
      <w:r w:rsidR="003D45C6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4A529F" w:rsidRPr="00A23C40">
        <w:rPr>
          <w:rFonts w:ascii="Times New Roman" w:hAnsi="Times New Roman" w:cs="Times New Roman"/>
          <w:sz w:val="24"/>
          <w:szCs w:val="24"/>
        </w:rPr>
        <w:t>manutenção automotiva</w:t>
      </w:r>
      <w:r w:rsidR="003D45C6" w:rsidRPr="00A23C40">
        <w:rPr>
          <w:rFonts w:ascii="Times New Roman" w:hAnsi="Times New Roman" w:cs="Times New Roman"/>
          <w:sz w:val="24"/>
          <w:szCs w:val="24"/>
        </w:rPr>
        <w:t>,</w:t>
      </w:r>
      <w:r w:rsidR="000174CF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EB1D89" w:rsidRPr="00A23C40">
        <w:rPr>
          <w:rFonts w:ascii="Times New Roman" w:hAnsi="Times New Roman" w:cs="Times New Roman"/>
          <w:sz w:val="24"/>
          <w:szCs w:val="24"/>
        </w:rPr>
        <w:t>por exemplo</w:t>
      </w:r>
      <w:r w:rsidR="00054C4B" w:rsidRPr="00A23C40">
        <w:rPr>
          <w:rFonts w:ascii="Times New Roman" w:hAnsi="Times New Roman" w:cs="Times New Roman"/>
          <w:sz w:val="24"/>
          <w:szCs w:val="24"/>
        </w:rPr>
        <w:t>,</w:t>
      </w:r>
      <w:r w:rsidR="00883EF7" w:rsidRPr="00A23C40">
        <w:rPr>
          <w:rFonts w:ascii="Times New Roman" w:hAnsi="Times New Roman" w:cs="Times New Roman"/>
          <w:sz w:val="24"/>
          <w:szCs w:val="24"/>
        </w:rPr>
        <w:t xml:space="preserve"> a maioria das oficinas mecânicas não possui sequer um Programa de Gerenciamento de Resíduos Sólidos (PGRS), seja por falta de recursos</w:t>
      </w:r>
      <w:r w:rsidR="004326EB" w:rsidRPr="00A23C40">
        <w:rPr>
          <w:rFonts w:ascii="Times New Roman" w:hAnsi="Times New Roman" w:cs="Times New Roman"/>
          <w:sz w:val="24"/>
          <w:szCs w:val="24"/>
        </w:rPr>
        <w:t>,</w:t>
      </w:r>
      <w:r w:rsidR="00883EF7" w:rsidRPr="00A23C40">
        <w:rPr>
          <w:rFonts w:ascii="Times New Roman" w:hAnsi="Times New Roman" w:cs="Times New Roman"/>
          <w:sz w:val="24"/>
          <w:szCs w:val="24"/>
        </w:rPr>
        <w:t xml:space="preserve"> seja por falta de conhecimento (DRACOCE</w:t>
      </w:r>
      <w:r w:rsidR="00883EF7" w:rsidRPr="00A23C40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883EF7" w:rsidRPr="00A23C40">
        <w:rPr>
          <w:rFonts w:ascii="Times New Roman" w:hAnsi="Times New Roman" w:cs="Times New Roman"/>
          <w:sz w:val="24"/>
          <w:szCs w:val="24"/>
        </w:rPr>
        <w:t>FUJIHARA</w:t>
      </w:r>
      <w:r w:rsidR="00883EF7" w:rsidRPr="00A23C40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883EF7" w:rsidRPr="00A23C40">
        <w:rPr>
          <w:rFonts w:ascii="Times New Roman" w:hAnsi="Times New Roman" w:cs="Times New Roman"/>
          <w:sz w:val="24"/>
          <w:szCs w:val="24"/>
        </w:rPr>
        <w:t xml:space="preserve">BERTOLINI, 2016). </w:t>
      </w:r>
    </w:p>
    <w:p w:rsidR="002C5875" w:rsidRPr="00A23C40" w:rsidRDefault="00287A3B" w:rsidP="003D45C6">
      <w:pPr>
        <w:spacing w:after="0" w:line="36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C40">
        <w:rPr>
          <w:rFonts w:ascii="Times New Roman" w:hAnsi="Times New Roman" w:cs="Times New Roman"/>
          <w:sz w:val="24"/>
          <w:szCs w:val="24"/>
        </w:rPr>
        <w:t xml:space="preserve">As </w:t>
      </w:r>
      <w:r w:rsidR="00113554" w:rsidRPr="00A23C40">
        <w:rPr>
          <w:rFonts w:ascii="Times New Roman" w:hAnsi="Times New Roman" w:cs="Times New Roman"/>
          <w:sz w:val="24"/>
          <w:szCs w:val="24"/>
        </w:rPr>
        <w:t>operações realizadas n</w:t>
      </w:r>
      <w:r w:rsidR="000752DD" w:rsidRPr="00A23C40">
        <w:rPr>
          <w:rFonts w:ascii="Times New Roman" w:hAnsi="Times New Roman" w:cs="Times New Roman"/>
          <w:sz w:val="24"/>
          <w:szCs w:val="24"/>
        </w:rPr>
        <w:t>esses estabelecimento</w:t>
      </w:r>
      <w:r w:rsidR="008D609A" w:rsidRPr="00A23C40">
        <w:rPr>
          <w:rFonts w:ascii="Times New Roman" w:hAnsi="Times New Roman" w:cs="Times New Roman"/>
          <w:sz w:val="24"/>
          <w:szCs w:val="24"/>
        </w:rPr>
        <w:t xml:space="preserve">s </w:t>
      </w:r>
      <w:r w:rsidRPr="00A23C40">
        <w:rPr>
          <w:rFonts w:ascii="Times New Roman" w:hAnsi="Times New Roman" w:cs="Times New Roman"/>
          <w:sz w:val="24"/>
          <w:szCs w:val="24"/>
        </w:rPr>
        <w:t>geram grande quantidade de resíduos sólidos, dentre eles peças usadas, pneus, latarias, flanela, estopa</w:t>
      </w:r>
      <w:r w:rsidR="00D10540" w:rsidRPr="00A23C40">
        <w:rPr>
          <w:rFonts w:ascii="Times New Roman" w:hAnsi="Times New Roman" w:cs="Times New Roman"/>
          <w:sz w:val="24"/>
          <w:szCs w:val="24"/>
        </w:rPr>
        <w:t>s</w:t>
      </w:r>
      <w:r w:rsidRPr="00A23C40">
        <w:rPr>
          <w:rFonts w:ascii="Times New Roman" w:hAnsi="Times New Roman" w:cs="Times New Roman"/>
          <w:sz w:val="24"/>
          <w:szCs w:val="24"/>
        </w:rPr>
        <w:t xml:space="preserve"> sujas e embalagens de peças e de óleos lubrificantes. A falta de um gerenciamento adequado dest</w:t>
      </w:r>
      <w:r w:rsidR="0050635C" w:rsidRPr="00A23C40">
        <w:rPr>
          <w:rFonts w:ascii="Times New Roman" w:hAnsi="Times New Roman" w:cs="Times New Roman"/>
          <w:sz w:val="24"/>
          <w:szCs w:val="24"/>
        </w:rPr>
        <w:t>es resíduos</w:t>
      </w:r>
      <w:r w:rsidRPr="00A23C40">
        <w:rPr>
          <w:rFonts w:ascii="Times New Roman" w:hAnsi="Times New Roman" w:cs="Times New Roman"/>
          <w:sz w:val="24"/>
          <w:szCs w:val="24"/>
        </w:rPr>
        <w:t xml:space="preserve"> pode gerar um problema ambiental devido à quantidade</w:t>
      </w:r>
      <w:r w:rsidR="00A81230" w:rsidRPr="00A23C40">
        <w:rPr>
          <w:rFonts w:ascii="Times New Roman" w:hAnsi="Times New Roman" w:cs="Times New Roman"/>
          <w:sz w:val="24"/>
          <w:szCs w:val="24"/>
        </w:rPr>
        <w:t xml:space="preserve"> total gerada e</w:t>
      </w:r>
      <w:r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A81230" w:rsidRPr="00A23C40">
        <w:rPr>
          <w:rFonts w:ascii="Times New Roman" w:hAnsi="Times New Roman" w:cs="Times New Roman"/>
          <w:sz w:val="24"/>
          <w:szCs w:val="24"/>
        </w:rPr>
        <w:t xml:space="preserve">a quantidade de </w:t>
      </w:r>
      <w:r w:rsidRPr="00A23C40">
        <w:rPr>
          <w:rFonts w:ascii="Times New Roman" w:hAnsi="Times New Roman" w:cs="Times New Roman"/>
          <w:sz w:val="24"/>
          <w:szCs w:val="24"/>
        </w:rPr>
        <w:t xml:space="preserve">compostos químicos, </w:t>
      </w:r>
      <w:r w:rsidR="00A81230" w:rsidRPr="00A23C40">
        <w:rPr>
          <w:rFonts w:ascii="Times New Roman" w:hAnsi="Times New Roman" w:cs="Times New Roman"/>
          <w:sz w:val="24"/>
          <w:szCs w:val="24"/>
        </w:rPr>
        <w:t xml:space="preserve">em especial, bem como </w:t>
      </w:r>
      <w:r w:rsidRPr="00A23C40">
        <w:rPr>
          <w:rFonts w:ascii="Times New Roman" w:hAnsi="Times New Roman" w:cs="Times New Roman"/>
          <w:sz w:val="24"/>
          <w:szCs w:val="24"/>
        </w:rPr>
        <w:t>quanto às características destes compostos, muitas vezes</w:t>
      </w:r>
      <w:r w:rsidR="00113554" w:rsidRPr="00A23C40">
        <w:rPr>
          <w:rFonts w:ascii="Times New Roman" w:hAnsi="Times New Roman" w:cs="Times New Roman"/>
          <w:sz w:val="24"/>
          <w:szCs w:val="24"/>
        </w:rPr>
        <w:t xml:space="preserve"> nocivo</w:t>
      </w:r>
      <w:r w:rsidRPr="00A23C40">
        <w:rPr>
          <w:rFonts w:ascii="Times New Roman" w:hAnsi="Times New Roman" w:cs="Times New Roman"/>
          <w:sz w:val="24"/>
          <w:szCs w:val="24"/>
        </w:rPr>
        <w:t>s ao meio ambiente (NUNES; BARBOSA, 2012).</w:t>
      </w:r>
    </w:p>
    <w:p w:rsidR="00C5325A" w:rsidRPr="00A23C40" w:rsidRDefault="00817FC7">
      <w:pPr>
        <w:spacing w:after="0" w:line="360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C40">
        <w:rPr>
          <w:rFonts w:ascii="Times New Roman" w:hAnsi="Times New Roman" w:cs="Times New Roman"/>
          <w:sz w:val="24"/>
          <w:szCs w:val="24"/>
        </w:rPr>
        <w:t xml:space="preserve">Assim, </w:t>
      </w:r>
      <w:r w:rsidR="003D45C6" w:rsidRPr="00A23C40">
        <w:rPr>
          <w:rFonts w:ascii="Times New Roman" w:hAnsi="Times New Roman" w:cs="Times New Roman"/>
          <w:sz w:val="24"/>
          <w:szCs w:val="24"/>
        </w:rPr>
        <w:t xml:space="preserve">este trabalho tem como objetivo realizar uma análise comparativa </w:t>
      </w:r>
      <w:r w:rsidR="00C5325A" w:rsidRPr="00A23C40">
        <w:rPr>
          <w:rFonts w:ascii="Times New Roman" w:hAnsi="Times New Roman" w:cs="Times New Roman"/>
          <w:sz w:val="24"/>
          <w:szCs w:val="24"/>
        </w:rPr>
        <w:t>d</w:t>
      </w:r>
      <w:r w:rsidR="003D45C6" w:rsidRPr="00A23C40">
        <w:rPr>
          <w:rFonts w:ascii="Times New Roman" w:hAnsi="Times New Roman" w:cs="Times New Roman"/>
          <w:sz w:val="24"/>
          <w:szCs w:val="24"/>
        </w:rPr>
        <w:t>o gerenciamento de resíduos em</w:t>
      </w:r>
      <w:r w:rsidR="00040CD2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C5325A" w:rsidRPr="00A23C40">
        <w:rPr>
          <w:rFonts w:ascii="Times New Roman" w:hAnsi="Times New Roman" w:cs="Times New Roman"/>
          <w:sz w:val="24"/>
          <w:szCs w:val="24"/>
        </w:rPr>
        <w:t>duas</w:t>
      </w:r>
      <w:r w:rsidR="003D45C6" w:rsidRPr="00A23C40">
        <w:rPr>
          <w:rFonts w:ascii="Times New Roman" w:hAnsi="Times New Roman" w:cs="Times New Roman"/>
          <w:sz w:val="24"/>
          <w:szCs w:val="24"/>
        </w:rPr>
        <w:t xml:space="preserve"> oficina</w:t>
      </w:r>
      <w:r w:rsidR="00C5325A" w:rsidRPr="00A23C40">
        <w:rPr>
          <w:rFonts w:ascii="Times New Roman" w:hAnsi="Times New Roman" w:cs="Times New Roman"/>
          <w:sz w:val="24"/>
          <w:szCs w:val="24"/>
        </w:rPr>
        <w:t>s</w:t>
      </w:r>
      <w:r w:rsidR="00947ADE" w:rsidRPr="00A23C40">
        <w:rPr>
          <w:rFonts w:ascii="Times New Roman" w:hAnsi="Times New Roman" w:cs="Times New Roman"/>
          <w:sz w:val="24"/>
          <w:szCs w:val="24"/>
        </w:rPr>
        <w:t xml:space="preserve"> mecânicas</w:t>
      </w:r>
      <w:r w:rsidR="00C5325A" w:rsidRPr="00A23C40">
        <w:rPr>
          <w:rFonts w:ascii="Times New Roman" w:hAnsi="Times New Roman" w:cs="Times New Roman"/>
          <w:sz w:val="24"/>
          <w:szCs w:val="24"/>
        </w:rPr>
        <w:t>, uma</w:t>
      </w:r>
      <w:r w:rsidR="003D45C6" w:rsidRPr="00A23C40">
        <w:rPr>
          <w:rFonts w:ascii="Times New Roman" w:hAnsi="Times New Roman" w:cs="Times New Roman"/>
          <w:sz w:val="24"/>
          <w:szCs w:val="24"/>
        </w:rPr>
        <w:t xml:space="preserve"> que detém condições mais </w:t>
      </w:r>
      <w:r w:rsidR="003D45C6" w:rsidRPr="00A23C40">
        <w:rPr>
          <w:rFonts w:ascii="Times New Roman" w:hAnsi="Times New Roman" w:cs="Times New Roman"/>
          <w:sz w:val="24"/>
          <w:szCs w:val="24"/>
        </w:rPr>
        <w:lastRenderedPageBreak/>
        <w:t>adequadas de manejo dos seus resíduos e outr</w:t>
      </w:r>
      <w:r w:rsidR="00C5325A" w:rsidRPr="00A23C40">
        <w:rPr>
          <w:rFonts w:ascii="Times New Roman" w:hAnsi="Times New Roman" w:cs="Times New Roman"/>
          <w:sz w:val="24"/>
          <w:szCs w:val="24"/>
        </w:rPr>
        <w:t>a</w:t>
      </w:r>
      <w:r w:rsidR="003D45C6" w:rsidRPr="00A23C40">
        <w:rPr>
          <w:rFonts w:ascii="Times New Roman" w:hAnsi="Times New Roman" w:cs="Times New Roman"/>
          <w:sz w:val="24"/>
          <w:szCs w:val="24"/>
        </w:rPr>
        <w:t xml:space="preserve"> que não </w:t>
      </w:r>
      <w:r w:rsidR="00947ADE" w:rsidRPr="00A23C40">
        <w:rPr>
          <w:rFonts w:ascii="Times New Roman" w:hAnsi="Times New Roman" w:cs="Times New Roman"/>
          <w:sz w:val="24"/>
          <w:szCs w:val="24"/>
        </w:rPr>
        <w:t xml:space="preserve">pratica </w:t>
      </w:r>
      <w:r w:rsidR="003D45C6" w:rsidRPr="00A23C40">
        <w:rPr>
          <w:rFonts w:ascii="Times New Roman" w:hAnsi="Times New Roman" w:cs="Times New Roman"/>
          <w:sz w:val="24"/>
          <w:szCs w:val="24"/>
        </w:rPr>
        <w:t xml:space="preserve">nenhum tipo de gerenciamento dos mesmos. </w:t>
      </w:r>
    </w:p>
    <w:p w:rsidR="004E38A7" w:rsidRPr="00A23C40" w:rsidRDefault="00C10C99" w:rsidP="009E7CD9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C40"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D6158B" w:rsidRPr="00A23C40" w:rsidRDefault="00D6158B" w:rsidP="009E7CD9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8A7" w:rsidRPr="00A23C40" w:rsidRDefault="00C10C99" w:rsidP="0055527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23C40">
        <w:rPr>
          <w:rFonts w:ascii="Times New Roman" w:hAnsi="Times New Roman" w:cs="Times New Roman"/>
          <w:szCs w:val="24"/>
        </w:rPr>
        <w:t>2.1 Método</w:t>
      </w:r>
    </w:p>
    <w:p w:rsidR="00D6158B" w:rsidRPr="00A23C40" w:rsidRDefault="00D6158B" w:rsidP="00555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8A7" w:rsidRPr="00A23C40" w:rsidRDefault="0021175B" w:rsidP="000D23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E38A7" w:rsidRPr="00A23C40">
        <w:rPr>
          <w:rFonts w:ascii="Times New Roman" w:hAnsi="Times New Roman" w:cs="Times New Roman"/>
          <w:sz w:val="24"/>
          <w:szCs w:val="24"/>
        </w:rPr>
        <w:t xml:space="preserve"> método de </w:t>
      </w:r>
      <w:r w:rsidR="002E163F" w:rsidRPr="00A23C40">
        <w:rPr>
          <w:rFonts w:ascii="Times New Roman" w:hAnsi="Times New Roman" w:cs="Times New Roman"/>
          <w:sz w:val="24"/>
          <w:szCs w:val="24"/>
        </w:rPr>
        <w:t xml:space="preserve">pesquisa </w:t>
      </w:r>
      <w:r w:rsidR="00C17FCC" w:rsidRPr="00A23C40">
        <w:rPr>
          <w:rFonts w:ascii="Times New Roman" w:hAnsi="Times New Roman" w:cs="Times New Roman"/>
          <w:sz w:val="24"/>
          <w:szCs w:val="24"/>
        </w:rPr>
        <w:t>pode ser considerado dedutivo</w:t>
      </w:r>
      <w:r w:rsidR="00036EFE" w:rsidRPr="00A23C40">
        <w:rPr>
          <w:rFonts w:ascii="Times New Roman" w:hAnsi="Times New Roman" w:cs="Times New Roman"/>
          <w:sz w:val="24"/>
          <w:szCs w:val="24"/>
        </w:rPr>
        <w:t>,</w:t>
      </w:r>
      <w:r w:rsidR="004E38A7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036EFE" w:rsidRPr="00A23C40">
        <w:rPr>
          <w:rFonts w:ascii="Times New Roman" w:hAnsi="Times New Roman" w:cs="Times New Roman"/>
          <w:sz w:val="24"/>
          <w:szCs w:val="24"/>
        </w:rPr>
        <w:t xml:space="preserve">com </w:t>
      </w:r>
      <w:r w:rsidR="004E38A7" w:rsidRPr="00A23C40">
        <w:rPr>
          <w:rFonts w:ascii="Times New Roman" w:hAnsi="Times New Roman" w:cs="Times New Roman"/>
          <w:sz w:val="24"/>
          <w:szCs w:val="24"/>
        </w:rPr>
        <w:t>procedimento</w:t>
      </w:r>
      <w:r w:rsidR="00A67128" w:rsidRPr="00A23C40">
        <w:rPr>
          <w:rFonts w:ascii="Times New Roman" w:hAnsi="Times New Roman" w:cs="Times New Roman"/>
          <w:sz w:val="24"/>
          <w:szCs w:val="24"/>
        </w:rPr>
        <w:t xml:space="preserve"> geral</w:t>
      </w:r>
      <w:r w:rsidR="00036EFE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4E38A7" w:rsidRPr="00A23C40">
        <w:rPr>
          <w:rFonts w:ascii="Times New Roman" w:hAnsi="Times New Roman" w:cs="Times New Roman"/>
          <w:sz w:val="24"/>
          <w:szCs w:val="24"/>
        </w:rPr>
        <w:t>monográfico</w:t>
      </w:r>
      <w:r w:rsidR="00036EFE" w:rsidRPr="00A23C40">
        <w:rPr>
          <w:rFonts w:ascii="Times New Roman" w:hAnsi="Times New Roman" w:cs="Times New Roman"/>
          <w:sz w:val="24"/>
          <w:szCs w:val="24"/>
        </w:rPr>
        <w:t xml:space="preserve"> ou de estudo de caso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C57" w:rsidRPr="00A23C40">
        <w:rPr>
          <w:rFonts w:ascii="Times New Roman" w:hAnsi="Times New Roman" w:cs="Times New Roman"/>
          <w:sz w:val="24"/>
          <w:szCs w:val="24"/>
        </w:rPr>
        <w:t>(PRODANOV; FREITAS, 2013)</w:t>
      </w:r>
      <w:r>
        <w:rPr>
          <w:rFonts w:ascii="Times New Roman" w:hAnsi="Times New Roman" w:cs="Times New Roman"/>
          <w:sz w:val="24"/>
          <w:szCs w:val="24"/>
        </w:rPr>
        <w:t>, sob</w:t>
      </w:r>
      <w:r w:rsidR="004E38A7" w:rsidRPr="00A23C40">
        <w:rPr>
          <w:rFonts w:ascii="Times New Roman" w:hAnsi="Times New Roman" w:cs="Times New Roman"/>
          <w:sz w:val="24"/>
          <w:szCs w:val="24"/>
        </w:rPr>
        <w:t xml:space="preserve"> abordagem qualitativa,</w:t>
      </w:r>
      <w:r w:rsidR="00036EFE" w:rsidRPr="00A23C40">
        <w:rPr>
          <w:rFonts w:ascii="Times New Roman" w:hAnsi="Times New Roman" w:cs="Times New Roman"/>
          <w:sz w:val="24"/>
          <w:szCs w:val="24"/>
        </w:rPr>
        <w:t xml:space="preserve"> adotando as técnicas de</w:t>
      </w:r>
      <w:r w:rsidR="004E38A7" w:rsidRPr="00A23C40">
        <w:rPr>
          <w:rFonts w:ascii="Times New Roman" w:hAnsi="Times New Roman" w:cs="Times New Roman"/>
          <w:sz w:val="24"/>
          <w:szCs w:val="24"/>
        </w:rPr>
        <w:t xml:space="preserve"> revisão bibliográfica (SAKAMOTO; SILVEIRA, 2014)</w:t>
      </w:r>
      <w:r w:rsidR="00D6158B" w:rsidRPr="00A23C40">
        <w:rPr>
          <w:rFonts w:ascii="Times New Roman" w:hAnsi="Times New Roman" w:cs="Times New Roman"/>
          <w:sz w:val="24"/>
          <w:szCs w:val="24"/>
        </w:rPr>
        <w:t xml:space="preserve"> e aplicação de formulários para coleta de dados sobre o gerenciamento de resíduos sólidos nas oficinas, com base na metodologia de Ramm, Silva e Kohl (2015)</w:t>
      </w:r>
      <w:r w:rsidR="004E38A7" w:rsidRPr="00A23C40">
        <w:rPr>
          <w:rFonts w:ascii="Times New Roman" w:hAnsi="Times New Roman" w:cs="Times New Roman"/>
          <w:sz w:val="24"/>
          <w:szCs w:val="24"/>
        </w:rPr>
        <w:t xml:space="preserve">. O levantamento de </w:t>
      </w:r>
      <w:r w:rsidR="00834B0A" w:rsidRPr="00A23C40">
        <w:rPr>
          <w:rFonts w:ascii="Times New Roman" w:hAnsi="Times New Roman" w:cs="Times New Roman"/>
          <w:sz w:val="24"/>
          <w:szCs w:val="24"/>
        </w:rPr>
        <w:t xml:space="preserve">publicações </w:t>
      </w:r>
      <w:r w:rsidR="004E38A7" w:rsidRPr="00A23C40">
        <w:rPr>
          <w:rFonts w:ascii="Times New Roman" w:hAnsi="Times New Roman" w:cs="Times New Roman"/>
          <w:sz w:val="24"/>
          <w:szCs w:val="24"/>
        </w:rPr>
        <w:t>foi realizado com recorte temporal situado entre 200</w:t>
      </w:r>
      <w:r w:rsidR="00E35054" w:rsidRPr="00A23C40">
        <w:rPr>
          <w:rFonts w:ascii="Times New Roman" w:hAnsi="Times New Roman" w:cs="Times New Roman"/>
          <w:sz w:val="24"/>
          <w:szCs w:val="24"/>
        </w:rPr>
        <w:t xml:space="preserve">7 </w:t>
      </w:r>
      <w:r w:rsidR="004E38A7" w:rsidRPr="00A23C40">
        <w:rPr>
          <w:rFonts w:ascii="Times New Roman" w:hAnsi="Times New Roman" w:cs="Times New Roman"/>
          <w:sz w:val="24"/>
          <w:szCs w:val="24"/>
        </w:rPr>
        <w:t xml:space="preserve">e 2018, com base nos descritores: (a) resíduos sólidos; (b) resíduos sólidos urbanos; (c) oficina mecânica; (d) destinação final de resíduos sólidos; e (e) gerenciamento de resíduos sólidos. As bases para esse levantamento foram:  </w:t>
      </w:r>
      <w:r w:rsidR="004E38A7" w:rsidRPr="00A23C40">
        <w:rPr>
          <w:rFonts w:ascii="Times New Roman" w:hAnsi="Times New Roman" w:cs="Times New Roman"/>
          <w:i/>
          <w:sz w:val="24"/>
          <w:szCs w:val="24"/>
        </w:rPr>
        <w:t>Science Eletronic Library</w:t>
      </w:r>
      <w:r w:rsidR="004E38A7" w:rsidRPr="00A23C40">
        <w:rPr>
          <w:rFonts w:ascii="Times New Roman" w:hAnsi="Times New Roman" w:cs="Times New Roman"/>
          <w:sz w:val="24"/>
          <w:szCs w:val="24"/>
        </w:rPr>
        <w:t xml:space="preserve"> – SCIELO; </w:t>
      </w:r>
      <w:r w:rsidR="00873373" w:rsidRPr="00A23C40">
        <w:rPr>
          <w:rFonts w:ascii="Times New Roman" w:hAnsi="Times New Roman" w:cs="Times New Roman"/>
          <w:sz w:val="24"/>
          <w:szCs w:val="24"/>
        </w:rPr>
        <w:t xml:space="preserve">portal de periódicos da </w:t>
      </w:r>
      <w:r w:rsidR="004E38A7" w:rsidRPr="00A23C40">
        <w:rPr>
          <w:rFonts w:ascii="Times New Roman" w:hAnsi="Times New Roman" w:cs="Times New Roman"/>
          <w:sz w:val="24"/>
          <w:szCs w:val="24"/>
        </w:rPr>
        <w:t>Coordenação de Pesquisa e Aperfeiçoamento do Ensino Superior – CAPES</w:t>
      </w:r>
      <w:r w:rsidR="002E163F" w:rsidRPr="00A23C40">
        <w:rPr>
          <w:rFonts w:ascii="Times New Roman" w:hAnsi="Times New Roman" w:cs="Times New Roman"/>
          <w:sz w:val="24"/>
          <w:szCs w:val="24"/>
        </w:rPr>
        <w:t>;</w:t>
      </w:r>
      <w:r w:rsidR="00873373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4E38A7" w:rsidRPr="00A23C40">
        <w:rPr>
          <w:rFonts w:ascii="Times New Roman" w:hAnsi="Times New Roman" w:cs="Times New Roman"/>
          <w:sz w:val="24"/>
          <w:szCs w:val="24"/>
        </w:rPr>
        <w:t>e</w:t>
      </w:r>
      <w:r w:rsidR="00873373" w:rsidRPr="00A23C40">
        <w:rPr>
          <w:rFonts w:ascii="Times New Roman" w:hAnsi="Times New Roman" w:cs="Times New Roman"/>
          <w:sz w:val="24"/>
          <w:szCs w:val="24"/>
        </w:rPr>
        <w:t xml:space="preserve"> motor de busca </w:t>
      </w:r>
      <w:r w:rsidR="004E38A7" w:rsidRPr="00A23C40">
        <w:rPr>
          <w:rFonts w:ascii="Times New Roman" w:hAnsi="Times New Roman" w:cs="Times New Roman"/>
          <w:sz w:val="24"/>
          <w:szCs w:val="24"/>
        </w:rPr>
        <w:t xml:space="preserve">Google Scholar. </w:t>
      </w:r>
    </w:p>
    <w:p w:rsidR="00D6158B" w:rsidRPr="00A23C40" w:rsidRDefault="00D6158B" w:rsidP="003D45C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0C99" w:rsidRPr="00A23C40" w:rsidRDefault="00C10C99" w:rsidP="00C10C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40">
        <w:rPr>
          <w:rFonts w:ascii="Times New Roman" w:hAnsi="Times New Roman" w:cs="Times New Roman"/>
          <w:sz w:val="24"/>
          <w:szCs w:val="24"/>
        </w:rPr>
        <w:t xml:space="preserve">2.2 </w:t>
      </w:r>
      <w:r w:rsidR="00697642" w:rsidRPr="00A23C40">
        <w:rPr>
          <w:rFonts w:ascii="Times New Roman" w:hAnsi="Times New Roman" w:cs="Times New Roman"/>
          <w:sz w:val="24"/>
          <w:szCs w:val="24"/>
        </w:rPr>
        <w:t>Área de estudo</w:t>
      </w:r>
    </w:p>
    <w:p w:rsidR="00C10C99" w:rsidRPr="00A23C40" w:rsidRDefault="00C10C99" w:rsidP="00C10C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C40" w:rsidRPr="00A23C40" w:rsidRDefault="004E38A7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53B42"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1FFB"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oficinas </w:t>
      </w:r>
      <w:r w:rsidR="00753B42"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analisadas </w:t>
      </w:r>
      <w:r w:rsidR="00FA1FFB"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>estão localizadas no bairro Centro</w:t>
      </w:r>
      <w:r w:rsidR="00753B42"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>, na zona urbana do</w:t>
      </w:r>
      <w:r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município de Paragominas</w:t>
      </w:r>
      <w:r w:rsidR="00737870"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>-PA</w:t>
      </w:r>
      <w:r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(Figura 1)</w:t>
      </w:r>
      <w:r w:rsidR="00DB3184"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1FFB"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qual é </w:t>
      </w:r>
      <w:r w:rsidR="003C7BED"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>cortado pel</w:t>
      </w:r>
      <w:r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>a BR 010 (Belém-Brasília)</w:t>
      </w:r>
      <w:r w:rsidR="001C053B"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integra a mesorregião sudeste do estado do Pará</w:t>
      </w:r>
      <w:r w:rsidR="005525E1"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>. O município</w:t>
      </w:r>
      <w:r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possui área de 19.3</w:t>
      </w:r>
      <w:r w:rsidR="006113C0"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>42,25</w:t>
      </w:r>
      <w:r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4E35"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>km²</w:t>
      </w:r>
      <w:r w:rsidR="005525E1"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população estimada em 111.764 habitantes (</w:t>
      </w:r>
      <w:r w:rsidR="006113C0"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ANDRADE, 2011; </w:t>
      </w:r>
      <w:r w:rsidRPr="00A23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IBGE, 2018). </w:t>
      </w:r>
    </w:p>
    <w:p w:rsidR="000D4E6F" w:rsidRPr="00A23C40" w:rsidRDefault="000D4E6F" w:rsidP="000D4E6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</w:p>
    <w:p w:rsidR="000D4E6F" w:rsidRPr="00A23C40" w:rsidRDefault="000D4E6F" w:rsidP="009E7CD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A23C40">
        <w:rPr>
          <w:rFonts w:ascii="Times New Roman" w:hAnsi="Times New Roman" w:cs="Times New Roman"/>
          <w:color w:val="000000" w:themeColor="text1"/>
          <w:sz w:val="20"/>
        </w:rPr>
        <w:t>Figura 1 – Cartografia da localização do município de Paragominas - PA.</w:t>
      </w:r>
    </w:p>
    <w:p w:rsidR="004E38A7" w:rsidRPr="00A23C40" w:rsidRDefault="004E38A7" w:rsidP="0055527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37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>
            <wp:extent cx="4386113" cy="20016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pa 2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29" b="36909"/>
                    <a:stretch/>
                  </pic:blipFill>
                  <pic:spPr bwMode="auto">
                    <a:xfrm>
                      <a:off x="0" y="0"/>
                      <a:ext cx="4386113" cy="200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7642" w:rsidRPr="00A23C40" w:rsidRDefault="004E38A7" w:rsidP="000D237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3C40">
        <w:rPr>
          <w:rFonts w:ascii="Times New Roman" w:hAnsi="Times New Roman" w:cs="Times New Roman"/>
          <w:color w:val="000000" w:themeColor="text1"/>
          <w:sz w:val="20"/>
        </w:rPr>
        <w:t>Fonte: autores (2018).</w:t>
      </w:r>
    </w:p>
    <w:p w:rsidR="00036EFE" w:rsidRPr="00A23C40" w:rsidRDefault="00036EFE" w:rsidP="003D45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2235" w:rsidRPr="00A23C40" w:rsidRDefault="002D7D6A" w:rsidP="003D45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3C40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1F0E6B" w:rsidRPr="00A23C40">
        <w:rPr>
          <w:rFonts w:ascii="Times New Roman" w:hAnsi="Times New Roman" w:cs="Times New Roman"/>
          <w:b/>
          <w:sz w:val="24"/>
          <w:szCs w:val="24"/>
        </w:rPr>
        <w:t>.</w:t>
      </w:r>
      <w:r w:rsidRPr="00A23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C99" w:rsidRPr="00A23C40">
        <w:rPr>
          <w:rFonts w:ascii="Times New Roman" w:hAnsi="Times New Roman" w:cs="Times New Roman"/>
          <w:b/>
          <w:sz w:val="24"/>
          <w:szCs w:val="24"/>
        </w:rPr>
        <w:t>RESULTADOS E DISCUSSÃO</w:t>
      </w:r>
    </w:p>
    <w:p w:rsidR="00F87507" w:rsidRPr="00A23C40" w:rsidRDefault="00A50420" w:rsidP="009E7CD9">
      <w:pPr>
        <w:spacing w:before="200"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40">
        <w:rPr>
          <w:rFonts w:ascii="Times New Roman" w:hAnsi="Times New Roman" w:cs="Times New Roman"/>
          <w:sz w:val="24"/>
          <w:szCs w:val="24"/>
        </w:rPr>
        <w:t>3.</w:t>
      </w:r>
      <w:r w:rsidR="00B42457">
        <w:rPr>
          <w:rFonts w:ascii="Times New Roman" w:hAnsi="Times New Roman" w:cs="Times New Roman"/>
          <w:sz w:val="24"/>
          <w:szCs w:val="24"/>
        </w:rPr>
        <w:t>1</w:t>
      </w:r>
      <w:r w:rsidRPr="00A23C40">
        <w:rPr>
          <w:rFonts w:ascii="Times New Roman" w:hAnsi="Times New Roman" w:cs="Times New Roman"/>
          <w:sz w:val="24"/>
          <w:szCs w:val="24"/>
        </w:rPr>
        <w:t xml:space="preserve"> Análise do Gerenciamento dos Resíduos Gerados nas Oficinas Mecânicas</w:t>
      </w:r>
    </w:p>
    <w:p w:rsidR="004A2308" w:rsidRPr="00A23C40" w:rsidRDefault="00F568DB" w:rsidP="003D4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C40">
        <w:rPr>
          <w:rFonts w:ascii="Times New Roman" w:hAnsi="Times New Roman" w:cs="Times New Roman"/>
          <w:sz w:val="24"/>
          <w:szCs w:val="24"/>
        </w:rPr>
        <w:t>Caracterizou-se o gerenciamento do</w:t>
      </w:r>
      <w:r w:rsidR="004A2308" w:rsidRPr="00A23C40">
        <w:rPr>
          <w:rFonts w:ascii="Times New Roman" w:hAnsi="Times New Roman" w:cs="Times New Roman"/>
          <w:sz w:val="24"/>
          <w:szCs w:val="24"/>
        </w:rPr>
        <w:t>s resíduos gerados nas oficinas mecânicas</w:t>
      </w:r>
      <w:r w:rsidR="00F76EEA" w:rsidRPr="00A23C40">
        <w:rPr>
          <w:rFonts w:ascii="Times New Roman" w:hAnsi="Times New Roman" w:cs="Times New Roman"/>
          <w:sz w:val="24"/>
          <w:szCs w:val="24"/>
        </w:rPr>
        <w:t xml:space="preserve"> estudadas</w:t>
      </w:r>
      <w:r w:rsidRPr="00A23C40">
        <w:rPr>
          <w:rFonts w:ascii="Times New Roman" w:hAnsi="Times New Roman" w:cs="Times New Roman"/>
          <w:sz w:val="24"/>
          <w:szCs w:val="24"/>
        </w:rPr>
        <w:t>,</w:t>
      </w:r>
      <w:r w:rsidR="004A2308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Pr="00A23C40">
        <w:rPr>
          <w:rFonts w:ascii="Times New Roman" w:hAnsi="Times New Roman" w:cs="Times New Roman"/>
          <w:sz w:val="24"/>
          <w:szCs w:val="24"/>
        </w:rPr>
        <w:t xml:space="preserve">levando em conta os </w:t>
      </w:r>
      <w:r w:rsidR="00547B8E" w:rsidRPr="00A23C40">
        <w:rPr>
          <w:rFonts w:ascii="Times New Roman" w:hAnsi="Times New Roman" w:cs="Times New Roman"/>
          <w:sz w:val="24"/>
          <w:szCs w:val="24"/>
        </w:rPr>
        <w:t>critérios</w:t>
      </w:r>
      <w:r w:rsidRPr="00A23C40">
        <w:rPr>
          <w:rFonts w:ascii="Times New Roman" w:hAnsi="Times New Roman" w:cs="Times New Roman"/>
          <w:sz w:val="24"/>
          <w:szCs w:val="24"/>
        </w:rPr>
        <w:t xml:space="preserve"> de classificação</w:t>
      </w:r>
      <w:r w:rsidR="006D0CF4" w:rsidRPr="00A23C40">
        <w:rPr>
          <w:rFonts w:ascii="Times New Roman" w:hAnsi="Times New Roman" w:cs="Times New Roman"/>
          <w:sz w:val="24"/>
          <w:szCs w:val="24"/>
        </w:rPr>
        <w:t xml:space="preserve"> da</w:t>
      </w:r>
      <w:r w:rsidR="004A2308" w:rsidRPr="00A23C40">
        <w:rPr>
          <w:rFonts w:ascii="Times New Roman" w:hAnsi="Times New Roman" w:cs="Times New Roman"/>
          <w:sz w:val="24"/>
          <w:szCs w:val="24"/>
        </w:rPr>
        <w:t xml:space="preserve"> NBR </w:t>
      </w:r>
      <w:r w:rsidR="00547B8E" w:rsidRPr="00A23C40">
        <w:rPr>
          <w:rFonts w:ascii="Times New Roman" w:hAnsi="Times New Roman" w:cs="Times New Roman"/>
          <w:sz w:val="24"/>
          <w:szCs w:val="24"/>
        </w:rPr>
        <w:t xml:space="preserve">ABNT </w:t>
      </w:r>
      <w:r w:rsidR="004A2308" w:rsidRPr="00A23C40">
        <w:rPr>
          <w:rFonts w:ascii="Times New Roman" w:hAnsi="Times New Roman" w:cs="Times New Roman"/>
          <w:sz w:val="24"/>
          <w:szCs w:val="24"/>
        </w:rPr>
        <w:t>10</w:t>
      </w:r>
      <w:r w:rsidR="007257FE" w:rsidRPr="00A23C40">
        <w:rPr>
          <w:rFonts w:ascii="Times New Roman" w:hAnsi="Times New Roman" w:cs="Times New Roman"/>
          <w:sz w:val="24"/>
          <w:szCs w:val="24"/>
        </w:rPr>
        <w:t>.</w:t>
      </w:r>
      <w:r w:rsidR="004A2308" w:rsidRPr="00A23C40">
        <w:rPr>
          <w:rFonts w:ascii="Times New Roman" w:hAnsi="Times New Roman" w:cs="Times New Roman"/>
          <w:sz w:val="24"/>
          <w:szCs w:val="24"/>
        </w:rPr>
        <w:t>004:2004</w:t>
      </w:r>
      <w:r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4A2308" w:rsidRPr="00A23C40">
        <w:rPr>
          <w:rFonts w:ascii="Times New Roman" w:hAnsi="Times New Roman" w:cs="Times New Roman"/>
          <w:sz w:val="24"/>
          <w:szCs w:val="24"/>
        </w:rPr>
        <w:t>(</w:t>
      </w:r>
      <w:r w:rsidR="00F53BE0" w:rsidRPr="00A23C40">
        <w:rPr>
          <w:rFonts w:ascii="Times New Roman" w:hAnsi="Times New Roman" w:cs="Times New Roman"/>
          <w:sz w:val="24"/>
          <w:szCs w:val="24"/>
        </w:rPr>
        <w:t xml:space="preserve">Tabela </w:t>
      </w:r>
      <w:r w:rsidR="004A2308" w:rsidRPr="00A23C40">
        <w:rPr>
          <w:rFonts w:ascii="Times New Roman" w:hAnsi="Times New Roman" w:cs="Times New Roman"/>
          <w:sz w:val="24"/>
          <w:szCs w:val="24"/>
        </w:rPr>
        <w:t xml:space="preserve">2). </w:t>
      </w:r>
    </w:p>
    <w:p w:rsidR="000006DD" w:rsidRPr="00A23C40" w:rsidRDefault="000006DD" w:rsidP="003B0C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2308" w:rsidRPr="00A23C40" w:rsidRDefault="003B0CE8" w:rsidP="009E7C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3C40">
        <w:rPr>
          <w:rFonts w:ascii="Times New Roman" w:hAnsi="Times New Roman" w:cs="Times New Roman"/>
        </w:rPr>
        <w:t>Tabela 2</w:t>
      </w:r>
      <w:r w:rsidR="004A2308" w:rsidRPr="00A23C40">
        <w:rPr>
          <w:rFonts w:ascii="Times New Roman" w:hAnsi="Times New Roman" w:cs="Times New Roman"/>
        </w:rPr>
        <w:t xml:space="preserve"> – Diagnóstico do resíduo de oficinas em Paragominas – PA.</w:t>
      </w:r>
    </w:p>
    <w:tbl>
      <w:tblPr>
        <w:tblStyle w:val="TabeladeLista2-nfase11"/>
        <w:tblW w:w="9041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561"/>
        <w:gridCol w:w="1253"/>
        <w:gridCol w:w="1391"/>
        <w:gridCol w:w="975"/>
        <w:gridCol w:w="1386"/>
        <w:gridCol w:w="1113"/>
        <w:gridCol w:w="1114"/>
      </w:tblGrid>
      <w:tr w:rsidR="009E7CD9" w:rsidRPr="00A23C40" w:rsidTr="009109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117"/>
              <w:jc w:val="center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RESÍDUO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11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CLASSE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Del="00211993" w:rsidRDefault="00211993" w:rsidP="009E7CD9">
            <w:pPr>
              <w:ind w:left="-100" w:right="-1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ACONDICIONAMENTO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100" w:right="-11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ARMAZENAMENTO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DESTINAÇÃO FINAL</w:t>
            </w:r>
          </w:p>
        </w:tc>
      </w:tr>
      <w:tr w:rsidR="009109C3" w:rsidRPr="00A23C40" w:rsidTr="00910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1993" w:rsidRPr="00A23C40" w:rsidRDefault="00211993" w:rsidP="009E7CD9">
            <w:pPr>
              <w:ind w:left="-117"/>
              <w:jc w:val="center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1993" w:rsidRPr="00A23C40" w:rsidRDefault="00211993" w:rsidP="009E7CD9">
            <w:pPr>
              <w:ind w:left="-1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1993" w:rsidRPr="00A23C40" w:rsidRDefault="00211993" w:rsidP="009E7CD9">
            <w:pPr>
              <w:ind w:left="-100" w:right="-1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</w:rPr>
            </w:pPr>
            <w:r w:rsidRPr="00A23C40">
              <w:rPr>
                <w:rFonts w:ascii="Times New Roman" w:hAnsi="Times New Roman" w:cs="Times New Roman"/>
                <w:b/>
                <w:sz w:val="20"/>
              </w:rPr>
              <w:t>Oficina A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1993" w:rsidRPr="00A23C40" w:rsidDel="00211993" w:rsidRDefault="00211993" w:rsidP="009E7CD9">
            <w:pPr>
              <w:ind w:left="-100" w:right="-1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</w:rPr>
            </w:pPr>
            <w:r w:rsidRPr="00A23C40">
              <w:rPr>
                <w:rFonts w:ascii="Times New Roman" w:hAnsi="Times New Roman" w:cs="Times New Roman"/>
                <w:b/>
                <w:sz w:val="20"/>
              </w:rPr>
              <w:t>Oficina B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1993" w:rsidRPr="00A23C40" w:rsidRDefault="00211993" w:rsidP="009E7CD9">
            <w:pPr>
              <w:ind w:left="-244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</w:rPr>
            </w:pPr>
            <w:r w:rsidRPr="00A23C40">
              <w:rPr>
                <w:rFonts w:ascii="Times New Roman" w:hAnsi="Times New Roman" w:cs="Times New Roman"/>
                <w:b/>
                <w:sz w:val="20"/>
              </w:rPr>
              <w:t>Oficina A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1993" w:rsidRPr="00A23C40" w:rsidRDefault="00211993" w:rsidP="009E7CD9">
            <w:pPr>
              <w:ind w:left="-244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</w:rPr>
            </w:pPr>
            <w:r w:rsidRPr="00A23C40">
              <w:rPr>
                <w:rFonts w:ascii="Times New Roman" w:hAnsi="Times New Roman" w:cs="Times New Roman"/>
                <w:b/>
                <w:sz w:val="20"/>
              </w:rPr>
              <w:t>Oficina B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1993" w:rsidRPr="00A23C40" w:rsidRDefault="00211993" w:rsidP="009E7CD9">
            <w:pPr>
              <w:ind w:left="-244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</w:rPr>
            </w:pPr>
            <w:r w:rsidRPr="00A23C40">
              <w:rPr>
                <w:rFonts w:ascii="Times New Roman" w:hAnsi="Times New Roman" w:cs="Times New Roman"/>
                <w:b/>
                <w:sz w:val="20"/>
              </w:rPr>
              <w:t>Oficina A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1993" w:rsidRPr="00A23C40" w:rsidRDefault="00211993" w:rsidP="009E7CD9">
            <w:pPr>
              <w:ind w:left="-244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</w:rPr>
            </w:pPr>
            <w:r w:rsidRPr="00A23C40">
              <w:rPr>
                <w:rFonts w:ascii="Times New Roman" w:hAnsi="Times New Roman" w:cs="Times New Roman"/>
                <w:b/>
                <w:sz w:val="20"/>
              </w:rPr>
              <w:t>Oficina B</w:t>
            </w:r>
          </w:p>
        </w:tc>
      </w:tr>
      <w:tr w:rsidR="009109C3" w:rsidRPr="00A23C40" w:rsidTr="009109C3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117"/>
              <w:jc w:val="center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Óleo lubrificante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1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100" w:right="-1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Recipiente de plástico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Del="00211993" w:rsidRDefault="00211993" w:rsidP="009E7CD9">
            <w:pPr>
              <w:ind w:left="-100" w:right="-1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Tonel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244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Depósito fechado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244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Depósito aberto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244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Empresa certificada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244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Empresa certificada</w:t>
            </w:r>
          </w:p>
        </w:tc>
      </w:tr>
      <w:tr w:rsidR="009109C3" w:rsidRPr="00A23C40" w:rsidTr="00910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117"/>
              <w:jc w:val="center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Embalagem contaminada com óleo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1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100" w:right="-1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Recipiente de plástico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Del="00211993" w:rsidRDefault="00211993" w:rsidP="009E7CD9">
            <w:pPr>
              <w:ind w:left="-100" w:right="-1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Tonel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244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Depósito</w:t>
            </w:r>
          </w:p>
          <w:p w:rsidR="00211993" w:rsidRPr="00A23C40" w:rsidRDefault="00624260" w:rsidP="009E7CD9">
            <w:pPr>
              <w:ind w:left="-244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F</w:t>
            </w:r>
            <w:r w:rsidR="00211993" w:rsidRPr="00A23C40">
              <w:rPr>
                <w:rFonts w:ascii="Times New Roman" w:hAnsi="Times New Roman" w:cs="Times New Roman"/>
                <w:sz w:val="20"/>
              </w:rPr>
              <w:t>echado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244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Depósito aberto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25910" w:rsidRPr="00A23C40" w:rsidRDefault="00211993" w:rsidP="00B02720">
            <w:pPr>
              <w:ind w:left="-244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Aterro</w:t>
            </w:r>
          </w:p>
          <w:p w:rsidR="00211993" w:rsidRPr="00A23C40" w:rsidRDefault="00211993" w:rsidP="009E7CD9">
            <w:pPr>
              <w:ind w:left="-244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sanitário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25910" w:rsidRPr="00A23C40" w:rsidRDefault="00211993" w:rsidP="00B02720">
            <w:pPr>
              <w:ind w:left="-244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Aterro</w:t>
            </w:r>
          </w:p>
          <w:p w:rsidR="00211993" w:rsidRPr="00A23C40" w:rsidRDefault="001C317E" w:rsidP="009E7CD9">
            <w:pPr>
              <w:ind w:left="-244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S</w:t>
            </w:r>
            <w:r w:rsidR="00211993" w:rsidRPr="00A23C40">
              <w:rPr>
                <w:rFonts w:ascii="Times New Roman" w:hAnsi="Times New Roman" w:cs="Times New Roman"/>
                <w:sz w:val="20"/>
              </w:rPr>
              <w:t>anitário</w:t>
            </w:r>
          </w:p>
        </w:tc>
      </w:tr>
      <w:tr w:rsidR="009109C3" w:rsidRPr="00A23C40" w:rsidTr="009109C3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117"/>
              <w:jc w:val="center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Peças metálicas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1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II-B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100" w:right="-1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Caixote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Del="00211993" w:rsidRDefault="00211993" w:rsidP="009E7CD9">
            <w:pPr>
              <w:ind w:left="-100" w:right="-1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Tonel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244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Oficina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244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Depósito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244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Ferro velho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244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Ferro velho</w:t>
            </w:r>
          </w:p>
        </w:tc>
      </w:tr>
      <w:tr w:rsidR="009109C3" w:rsidRPr="00A23C40" w:rsidTr="00910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117"/>
              <w:jc w:val="center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Papel e papelão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1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II-A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100" w:right="-1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Lixo comum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Del="00211993" w:rsidRDefault="00211993" w:rsidP="009E7CD9">
            <w:pPr>
              <w:ind w:left="-100" w:right="-1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Lixo reciclável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244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Calçada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244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Oficina calçada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25910" w:rsidRPr="00A23C40" w:rsidRDefault="00211993" w:rsidP="00B02720">
            <w:pPr>
              <w:ind w:left="-244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Aterro</w:t>
            </w:r>
          </w:p>
          <w:p w:rsidR="00211993" w:rsidRPr="00A23C40" w:rsidRDefault="00211993" w:rsidP="009E7CD9">
            <w:pPr>
              <w:ind w:left="-244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sanitário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25910" w:rsidRPr="00A23C40" w:rsidRDefault="00211993" w:rsidP="00B02720">
            <w:pPr>
              <w:ind w:left="-244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Aterro</w:t>
            </w:r>
          </w:p>
          <w:p w:rsidR="00211993" w:rsidRPr="00A23C40" w:rsidRDefault="001C317E" w:rsidP="009E7CD9">
            <w:pPr>
              <w:ind w:left="-244" w:right="-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S</w:t>
            </w:r>
            <w:r w:rsidR="00211993" w:rsidRPr="00A23C40">
              <w:rPr>
                <w:rFonts w:ascii="Times New Roman" w:hAnsi="Times New Roman" w:cs="Times New Roman"/>
                <w:sz w:val="20"/>
              </w:rPr>
              <w:t>anitário</w:t>
            </w:r>
          </w:p>
        </w:tc>
      </w:tr>
      <w:tr w:rsidR="009109C3" w:rsidRPr="00A23C40" w:rsidTr="009109C3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117"/>
              <w:jc w:val="center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Plástico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993" w:rsidRPr="00A23C40" w:rsidRDefault="00211993" w:rsidP="009E7CD9">
            <w:pPr>
              <w:ind w:left="-1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II-A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993" w:rsidRPr="00A23C40" w:rsidRDefault="00211993" w:rsidP="009E7CD9">
            <w:pPr>
              <w:ind w:left="-100" w:right="-1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Lixo comum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993" w:rsidRPr="00A23C40" w:rsidDel="00211993" w:rsidRDefault="00211993" w:rsidP="009E7CD9">
            <w:pPr>
              <w:ind w:left="-100" w:right="-1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Lixo reciclável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993" w:rsidRPr="00A23C40" w:rsidRDefault="00211993" w:rsidP="009E7CD9">
            <w:pPr>
              <w:ind w:left="-244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Calçada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1993" w:rsidRPr="00A23C40" w:rsidRDefault="00211993" w:rsidP="009E7CD9">
            <w:pPr>
              <w:ind w:left="-244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Oficina calçada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25910" w:rsidRPr="00A23C40" w:rsidRDefault="00211993" w:rsidP="00B02720">
            <w:pPr>
              <w:ind w:left="-244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Aterro</w:t>
            </w:r>
          </w:p>
          <w:p w:rsidR="00211993" w:rsidRPr="00A23C40" w:rsidRDefault="00211993" w:rsidP="009E7CD9">
            <w:pPr>
              <w:ind w:left="-244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sanitário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25910" w:rsidRPr="00A23C40" w:rsidRDefault="00211993" w:rsidP="00B02720">
            <w:pPr>
              <w:ind w:left="-244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Aterro</w:t>
            </w:r>
          </w:p>
          <w:p w:rsidR="00211993" w:rsidRPr="00A23C40" w:rsidRDefault="001C317E" w:rsidP="009E7CD9">
            <w:pPr>
              <w:ind w:left="-244" w:right="-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23C40">
              <w:rPr>
                <w:rFonts w:ascii="Times New Roman" w:hAnsi="Times New Roman" w:cs="Times New Roman"/>
                <w:sz w:val="20"/>
              </w:rPr>
              <w:t>S</w:t>
            </w:r>
            <w:r w:rsidR="00211993" w:rsidRPr="00A23C40">
              <w:rPr>
                <w:rFonts w:ascii="Times New Roman" w:hAnsi="Times New Roman" w:cs="Times New Roman"/>
                <w:sz w:val="20"/>
              </w:rPr>
              <w:t>anitário</w:t>
            </w:r>
          </w:p>
        </w:tc>
      </w:tr>
    </w:tbl>
    <w:p w:rsidR="004A2308" w:rsidRPr="00A23C40" w:rsidRDefault="004A2308" w:rsidP="009E7C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3C40">
        <w:rPr>
          <w:rFonts w:ascii="Times New Roman" w:hAnsi="Times New Roman" w:cs="Times New Roman"/>
        </w:rPr>
        <w:t>Fonte: autores (2018).</w:t>
      </w:r>
    </w:p>
    <w:p w:rsidR="000006DD" w:rsidRPr="00A23C40" w:rsidRDefault="000006DD" w:rsidP="005552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71DE" w:rsidRPr="00A23C40" w:rsidRDefault="00DC0D99" w:rsidP="008471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C40">
        <w:rPr>
          <w:rFonts w:ascii="Times New Roman" w:hAnsi="Times New Roman" w:cs="Times New Roman"/>
          <w:sz w:val="24"/>
          <w:szCs w:val="24"/>
        </w:rPr>
        <w:t>Em relação ao acondicionamento, vale destacar também que as</w:t>
      </w:r>
      <w:r w:rsidR="00F6312B" w:rsidRPr="00A23C40">
        <w:rPr>
          <w:rFonts w:ascii="Times New Roman" w:hAnsi="Times New Roman" w:cs="Times New Roman"/>
          <w:sz w:val="24"/>
          <w:szCs w:val="24"/>
        </w:rPr>
        <w:t xml:space="preserve"> oficina</w:t>
      </w:r>
      <w:r w:rsidRPr="00A23C40">
        <w:rPr>
          <w:rFonts w:ascii="Times New Roman" w:hAnsi="Times New Roman" w:cs="Times New Roman"/>
          <w:sz w:val="24"/>
          <w:szCs w:val="24"/>
        </w:rPr>
        <w:t>s</w:t>
      </w:r>
      <w:r w:rsidR="00F6312B" w:rsidRPr="00A23C40">
        <w:rPr>
          <w:rFonts w:ascii="Times New Roman" w:hAnsi="Times New Roman" w:cs="Times New Roman"/>
          <w:sz w:val="24"/>
          <w:szCs w:val="24"/>
        </w:rPr>
        <w:t xml:space="preserve"> A </w:t>
      </w:r>
      <w:r w:rsidR="00FC0549" w:rsidRPr="00A23C40">
        <w:rPr>
          <w:rFonts w:ascii="Times New Roman" w:hAnsi="Times New Roman" w:cs="Times New Roman"/>
          <w:sz w:val="24"/>
          <w:szCs w:val="24"/>
        </w:rPr>
        <w:t xml:space="preserve">e </w:t>
      </w:r>
      <w:r w:rsidR="004A2308" w:rsidRPr="00A23C40">
        <w:rPr>
          <w:rFonts w:ascii="Times New Roman" w:hAnsi="Times New Roman" w:cs="Times New Roman"/>
          <w:sz w:val="24"/>
          <w:szCs w:val="24"/>
        </w:rPr>
        <w:t xml:space="preserve">B </w:t>
      </w:r>
      <w:r w:rsidR="00FC0549" w:rsidRPr="00A23C40">
        <w:rPr>
          <w:rFonts w:ascii="Times New Roman" w:hAnsi="Times New Roman" w:cs="Times New Roman"/>
          <w:sz w:val="24"/>
          <w:szCs w:val="24"/>
        </w:rPr>
        <w:t>não possu</w:t>
      </w:r>
      <w:r w:rsidRPr="00A23C40">
        <w:rPr>
          <w:rFonts w:ascii="Times New Roman" w:hAnsi="Times New Roman" w:cs="Times New Roman"/>
          <w:sz w:val="24"/>
          <w:szCs w:val="24"/>
        </w:rPr>
        <w:t>em</w:t>
      </w:r>
      <w:r w:rsidR="00FC0549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4A2308" w:rsidRPr="00A23C40">
        <w:rPr>
          <w:rFonts w:ascii="Times New Roman" w:hAnsi="Times New Roman" w:cs="Times New Roman"/>
          <w:sz w:val="24"/>
          <w:szCs w:val="24"/>
        </w:rPr>
        <w:t>manta impermeabilizante no chão,</w:t>
      </w:r>
      <w:r w:rsidR="00FC0549" w:rsidRPr="00A23C40">
        <w:rPr>
          <w:rFonts w:ascii="Times New Roman" w:hAnsi="Times New Roman" w:cs="Times New Roman"/>
          <w:sz w:val="24"/>
          <w:szCs w:val="24"/>
        </w:rPr>
        <w:t xml:space="preserve"> para em casos de rompimento </w:t>
      </w:r>
      <w:r w:rsidR="009B5160" w:rsidRPr="00A23C40">
        <w:rPr>
          <w:rFonts w:ascii="Times New Roman" w:hAnsi="Times New Roman" w:cs="Times New Roman"/>
          <w:sz w:val="24"/>
          <w:szCs w:val="24"/>
        </w:rPr>
        <w:t xml:space="preserve">ou tombamento </w:t>
      </w:r>
      <w:r w:rsidR="00FC0549" w:rsidRPr="00A23C40">
        <w:rPr>
          <w:rFonts w:ascii="Times New Roman" w:hAnsi="Times New Roman" w:cs="Times New Roman"/>
          <w:sz w:val="24"/>
          <w:szCs w:val="24"/>
        </w:rPr>
        <w:t xml:space="preserve">dos </w:t>
      </w:r>
      <w:r w:rsidR="00977926" w:rsidRPr="00A23C40">
        <w:rPr>
          <w:rFonts w:ascii="Times New Roman" w:hAnsi="Times New Roman" w:cs="Times New Roman"/>
          <w:sz w:val="24"/>
          <w:szCs w:val="24"/>
        </w:rPr>
        <w:t>tonéis</w:t>
      </w:r>
      <w:r w:rsidR="004A2308" w:rsidRPr="00A23C40">
        <w:rPr>
          <w:rFonts w:ascii="Times New Roman" w:hAnsi="Times New Roman" w:cs="Times New Roman"/>
          <w:sz w:val="24"/>
          <w:szCs w:val="24"/>
        </w:rPr>
        <w:t xml:space="preserve"> reter a infiltração de óleo no solo. </w:t>
      </w:r>
      <w:r w:rsidR="002F750D" w:rsidRPr="00A23C40">
        <w:rPr>
          <w:rFonts w:ascii="Times New Roman" w:hAnsi="Times New Roman" w:cs="Times New Roman"/>
          <w:sz w:val="24"/>
          <w:szCs w:val="24"/>
        </w:rPr>
        <w:t>No caso da</w:t>
      </w:r>
      <w:r w:rsidR="004A2308" w:rsidRPr="00A23C40">
        <w:rPr>
          <w:rFonts w:ascii="Times New Roman" w:hAnsi="Times New Roman" w:cs="Times New Roman"/>
          <w:sz w:val="24"/>
          <w:szCs w:val="24"/>
        </w:rPr>
        <w:t xml:space="preserve"> oficina B</w:t>
      </w:r>
      <w:r w:rsidR="002F750D" w:rsidRPr="00A23C40">
        <w:rPr>
          <w:rFonts w:ascii="Times New Roman" w:hAnsi="Times New Roman" w:cs="Times New Roman"/>
          <w:sz w:val="24"/>
          <w:szCs w:val="24"/>
        </w:rPr>
        <w:t>,</w:t>
      </w:r>
      <w:r w:rsidR="004A2308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2F750D" w:rsidRPr="00A23C40">
        <w:rPr>
          <w:rFonts w:ascii="Times New Roman" w:hAnsi="Times New Roman" w:cs="Times New Roman"/>
          <w:sz w:val="24"/>
          <w:szCs w:val="24"/>
        </w:rPr>
        <w:t xml:space="preserve">há </w:t>
      </w:r>
      <w:r w:rsidR="004A2308" w:rsidRPr="00A23C40">
        <w:rPr>
          <w:rFonts w:ascii="Times New Roman" w:hAnsi="Times New Roman" w:cs="Times New Roman"/>
          <w:sz w:val="24"/>
          <w:szCs w:val="24"/>
        </w:rPr>
        <w:t>um sistema que permite, em casos de acidentes, o escoamento do óleo para uma caixa retentora</w:t>
      </w:r>
      <w:r w:rsidR="00495158" w:rsidRPr="00A23C40">
        <w:rPr>
          <w:rFonts w:ascii="Times New Roman" w:hAnsi="Times New Roman" w:cs="Times New Roman"/>
          <w:sz w:val="24"/>
          <w:szCs w:val="24"/>
        </w:rPr>
        <w:t>, o que reduz significativamente o</w:t>
      </w:r>
      <w:r w:rsidR="002F750D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F07400" w:rsidRPr="00A23C40">
        <w:rPr>
          <w:rFonts w:ascii="Times New Roman" w:hAnsi="Times New Roman" w:cs="Times New Roman"/>
        </w:rPr>
        <w:t xml:space="preserve"> </w:t>
      </w:r>
      <w:r w:rsidR="00F07400" w:rsidRPr="00A23C40">
        <w:rPr>
          <w:rFonts w:ascii="Times New Roman" w:hAnsi="Times New Roman" w:cs="Times New Roman"/>
          <w:sz w:val="24"/>
          <w:szCs w:val="24"/>
        </w:rPr>
        <w:t>risco de</w:t>
      </w:r>
      <w:r w:rsidR="004A2308" w:rsidRPr="00A23C40">
        <w:rPr>
          <w:rFonts w:ascii="Times New Roman" w:hAnsi="Times New Roman" w:cs="Times New Roman"/>
          <w:sz w:val="24"/>
          <w:szCs w:val="24"/>
        </w:rPr>
        <w:t xml:space="preserve"> o óleo escoar diretamente para</w:t>
      </w:r>
      <w:r w:rsidR="00F07400" w:rsidRPr="00A23C40">
        <w:rPr>
          <w:rFonts w:ascii="Times New Roman" w:hAnsi="Times New Roman" w:cs="Times New Roman"/>
          <w:sz w:val="24"/>
          <w:szCs w:val="24"/>
        </w:rPr>
        <w:t xml:space="preserve"> a</w:t>
      </w:r>
      <w:r w:rsidR="004A2308" w:rsidRPr="00A23C40">
        <w:rPr>
          <w:rFonts w:ascii="Times New Roman" w:hAnsi="Times New Roman" w:cs="Times New Roman"/>
          <w:sz w:val="24"/>
          <w:szCs w:val="24"/>
        </w:rPr>
        <w:t xml:space="preserve"> rede coletora de esgoto,</w:t>
      </w:r>
      <w:r w:rsidR="009A4DF0" w:rsidRPr="00A23C40">
        <w:rPr>
          <w:rFonts w:ascii="Times New Roman" w:hAnsi="Times New Roman" w:cs="Times New Roman"/>
          <w:sz w:val="24"/>
          <w:szCs w:val="24"/>
        </w:rPr>
        <w:t xml:space="preserve"> onde, em excesso,</w:t>
      </w:r>
      <w:r w:rsidR="006F04EB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9A4DF0" w:rsidRPr="00A23C40">
        <w:rPr>
          <w:rFonts w:ascii="Times New Roman" w:hAnsi="Times New Roman" w:cs="Times New Roman"/>
          <w:sz w:val="24"/>
          <w:szCs w:val="24"/>
        </w:rPr>
        <w:t>oferece riscos e pode</w:t>
      </w:r>
      <w:r w:rsidR="009A4DF0" w:rsidRPr="00A23C40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6F04EB" w:rsidRPr="00A23C40">
        <w:rPr>
          <w:rFonts w:ascii="Times New Roman" w:hAnsi="Times New Roman" w:cs="Times New Roman"/>
          <w:sz w:val="24"/>
          <w:szCs w:val="24"/>
        </w:rPr>
        <w:t>dificultar o processo de tratamento</w:t>
      </w:r>
      <w:r w:rsidR="00695DFA" w:rsidRPr="00A23C40">
        <w:rPr>
          <w:rFonts w:ascii="Times New Roman" w:hAnsi="Times New Roman" w:cs="Times New Roman"/>
          <w:sz w:val="24"/>
          <w:szCs w:val="24"/>
        </w:rPr>
        <w:t>, ou mesmo atingir a rede de drenagem pluvial</w:t>
      </w:r>
      <w:r w:rsidR="004A2308" w:rsidRPr="00A23C40">
        <w:rPr>
          <w:rFonts w:ascii="Times New Roman" w:hAnsi="Times New Roman" w:cs="Times New Roman"/>
          <w:sz w:val="24"/>
          <w:szCs w:val="24"/>
        </w:rPr>
        <w:t xml:space="preserve">. </w:t>
      </w:r>
      <w:r w:rsidR="00695DFA" w:rsidRPr="00A23C40">
        <w:rPr>
          <w:rFonts w:ascii="Times New Roman" w:hAnsi="Times New Roman" w:cs="Times New Roman"/>
          <w:sz w:val="24"/>
          <w:szCs w:val="24"/>
        </w:rPr>
        <w:t>Sabe-se, ainda, que o</w:t>
      </w:r>
      <w:r w:rsidR="004A2308" w:rsidRPr="00A23C40">
        <w:rPr>
          <w:rFonts w:ascii="Times New Roman" w:hAnsi="Times New Roman" w:cs="Times New Roman"/>
          <w:sz w:val="24"/>
          <w:szCs w:val="24"/>
        </w:rPr>
        <w:t xml:space="preserve"> óleo é um potencial impactante de mananciais e solo.</w:t>
      </w:r>
      <w:r w:rsidR="00181D92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2E6D9E" w:rsidRPr="00A23C40">
        <w:rPr>
          <w:rFonts w:ascii="Times New Roman" w:hAnsi="Times New Roman" w:cs="Times New Roman"/>
          <w:sz w:val="24"/>
          <w:szCs w:val="24"/>
        </w:rPr>
        <w:t>Como medida</w:t>
      </w:r>
      <w:r w:rsidR="00495158" w:rsidRPr="00A23C40">
        <w:rPr>
          <w:rFonts w:ascii="Times New Roman" w:hAnsi="Times New Roman" w:cs="Times New Roman"/>
          <w:sz w:val="24"/>
          <w:szCs w:val="24"/>
        </w:rPr>
        <w:t xml:space="preserve"> complementar, a </w:t>
      </w:r>
      <w:r w:rsidR="002E6D9E" w:rsidRPr="00A23C40">
        <w:rPr>
          <w:rFonts w:ascii="Times New Roman" w:hAnsi="Times New Roman" w:cs="Times New Roman"/>
          <w:sz w:val="24"/>
          <w:szCs w:val="24"/>
        </w:rPr>
        <w:t>impermeabilização</w:t>
      </w:r>
      <w:r w:rsidR="00495158" w:rsidRPr="00A23C40">
        <w:rPr>
          <w:rFonts w:ascii="Times New Roman" w:hAnsi="Times New Roman" w:cs="Times New Roman"/>
          <w:sz w:val="24"/>
          <w:szCs w:val="24"/>
        </w:rPr>
        <w:t xml:space="preserve"> do piso pode ser realizada segundo o que</w:t>
      </w:r>
      <w:r w:rsidR="002E6D9E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4A2308" w:rsidRPr="00A23C40">
        <w:rPr>
          <w:rFonts w:ascii="Times New Roman" w:hAnsi="Times New Roman" w:cs="Times New Roman"/>
          <w:sz w:val="24"/>
          <w:szCs w:val="24"/>
        </w:rPr>
        <w:t>Dracoce, Fujihara e Bertolini (2016) sugere</w:t>
      </w:r>
      <w:r w:rsidR="002E6D9E" w:rsidRPr="00A23C40">
        <w:rPr>
          <w:rFonts w:ascii="Times New Roman" w:hAnsi="Times New Roman" w:cs="Times New Roman"/>
          <w:sz w:val="24"/>
          <w:szCs w:val="24"/>
        </w:rPr>
        <w:t>m</w:t>
      </w:r>
      <w:r w:rsidR="00495158" w:rsidRPr="00A23C40">
        <w:rPr>
          <w:rFonts w:ascii="Times New Roman" w:hAnsi="Times New Roman" w:cs="Times New Roman"/>
          <w:sz w:val="24"/>
          <w:szCs w:val="24"/>
        </w:rPr>
        <w:t>:</w:t>
      </w:r>
      <w:r w:rsidR="00181D92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2E6D9E" w:rsidRPr="00A23C40">
        <w:rPr>
          <w:rFonts w:ascii="Times New Roman" w:hAnsi="Times New Roman" w:cs="Times New Roman"/>
          <w:sz w:val="24"/>
          <w:szCs w:val="24"/>
        </w:rPr>
        <w:t>a aplicação de uma resina epóxi própria para piso industrial e posteriormente a aplicação de tinta também em epóxi, por todo o piso da oficina.</w:t>
      </w:r>
      <w:r w:rsidR="008471DE" w:rsidRPr="00A23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3E8" w:rsidRPr="00A23C40" w:rsidRDefault="009478D4" w:rsidP="000753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C40">
        <w:rPr>
          <w:rFonts w:ascii="Times New Roman" w:hAnsi="Times New Roman" w:cs="Times New Roman"/>
          <w:sz w:val="24"/>
          <w:szCs w:val="24"/>
        </w:rPr>
        <w:t>Vale ressaltar que o</w:t>
      </w:r>
      <w:r w:rsidR="008471DE" w:rsidRPr="00A23C40">
        <w:rPr>
          <w:rFonts w:ascii="Times New Roman" w:hAnsi="Times New Roman" w:cs="Times New Roman"/>
          <w:sz w:val="24"/>
          <w:szCs w:val="24"/>
        </w:rPr>
        <w:t>s óleos utilizados nas oficinas devem ser armazenados em recipientes com boas condições</w:t>
      </w:r>
      <w:r w:rsidR="007F4F0B" w:rsidRPr="00A23C40">
        <w:rPr>
          <w:rFonts w:ascii="Times New Roman" w:hAnsi="Times New Roman" w:cs="Times New Roman"/>
          <w:sz w:val="24"/>
          <w:szCs w:val="24"/>
        </w:rPr>
        <w:t>,</w:t>
      </w:r>
      <w:r w:rsidR="000753D1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7F4F0B" w:rsidRPr="00A23C40">
        <w:rPr>
          <w:rFonts w:ascii="Times New Roman" w:hAnsi="Times New Roman" w:cs="Times New Roman"/>
          <w:sz w:val="24"/>
          <w:szCs w:val="24"/>
        </w:rPr>
        <w:t>r</w:t>
      </w:r>
      <w:r w:rsidRPr="00A23C40">
        <w:rPr>
          <w:rFonts w:ascii="Times New Roman" w:hAnsi="Times New Roman" w:cs="Times New Roman"/>
          <w:sz w:val="24"/>
          <w:szCs w:val="24"/>
        </w:rPr>
        <w:t>e</w:t>
      </w:r>
      <w:r w:rsidR="007F4F0B" w:rsidRPr="00A23C40">
        <w:rPr>
          <w:rFonts w:ascii="Times New Roman" w:hAnsi="Times New Roman" w:cs="Times New Roman"/>
          <w:sz w:val="24"/>
          <w:szCs w:val="24"/>
        </w:rPr>
        <w:t>sistentes a vazamentos</w:t>
      </w:r>
      <w:r w:rsidR="000753D1" w:rsidRPr="00A23C40">
        <w:rPr>
          <w:rFonts w:ascii="Times New Roman" w:hAnsi="Times New Roman" w:cs="Times New Roman"/>
          <w:sz w:val="24"/>
          <w:szCs w:val="24"/>
        </w:rPr>
        <w:t>,</w:t>
      </w:r>
      <w:r w:rsidR="007F4F0B" w:rsidRPr="00A23C40">
        <w:rPr>
          <w:rFonts w:ascii="Times New Roman" w:hAnsi="Times New Roman" w:cs="Times New Roman"/>
          <w:sz w:val="24"/>
          <w:szCs w:val="24"/>
        </w:rPr>
        <w:t xml:space="preserve"> e</w:t>
      </w:r>
      <w:r w:rsidR="000753D1" w:rsidRPr="00A23C40">
        <w:rPr>
          <w:rFonts w:ascii="Times New Roman" w:hAnsi="Times New Roman" w:cs="Times New Roman"/>
          <w:sz w:val="24"/>
          <w:szCs w:val="24"/>
        </w:rPr>
        <w:t xml:space="preserve"> então</w:t>
      </w:r>
      <w:r w:rsidRPr="00A23C40">
        <w:rPr>
          <w:rFonts w:ascii="Times New Roman" w:hAnsi="Times New Roman" w:cs="Times New Roman"/>
          <w:sz w:val="24"/>
          <w:szCs w:val="24"/>
        </w:rPr>
        <w:t xml:space="preserve"> disposto</w:t>
      </w:r>
      <w:r w:rsidR="007F4F0B" w:rsidRPr="00A23C40">
        <w:rPr>
          <w:rFonts w:ascii="Times New Roman" w:hAnsi="Times New Roman" w:cs="Times New Roman"/>
          <w:sz w:val="24"/>
          <w:szCs w:val="24"/>
        </w:rPr>
        <w:t>s</w:t>
      </w:r>
      <w:r w:rsidRPr="00A23C40">
        <w:rPr>
          <w:rFonts w:ascii="Times New Roman" w:hAnsi="Times New Roman" w:cs="Times New Roman"/>
          <w:sz w:val="24"/>
          <w:szCs w:val="24"/>
        </w:rPr>
        <w:t xml:space="preserve"> em um local </w:t>
      </w:r>
      <w:r w:rsidR="007F4F0B" w:rsidRPr="00A23C40">
        <w:rPr>
          <w:rFonts w:ascii="Times New Roman" w:hAnsi="Times New Roman" w:cs="Times New Roman"/>
          <w:sz w:val="24"/>
          <w:szCs w:val="24"/>
        </w:rPr>
        <w:t>acessível a coleta</w:t>
      </w:r>
      <w:r w:rsidRPr="00A23C40">
        <w:rPr>
          <w:rFonts w:ascii="Times New Roman" w:hAnsi="Times New Roman" w:cs="Times New Roman"/>
          <w:sz w:val="24"/>
          <w:szCs w:val="24"/>
        </w:rPr>
        <w:t>,</w:t>
      </w:r>
      <w:r w:rsidR="000753D1" w:rsidRPr="00A23C40">
        <w:rPr>
          <w:rFonts w:ascii="Times New Roman" w:hAnsi="Times New Roman" w:cs="Times New Roman"/>
          <w:sz w:val="24"/>
          <w:szCs w:val="24"/>
        </w:rPr>
        <w:t xml:space="preserve"> além disto,</w:t>
      </w:r>
      <w:r w:rsidR="007F4F0B" w:rsidRPr="00A23C40">
        <w:rPr>
          <w:rFonts w:ascii="Times New Roman" w:hAnsi="Times New Roman" w:cs="Times New Roman"/>
          <w:sz w:val="24"/>
          <w:szCs w:val="24"/>
        </w:rPr>
        <w:t xml:space="preserve"> deve-se adotar medidas necessárias para prevenir que o óleo lubrificante utilizado se misture com outras substâncias, de modo que inviabilize a </w:t>
      </w:r>
      <w:r w:rsidR="007F4F0B" w:rsidRPr="00A23C40">
        <w:rPr>
          <w:rFonts w:ascii="Times New Roman" w:hAnsi="Times New Roman" w:cs="Times New Roman"/>
          <w:sz w:val="24"/>
          <w:szCs w:val="24"/>
        </w:rPr>
        <w:lastRenderedPageBreak/>
        <w:t>reciclagem, como por produtos químicos, combustíveis, solvent</w:t>
      </w:r>
      <w:r w:rsidR="000753D1" w:rsidRPr="00A23C40">
        <w:rPr>
          <w:rFonts w:ascii="Times New Roman" w:hAnsi="Times New Roman" w:cs="Times New Roman"/>
          <w:sz w:val="24"/>
          <w:szCs w:val="24"/>
        </w:rPr>
        <w:t>es e</w:t>
      </w:r>
      <w:r w:rsidR="007F4F0B" w:rsidRPr="00A23C40">
        <w:rPr>
          <w:rFonts w:ascii="Times New Roman" w:hAnsi="Times New Roman" w:cs="Times New Roman"/>
          <w:sz w:val="24"/>
          <w:szCs w:val="24"/>
        </w:rPr>
        <w:t xml:space="preserve"> água</w:t>
      </w:r>
      <w:r w:rsidR="000753D1" w:rsidRPr="00A23C40">
        <w:rPr>
          <w:rFonts w:ascii="Times New Roman" w:hAnsi="Times New Roman" w:cs="Times New Roman"/>
          <w:sz w:val="24"/>
          <w:szCs w:val="24"/>
        </w:rPr>
        <w:t xml:space="preserve">, de </w:t>
      </w:r>
      <w:r w:rsidR="007F4F0B" w:rsidRPr="00A23C40">
        <w:rPr>
          <w:rFonts w:ascii="Times New Roman" w:hAnsi="Times New Roman" w:cs="Times New Roman"/>
          <w:sz w:val="24"/>
          <w:szCs w:val="24"/>
        </w:rPr>
        <w:t>acordo</w:t>
      </w:r>
      <w:r w:rsidR="000753D1" w:rsidRPr="00A23C40">
        <w:rPr>
          <w:rFonts w:ascii="Times New Roman" w:hAnsi="Times New Roman" w:cs="Times New Roman"/>
          <w:sz w:val="24"/>
          <w:szCs w:val="24"/>
        </w:rPr>
        <w:t xml:space="preserve"> com a</w:t>
      </w:r>
      <w:r w:rsidR="007F4F0B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8471DE" w:rsidRPr="00A23C40">
        <w:rPr>
          <w:rFonts w:ascii="Times New Roman" w:hAnsi="Times New Roman" w:cs="Times New Roman"/>
          <w:sz w:val="24"/>
          <w:szCs w:val="24"/>
        </w:rPr>
        <w:t>resolução CONAMA nº 362 de 2005</w:t>
      </w:r>
      <w:r w:rsidR="006D161C" w:rsidRPr="000D2372">
        <w:rPr>
          <w:rFonts w:ascii="Times New Roman" w:hAnsi="Times New Roman" w:cs="Times New Roman"/>
          <w:sz w:val="24"/>
          <w:szCs w:val="24"/>
        </w:rPr>
        <w:t xml:space="preserve"> (BRASI, 2005)</w:t>
      </w:r>
      <w:r w:rsidR="007F4F0B" w:rsidRPr="00A23C40">
        <w:rPr>
          <w:rFonts w:ascii="Times New Roman" w:hAnsi="Times New Roman" w:cs="Times New Roman"/>
          <w:sz w:val="24"/>
          <w:szCs w:val="24"/>
        </w:rPr>
        <w:t>.</w:t>
      </w:r>
      <w:r w:rsidR="00F103E8" w:rsidRPr="00A23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308" w:rsidRPr="00A23C40" w:rsidRDefault="002D0E2E" w:rsidP="009E7CD9">
      <w:pPr>
        <w:spacing w:before="200"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40">
        <w:rPr>
          <w:rFonts w:ascii="Times New Roman" w:hAnsi="Times New Roman" w:cs="Times New Roman"/>
          <w:sz w:val="24"/>
          <w:szCs w:val="24"/>
        </w:rPr>
        <w:t>3.</w:t>
      </w:r>
      <w:r w:rsidR="00B42457">
        <w:rPr>
          <w:rFonts w:ascii="Times New Roman" w:hAnsi="Times New Roman" w:cs="Times New Roman"/>
          <w:sz w:val="24"/>
          <w:szCs w:val="24"/>
        </w:rPr>
        <w:t>1</w:t>
      </w:r>
      <w:r w:rsidR="00BF6547" w:rsidRPr="00A23C40">
        <w:rPr>
          <w:rFonts w:ascii="Times New Roman" w:hAnsi="Times New Roman" w:cs="Times New Roman"/>
          <w:sz w:val="24"/>
          <w:szCs w:val="24"/>
        </w:rPr>
        <w:t>.1</w:t>
      </w:r>
      <w:r w:rsidRPr="00A23C40">
        <w:rPr>
          <w:rFonts w:ascii="Times New Roman" w:hAnsi="Times New Roman" w:cs="Times New Roman"/>
          <w:sz w:val="24"/>
          <w:szCs w:val="24"/>
        </w:rPr>
        <w:t xml:space="preserve"> Embalagens Armazenadoras de Óleos </w:t>
      </w:r>
    </w:p>
    <w:p w:rsidR="00051315" w:rsidRPr="00A23C40" w:rsidRDefault="004A2308" w:rsidP="00E572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C40">
        <w:rPr>
          <w:rFonts w:ascii="Times New Roman" w:hAnsi="Times New Roman" w:cs="Times New Roman"/>
          <w:sz w:val="24"/>
          <w:szCs w:val="24"/>
        </w:rPr>
        <w:t>As embalagens que armazenam os óleos</w:t>
      </w:r>
      <w:r w:rsidR="00E80A51" w:rsidRPr="00A23C40">
        <w:rPr>
          <w:rFonts w:ascii="Times New Roman" w:hAnsi="Times New Roman" w:cs="Times New Roman"/>
          <w:sz w:val="24"/>
          <w:szCs w:val="24"/>
        </w:rPr>
        <w:t xml:space="preserve"> novos</w:t>
      </w:r>
      <w:r w:rsidRPr="00A23C40">
        <w:rPr>
          <w:rFonts w:ascii="Times New Roman" w:hAnsi="Times New Roman" w:cs="Times New Roman"/>
          <w:sz w:val="24"/>
          <w:szCs w:val="24"/>
        </w:rPr>
        <w:t xml:space="preserve"> se enquadram n</w:t>
      </w:r>
      <w:r w:rsidR="00365811" w:rsidRPr="00A23C40">
        <w:rPr>
          <w:rFonts w:ascii="Times New Roman" w:hAnsi="Times New Roman" w:cs="Times New Roman"/>
          <w:sz w:val="24"/>
          <w:szCs w:val="24"/>
        </w:rPr>
        <w:t>a classe I – perigoso da NBR 10</w:t>
      </w:r>
      <w:r w:rsidR="00E80A51" w:rsidRPr="00A23C40">
        <w:rPr>
          <w:rFonts w:ascii="Times New Roman" w:hAnsi="Times New Roman" w:cs="Times New Roman"/>
          <w:sz w:val="24"/>
          <w:szCs w:val="24"/>
        </w:rPr>
        <w:t>.</w:t>
      </w:r>
      <w:r w:rsidRPr="00A23C40">
        <w:rPr>
          <w:rFonts w:ascii="Times New Roman" w:hAnsi="Times New Roman" w:cs="Times New Roman"/>
          <w:sz w:val="24"/>
          <w:szCs w:val="24"/>
        </w:rPr>
        <w:t>004</w:t>
      </w:r>
      <w:r w:rsidR="00365811" w:rsidRPr="00A23C40">
        <w:rPr>
          <w:rFonts w:ascii="Times New Roman" w:hAnsi="Times New Roman" w:cs="Times New Roman"/>
          <w:sz w:val="24"/>
          <w:szCs w:val="24"/>
        </w:rPr>
        <w:t>:2004</w:t>
      </w:r>
      <w:r w:rsidRPr="00A23C40">
        <w:rPr>
          <w:rFonts w:ascii="Times New Roman" w:hAnsi="Times New Roman" w:cs="Times New Roman"/>
          <w:sz w:val="24"/>
          <w:szCs w:val="24"/>
        </w:rPr>
        <w:t>, devido as suas propri</w:t>
      </w:r>
      <w:r w:rsidR="00657AD5" w:rsidRPr="00A23C40">
        <w:rPr>
          <w:rFonts w:ascii="Times New Roman" w:hAnsi="Times New Roman" w:cs="Times New Roman"/>
          <w:sz w:val="24"/>
          <w:szCs w:val="24"/>
        </w:rPr>
        <w:t>edades tóxicas</w:t>
      </w:r>
      <w:r w:rsidRPr="00A23C40">
        <w:rPr>
          <w:rFonts w:ascii="Times New Roman" w:hAnsi="Times New Roman" w:cs="Times New Roman"/>
          <w:sz w:val="24"/>
          <w:szCs w:val="24"/>
        </w:rPr>
        <w:t xml:space="preserve">. Portanto, o gerenciamento deste resíduo deve ser feito de modo adequado, para que não afete negativamente o ambiente e a saúde dos trabalhadores. Após o uso do óleo, a embalagem deve ser colocada por um tempo verticalmente, para que escorram os restos do fluido por gravidade, conforme é realizado na oficina B, ilustrado na </w:t>
      </w:r>
      <w:r w:rsidR="00AB59BF" w:rsidRPr="00A23C40">
        <w:rPr>
          <w:rFonts w:ascii="Times New Roman" w:hAnsi="Times New Roman" w:cs="Times New Roman"/>
          <w:sz w:val="24"/>
          <w:szCs w:val="24"/>
        </w:rPr>
        <w:t>F</w:t>
      </w:r>
      <w:r w:rsidRPr="00A23C40">
        <w:rPr>
          <w:rFonts w:ascii="Times New Roman" w:hAnsi="Times New Roman" w:cs="Times New Roman"/>
          <w:sz w:val="24"/>
          <w:szCs w:val="24"/>
        </w:rPr>
        <w:t>igura 1-</w:t>
      </w:r>
      <w:r w:rsidR="00E80A51" w:rsidRPr="00A23C40">
        <w:rPr>
          <w:rFonts w:ascii="Times New Roman" w:hAnsi="Times New Roman" w:cs="Times New Roman"/>
          <w:sz w:val="24"/>
          <w:szCs w:val="24"/>
        </w:rPr>
        <w:t>b</w:t>
      </w:r>
      <w:r w:rsidRPr="00A23C40">
        <w:rPr>
          <w:rFonts w:ascii="Times New Roman" w:hAnsi="Times New Roman" w:cs="Times New Roman"/>
          <w:sz w:val="24"/>
          <w:szCs w:val="24"/>
        </w:rPr>
        <w:t>.</w:t>
      </w:r>
      <w:r w:rsidR="00AB59BF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Pr="00A23C40">
        <w:rPr>
          <w:rFonts w:ascii="Times New Roman" w:hAnsi="Times New Roman" w:cs="Times New Roman"/>
          <w:sz w:val="24"/>
          <w:szCs w:val="24"/>
        </w:rPr>
        <w:t xml:space="preserve">No entanto, esse mesmo processo não é feito na oficina A, </w:t>
      </w:r>
      <w:r w:rsidR="00491BAE" w:rsidRPr="00A23C40">
        <w:rPr>
          <w:rFonts w:ascii="Times New Roman" w:hAnsi="Times New Roman" w:cs="Times New Roman"/>
          <w:sz w:val="24"/>
          <w:szCs w:val="24"/>
        </w:rPr>
        <w:t>a</w:t>
      </w:r>
      <w:r w:rsidRPr="00A23C40">
        <w:rPr>
          <w:rFonts w:ascii="Times New Roman" w:hAnsi="Times New Roman" w:cs="Times New Roman"/>
          <w:sz w:val="24"/>
          <w:szCs w:val="24"/>
        </w:rPr>
        <w:t xml:space="preserve"> qual dispõe o óleo em lugares inadequados, como pode ser observado na </w:t>
      </w:r>
      <w:r w:rsidR="0085053B" w:rsidRPr="00A23C40">
        <w:rPr>
          <w:rFonts w:ascii="Times New Roman" w:hAnsi="Times New Roman" w:cs="Times New Roman"/>
          <w:sz w:val="24"/>
          <w:szCs w:val="24"/>
        </w:rPr>
        <w:t>F</w:t>
      </w:r>
      <w:r w:rsidRPr="00A23C40">
        <w:rPr>
          <w:rFonts w:ascii="Times New Roman" w:hAnsi="Times New Roman" w:cs="Times New Roman"/>
          <w:sz w:val="24"/>
          <w:szCs w:val="24"/>
        </w:rPr>
        <w:t>igura 1-</w:t>
      </w:r>
      <w:r w:rsidR="00E80A51" w:rsidRPr="00A23C40">
        <w:rPr>
          <w:rFonts w:ascii="Times New Roman" w:hAnsi="Times New Roman" w:cs="Times New Roman"/>
          <w:sz w:val="24"/>
          <w:szCs w:val="24"/>
        </w:rPr>
        <w:t>a</w:t>
      </w:r>
      <w:r w:rsidRPr="00A23C40">
        <w:rPr>
          <w:rFonts w:ascii="Times New Roman" w:hAnsi="Times New Roman" w:cs="Times New Roman"/>
          <w:sz w:val="24"/>
          <w:szCs w:val="24"/>
        </w:rPr>
        <w:t>.</w:t>
      </w:r>
    </w:p>
    <w:p w:rsidR="00BF6547" w:rsidRPr="00A23C40" w:rsidRDefault="00BF6547" w:rsidP="00E572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0CE8" w:rsidRPr="00A23C40" w:rsidRDefault="003B0CE8" w:rsidP="000D4E6F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A23C40">
        <w:rPr>
          <w:rFonts w:ascii="Times New Roman" w:hAnsi="Times New Roman" w:cs="Times New Roman"/>
        </w:rPr>
        <w:t>Figura 1- a) – Embalagem de óleo na secagem; b) Embalagem de óleo disposto inadequado.</w:t>
      </w:r>
    </w:p>
    <w:p w:rsidR="004A2308" w:rsidRPr="00A23C40" w:rsidRDefault="00AE1997" w:rsidP="000D4E6F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1764030</wp:posOffset>
                </wp:positionV>
                <wp:extent cx="234315" cy="233045"/>
                <wp:effectExtent l="0" t="0" r="0" b="0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315" cy="2330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61C" w:rsidRPr="003B0CE8" w:rsidRDefault="006D161C" w:rsidP="004A23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0CE8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" o:spid="_x0000_s1026" style="position:absolute;left:0;text-align:left;margin-left:123.25pt;margin-top:138.9pt;width:18.45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" fillcolor="white [3201]" strokecolor="white [3212]" strokeweight="1pt">
                <v:path arrowok="t"/>
                <v:textbox>
                  <w:txbxContent>
                    <w:p w:rsidR="006D161C" w:rsidRPr="003B0CE8" w:rsidRDefault="006D161C" w:rsidP="004A230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B0CE8">
                        <w:rPr>
                          <w:rFonts w:ascii="Times New Roman" w:hAnsi="Times New Roman" w:cs="Times New Roman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1762125</wp:posOffset>
                </wp:positionV>
                <wp:extent cx="234315" cy="233680"/>
                <wp:effectExtent l="0" t="0" r="0" b="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315" cy="2336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61C" w:rsidRPr="000D4E6F" w:rsidRDefault="006D161C" w:rsidP="004A23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D4E6F">
                              <w:rPr>
                                <w:rFonts w:ascii="Times New Roman" w:hAnsi="Times New Roman" w:cs="Times New Roman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" o:spid="_x0000_s1027" style="position:absolute;left:0;text-align:left;margin-left:243.75pt;margin-top:138.75pt;width:18.45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" fillcolor="white [3201]" strokecolor="white [3212]" strokeweight="1pt">
                <v:path arrowok="t"/>
                <v:textbox>
                  <w:txbxContent>
                    <w:p w:rsidR="006D161C" w:rsidRPr="000D4E6F" w:rsidRDefault="006D161C" w:rsidP="004A230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D4E6F">
                        <w:rPr>
                          <w:rFonts w:ascii="Times New Roman" w:hAnsi="Times New Roman" w:cs="Times New Roman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BD403E" w:rsidRPr="00A23C40">
        <w:rPr>
          <w:rFonts w:ascii="Times New Roman" w:hAnsi="Times New Roman" w:cs="Times New Roman"/>
        </w:rPr>
        <w:t xml:space="preserve"> </w:t>
      </w:r>
      <w:r w:rsidR="004A2308" w:rsidRPr="000D2372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1488023" cy="20016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18-09-12 at 22.05.24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1" t="29552" r="7946" b="6863"/>
                    <a:stretch/>
                  </pic:blipFill>
                  <pic:spPr bwMode="auto">
                    <a:xfrm>
                      <a:off x="0" y="0"/>
                      <a:ext cx="1488023" cy="200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E163F" w:rsidRPr="00A23C40">
        <w:rPr>
          <w:rFonts w:ascii="Times New Roman" w:hAnsi="Times New Roman" w:cs="Times New Roman"/>
        </w:rPr>
        <w:t xml:space="preserve"> </w:t>
      </w:r>
      <w:r w:rsidR="00E80A51" w:rsidRPr="000D2372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1577362" cy="2000250"/>
            <wp:effectExtent l="0" t="0" r="381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18-09-13 at 00.09.44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284" cy="202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308" w:rsidRPr="00A23C40" w:rsidRDefault="004A2308" w:rsidP="000D4E6F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A23C40">
        <w:rPr>
          <w:rFonts w:ascii="Times New Roman" w:hAnsi="Times New Roman" w:cs="Times New Roman"/>
        </w:rPr>
        <w:t>Fonte: autores (2018).</w:t>
      </w:r>
    </w:p>
    <w:p w:rsidR="006D3813" w:rsidRPr="00A23C40" w:rsidRDefault="006D3813" w:rsidP="00555275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1C317E" w:rsidRPr="00A23C40" w:rsidRDefault="004A23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C40">
        <w:rPr>
          <w:rFonts w:ascii="Times New Roman" w:hAnsi="Times New Roman" w:cs="Times New Roman"/>
          <w:sz w:val="24"/>
          <w:szCs w:val="24"/>
        </w:rPr>
        <w:t xml:space="preserve">Quanto </w:t>
      </w:r>
      <w:r w:rsidR="009E5EA2" w:rsidRPr="00A23C40">
        <w:rPr>
          <w:rFonts w:ascii="Times New Roman" w:hAnsi="Times New Roman" w:cs="Times New Roman"/>
          <w:sz w:val="24"/>
          <w:szCs w:val="24"/>
        </w:rPr>
        <w:t>à</w:t>
      </w:r>
      <w:r w:rsidRPr="00A23C40">
        <w:rPr>
          <w:rFonts w:ascii="Times New Roman" w:hAnsi="Times New Roman" w:cs="Times New Roman"/>
          <w:sz w:val="24"/>
          <w:szCs w:val="24"/>
        </w:rPr>
        <w:t xml:space="preserve"> destinação final das embalagens de óleo,</w:t>
      </w:r>
      <w:r w:rsidR="001C317E" w:rsidRPr="00A23C40">
        <w:rPr>
          <w:rFonts w:ascii="Times New Roman" w:hAnsi="Times New Roman" w:cs="Times New Roman"/>
          <w:sz w:val="24"/>
          <w:szCs w:val="24"/>
        </w:rPr>
        <w:t xml:space="preserve"> apesar de haver a separação </w:t>
      </w:r>
      <w:r w:rsidR="00E80A51" w:rsidRPr="00A23C40">
        <w:rPr>
          <w:rFonts w:ascii="Times New Roman" w:hAnsi="Times New Roman" w:cs="Times New Roman"/>
          <w:sz w:val="24"/>
          <w:szCs w:val="24"/>
        </w:rPr>
        <w:t>n</w:t>
      </w:r>
      <w:r w:rsidRPr="00A23C40">
        <w:rPr>
          <w:rFonts w:ascii="Times New Roman" w:hAnsi="Times New Roman" w:cs="Times New Roman"/>
          <w:sz w:val="24"/>
          <w:szCs w:val="24"/>
        </w:rPr>
        <w:t xml:space="preserve">as duas </w:t>
      </w:r>
      <w:r w:rsidR="009109C3" w:rsidRPr="00A23C40">
        <w:rPr>
          <w:rFonts w:ascii="Times New Roman" w:hAnsi="Times New Roman" w:cs="Times New Roman"/>
          <w:sz w:val="24"/>
          <w:szCs w:val="24"/>
        </w:rPr>
        <w:t>oficinas, ambas</w:t>
      </w:r>
      <w:r w:rsidRPr="00A23C40">
        <w:rPr>
          <w:rFonts w:ascii="Times New Roman" w:hAnsi="Times New Roman" w:cs="Times New Roman"/>
          <w:sz w:val="24"/>
          <w:szCs w:val="24"/>
        </w:rPr>
        <w:t xml:space="preserve"> encaminham para o aterro sanitário. </w:t>
      </w:r>
      <w:r w:rsidR="009E5EA2" w:rsidRPr="00A23C40">
        <w:rPr>
          <w:rFonts w:ascii="Times New Roman" w:hAnsi="Times New Roman" w:cs="Times New Roman"/>
          <w:sz w:val="24"/>
          <w:szCs w:val="24"/>
        </w:rPr>
        <w:t>Esta medida está em d</w:t>
      </w:r>
      <w:r w:rsidR="00657AD5" w:rsidRPr="00A23C40">
        <w:rPr>
          <w:rFonts w:ascii="Times New Roman" w:hAnsi="Times New Roman" w:cs="Times New Roman"/>
          <w:sz w:val="24"/>
          <w:szCs w:val="24"/>
        </w:rPr>
        <w:t>e</w:t>
      </w:r>
      <w:r w:rsidR="009E5EA2" w:rsidRPr="00A23C40">
        <w:rPr>
          <w:rFonts w:ascii="Times New Roman" w:hAnsi="Times New Roman" w:cs="Times New Roman"/>
          <w:sz w:val="24"/>
          <w:szCs w:val="24"/>
        </w:rPr>
        <w:t>s</w:t>
      </w:r>
      <w:r w:rsidR="00657AD5" w:rsidRPr="00A23C40">
        <w:rPr>
          <w:rFonts w:ascii="Times New Roman" w:hAnsi="Times New Roman" w:cs="Times New Roman"/>
          <w:sz w:val="24"/>
          <w:szCs w:val="24"/>
        </w:rPr>
        <w:t>acordo com a resolução CONAMA nº 362</w:t>
      </w:r>
      <w:r w:rsidR="005454BF" w:rsidRPr="00A23C40">
        <w:rPr>
          <w:rFonts w:ascii="Times New Roman" w:hAnsi="Times New Roman" w:cs="Times New Roman"/>
          <w:sz w:val="24"/>
          <w:szCs w:val="24"/>
        </w:rPr>
        <w:t xml:space="preserve"> de </w:t>
      </w:r>
      <w:r w:rsidR="00657AD5" w:rsidRPr="00A23C40">
        <w:rPr>
          <w:rFonts w:ascii="Times New Roman" w:hAnsi="Times New Roman" w:cs="Times New Roman"/>
          <w:sz w:val="24"/>
          <w:szCs w:val="24"/>
        </w:rPr>
        <w:t xml:space="preserve">2005, </w:t>
      </w:r>
      <w:r w:rsidR="009E5EA2" w:rsidRPr="00A23C40">
        <w:rPr>
          <w:rFonts w:ascii="Times New Roman" w:hAnsi="Times New Roman" w:cs="Times New Roman"/>
          <w:sz w:val="24"/>
          <w:szCs w:val="24"/>
        </w:rPr>
        <w:t xml:space="preserve">que determina que </w:t>
      </w:r>
      <w:r w:rsidR="00657AD5" w:rsidRPr="00A23C40">
        <w:rPr>
          <w:rFonts w:ascii="Times New Roman" w:hAnsi="Times New Roman" w:cs="Times New Roman"/>
          <w:sz w:val="24"/>
          <w:szCs w:val="24"/>
        </w:rPr>
        <w:t xml:space="preserve">a disposição final de embalagens contaminadas em aterros sanitários é </w:t>
      </w:r>
      <w:r w:rsidR="00555275" w:rsidRPr="00A23C40">
        <w:rPr>
          <w:rFonts w:ascii="Times New Roman" w:hAnsi="Times New Roman" w:cs="Times New Roman"/>
          <w:sz w:val="24"/>
          <w:szCs w:val="24"/>
        </w:rPr>
        <w:t>inapropriada</w:t>
      </w:r>
      <w:r w:rsidR="00657AD5" w:rsidRPr="00A23C40">
        <w:rPr>
          <w:rFonts w:ascii="Times New Roman" w:hAnsi="Times New Roman" w:cs="Times New Roman"/>
          <w:sz w:val="24"/>
          <w:szCs w:val="24"/>
        </w:rPr>
        <w:t xml:space="preserve">, </w:t>
      </w:r>
      <w:r w:rsidR="00D87952" w:rsidRPr="00A23C40">
        <w:rPr>
          <w:rFonts w:ascii="Times New Roman" w:hAnsi="Times New Roman" w:cs="Times New Roman"/>
          <w:sz w:val="24"/>
          <w:szCs w:val="24"/>
        </w:rPr>
        <w:t>sendo</w:t>
      </w:r>
      <w:r w:rsidR="00657AD5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D87952" w:rsidRPr="00A23C40">
        <w:rPr>
          <w:rFonts w:ascii="Times New Roman" w:hAnsi="Times New Roman" w:cs="Times New Roman"/>
          <w:sz w:val="24"/>
          <w:szCs w:val="24"/>
        </w:rPr>
        <w:t>a reciclagem</w:t>
      </w:r>
      <w:r w:rsidR="00D87952" w:rsidRPr="00A23C40" w:rsidDel="00D87952">
        <w:rPr>
          <w:rFonts w:ascii="Times New Roman" w:hAnsi="Times New Roman" w:cs="Times New Roman"/>
          <w:sz w:val="24"/>
          <w:szCs w:val="24"/>
        </w:rPr>
        <w:t xml:space="preserve"> </w:t>
      </w:r>
      <w:r w:rsidR="00657AD5" w:rsidRPr="00A23C40">
        <w:rPr>
          <w:rFonts w:ascii="Times New Roman" w:hAnsi="Times New Roman" w:cs="Times New Roman"/>
          <w:sz w:val="24"/>
          <w:szCs w:val="24"/>
        </w:rPr>
        <w:t xml:space="preserve">o destino </w:t>
      </w:r>
      <w:r w:rsidR="009E5EA2" w:rsidRPr="00A23C40">
        <w:rPr>
          <w:rFonts w:ascii="Times New Roman" w:hAnsi="Times New Roman" w:cs="Times New Roman"/>
          <w:sz w:val="24"/>
          <w:szCs w:val="24"/>
        </w:rPr>
        <w:t>adequado</w:t>
      </w:r>
      <w:r w:rsidR="00D87952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657AD5" w:rsidRPr="00A23C40">
        <w:rPr>
          <w:rFonts w:ascii="Times New Roman" w:hAnsi="Times New Roman" w:cs="Times New Roman"/>
          <w:sz w:val="24"/>
          <w:szCs w:val="24"/>
        </w:rPr>
        <w:t>para e</w:t>
      </w:r>
      <w:r w:rsidR="00D87952" w:rsidRPr="00A23C40">
        <w:rPr>
          <w:rFonts w:ascii="Times New Roman" w:hAnsi="Times New Roman" w:cs="Times New Roman"/>
          <w:sz w:val="24"/>
          <w:szCs w:val="24"/>
        </w:rPr>
        <w:t>ste</w:t>
      </w:r>
      <w:r w:rsidR="00657AD5" w:rsidRPr="00A23C40">
        <w:rPr>
          <w:rFonts w:ascii="Times New Roman" w:hAnsi="Times New Roman" w:cs="Times New Roman"/>
          <w:sz w:val="24"/>
          <w:szCs w:val="24"/>
        </w:rPr>
        <w:t xml:space="preserve"> resíduo</w:t>
      </w:r>
      <w:r w:rsidR="006D161C" w:rsidRPr="00A23C40">
        <w:rPr>
          <w:rFonts w:ascii="Times New Roman" w:hAnsi="Times New Roman" w:cs="Times New Roman"/>
          <w:sz w:val="24"/>
          <w:szCs w:val="24"/>
        </w:rPr>
        <w:t xml:space="preserve"> (BRASIL, 2005)</w:t>
      </w:r>
      <w:r w:rsidR="00657AD5" w:rsidRPr="00A23C40">
        <w:rPr>
          <w:rFonts w:ascii="Times New Roman" w:hAnsi="Times New Roman" w:cs="Times New Roman"/>
          <w:sz w:val="24"/>
          <w:szCs w:val="24"/>
        </w:rPr>
        <w:t>.</w:t>
      </w:r>
      <w:r w:rsidR="00072235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EA41BD" w:rsidRPr="00A23C40">
        <w:rPr>
          <w:rFonts w:ascii="Times New Roman" w:hAnsi="Times New Roman" w:cs="Times New Roman"/>
          <w:sz w:val="24"/>
          <w:szCs w:val="24"/>
        </w:rPr>
        <w:t>A problemática do destino inapropriado está relacionada, principalmente, com a falta de locais públicos para receber este tipo de resíduo, além do custo elevado para transporta-lo, por meio de empresas especializadas</w:t>
      </w:r>
      <w:r w:rsidR="005454BF" w:rsidRPr="00A23C40">
        <w:rPr>
          <w:rFonts w:ascii="Times New Roman" w:hAnsi="Times New Roman" w:cs="Times New Roman"/>
          <w:sz w:val="24"/>
          <w:szCs w:val="24"/>
        </w:rPr>
        <w:t>, que realizam a lavagem e a reciclagem deste material.</w:t>
      </w:r>
      <w:r w:rsidRPr="00A23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17E" w:rsidRPr="00A23C40" w:rsidRDefault="00E572E8" w:rsidP="00E572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C40">
        <w:rPr>
          <w:rFonts w:ascii="Times New Roman" w:hAnsi="Times New Roman" w:cs="Times New Roman"/>
          <w:sz w:val="24"/>
          <w:szCs w:val="24"/>
        </w:rPr>
        <w:t xml:space="preserve">Ademais, caso a empresa não siga as normas estabelecidas na resolução CONAMA nº 313 de 2002, a qual estabelece que todo estabelecimento gerador de resíduos é responsável </w:t>
      </w:r>
      <w:r w:rsidRPr="00A23C40">
        <w:rPr>
          <w:rFonts w:ascii="Times New Roman" w:hAnsi="Times New Roman" w:cs="Times New Roman"/>
          <w:sz w:val="24"/>
          <w:szCs w:val="24"/>
        </w:rPr>
        <w:lastRenderedPageBreak/>
        <w:t>pelo recolhimento de seus resíduos, inclusive as embalagens plásticas</w:t>
      </w:r>
      <w:r w:rsidR="007257FE" w:rsidRPr="00A23C40">
        <w:rPr>
          <w:rFonts w:ascii="Times New Roman" w:hAnsi="Times New Roman" w:cs="Times New Roman"/>
          <w:sz w:val="24"/>
          <w:szCs w:val="24"/>
        </w:rPr>
        <w:t>,</w:t>
      </w:r>
      <w:r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7257FE" w:rsidRPr="00A23C40">
        <w:rPr>
          <w:rFonts w:ascii="Times New Roman" w:hAnsi="Times New Roman" w:cs="Times New Roman"/>
          <w:sz w:val="24"/>
          <w:szCs w:val="24"/>
        </w:rPr>
        <w:t>e</w:t>
      </w:r>
      <w:r w:rsidRPr="00A23C40">
        <w:rPr>
          <w:rFonts w:ascii="Times New Roman" w:hAnsi="Times New Roman" w:cs="Times New Roman"/>
          <w:sz w:val="24"/>
          <w:szCs w:val="24"/>
        </w:rPr>
        <w:t xml:space="preserve"> não apresente ao agente fiscalizador um documento que confirme que seus resíduos são encaminhados para empresas habilitadas, o estabelecimento poderá ser autuado</w:t>
      </w:r>
      <w:r w:rsidR="006D161C" w:rsidRPr="00A23C40">
        <w:rPr>
          <w:rFonts w:ascii="Times New Roman" w:hAnsi="Times New Roman" w:cs="Times New Roman"/>
          <w:sz w:val="24"/>
          <w:szCs w:val="24"/>
        </w:rPr>
        <w:t xml:space="preserve"> (BRASIL,2002)</w:t>
      </w:r>
      <w:r w:rsidRPr="00A23C40">
        <w:rPr>
          <w:rFonts w:ascii="Times New Roman" w:hAnsi="Times New Roman" w:cs="Times New Roman"/>
          <w:sz w:val="24"/>
          <w:szCs w:val="24"/>
        </w:rPr>
        <w:t xml:space="preserve">. </w:t>
      </w:r>
      <w:r w:rsidR="007257FE" w:rsidRPr="00A23C40">
        <w:rPr>
          <w:rFonts w:ascii="Times New Roman" w:hAnsi="Times New Roman" w:cs="Times New Roman"/>
          <w:sz w:val="24"/>
          <w:szCs w:val="24"/>
        </w:rPr>
        <w:t>A</w:t>
      </w:r>
      <w:r w:rsidRPr="00A23C40">
        <w:rPr>
          <w:rFonts w:ascii="Times New Roman" w:hAnsi="Times New Roman" w:cs="Times New Roman"/>
          <w:sz w:val="24"/>
          <w:szCs w:val="24"/>
        </w:rPr>
        <w:t>s embalagens plásticas representam um dos maiores problemas para o meio ambiente, visto que estes materiais se degradam lentamente e quando queimados produzem gases tóxicos</w:t>
      </w:r>
      <w:r w:rsidR="007257FE" w:rsidRPr="00A23C40">
        <w:rPr>
          <w:rFonts w:ascii="Times New Roman" w:hAnsi="Times New Roman" w:cs="Times New Roman"/>
          <w:sz w:val="24"/>
          <w:szCs w:val="24"/>
        </w:rPr>
        <w:t xml:space="preserve"> (SILVA e OLIVEIRA, 2011)</w:t>
      </w:r>
      <w:r w:rsidRPr="00A23C40">
        <w:rPr>
          <w:rFonts w:ascii="Times New Roman" w:hAnsi="Times New Roman" w:cs="Times New Roman"/>
          <w:sz w:val="24"/>
          <w:szCs w:val="24"/>
        </w:rPr>
        <w:t>.</w:t>
      </w:r>
    </w:p>
    <w:p w:rsidR="003D45C6" w:rsidRPr="00A23C40" w:rsidRDefault="005454BF" w:rsidP="009E7CD9">
      <w:pPr>
        <w:spacing w:before="200"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40">
        <w:rPr>
          <w:rFonts w:ascii="Times New Roman" w:hAnsi="Times New Roman" w:cs="Times New Roman"/>
          <w:sz w:val="24"/>
          <w:szCs w:val="24"/>
        </w:rPr>
        <w:t>3.</w:t>
      </w:r>
      <w:r w:rsidR="00B42457">
        <w:rPr>
          <w:rFonts w:ascii="Times New Roman" w:hAnsi="Times New Roman" w:cs="Times New Roman"/>
          <w:sz w:val="24"/>
          <w:szCs w:val="24"/>
        </w:rPr>
        <w:t>1</w:t>
      </w:r>
      <w:r w:rsidR="00BF6547" w:rsidRPr="00A23C40">
        <w:rPr>
          <w:rFonts w:ascii="Times New Roman" w:hAnsi="Times New Roman" w:cs="Times New Roman"/>
          <w:sz w:val="24"/>
          <w:szCs w:val="24"/>
        </w:rPr>
        <w:t>.2</w:t>
      </w:r>
      <w:r w:rsidRPr="00A23C40">
        <w:rPr>
          <w:rFonts w:ascii="Times New Roman" w:hAnsi="Times New Roman" w:cs="Times New Roman"/>
          <w:sz w:val="24"/>
          <w:szCs w:val="24"/>
        </w:rPr>
        <w:t xml:space="preserve"> Peças Metálicas</w:t>
      </w:r>
    </w:p>
    <w:p w:rsidR="005454BF" w:rsidRPr="00A23C40" w:rsidRDefault="005454BF" w:rsidP="003D4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14F" w:rsidRPr="00A23C40" w:rsidRDefault="004A2308" w:rsidP="009E7CD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A23C40">
        <w:rPr>
          <w:rFonts w:ascii="Times New Roman" w:hAnsi="Times New Roman" w:cs="Times New Roman"/>
          <w:sz w:val="24"/>
          <w:szCs w:val="24"/>
        </w:rPr>
        <w:tab/>
        <w:t xml:space="preserve">As peças metálicas são classificadas </w:t>
      </w:r>
      <w:r w:rsidR="002B7631" w:rsidRPr="00A23C40">
        <w:rPr>
          <w:rFonts w:ascii="Times New Roman" w:hAnsi="Times New Roman" w:cs="Times New Roman"/>
          <w:sz w:val="24"/>
          <w:szCs w:val="24"/>
        </w:rPr>
        <w:t>como resíduos</w:t>
      </w:r>
      <w:r w:rsidRPr="00A23C40">
        <w:rPr>
          <w:rFonts w:ascii="Times New Roman" w:hAnsi="Times New Roman" w:cs="Times New Roman"/>
          <w:sz w:val="24"/>
          <w:szCs w:val="24"/>
        </w:rPr>
        <w:t xml:space="preserve"> II-B – </w:t>
      </w:r>
      <w:r w:rsidR="00D35B6A" w:rsidRPr="00A23C40">
        <w:rPr>
          <w:rFonts w:ascii="Times New Roman" w:hAnsi="Times New Roman" w:cs="Times New Roman"/>
          <w:sz w:val="24"/>
          <w:szCs w:val="24"/>
        </w:rPr>
        <w:t>i</w:t>
      </w:r>
      <w:r w:rsidRPr="00A23C40">
        <w:rPr>
          <w:rFonts w:ascii="Times New Roman" w:hAnsi="Times New Roman" w:cs="Times New Roman"/>
          <w:sz w:val="24"/>
          <w:szCs w:val="24"/>
        </w:rPr>
        <w:t>nertes</w:t>
      </w:r>
      <w:r w:rsidR="00791FA8" w:rsidRPr="00A23C40">
        <w:rPr>
          <w:rFonts w:ascii="Times New Roman" w:hAnsi="Times New Roman" w:cs="Times New Roman"/>
          <w:sz w:val="24"/>
          <w:szCs w:val="24"/>
        </w:rPr>
        <w:t xml:space="preserve"> pela</w:t>
      </w:r>
      <w:r w:rsidRPr="00A23C40">
        <w:rPr>
          <w:rFonts w:ascii="Times New Roman" w:hAnsi="Times New Roman" w:cs="Times New Roman"/>
          <w:sz w:val="24"/>
          <w:szCs w:val="24"/>
        </w:rPr>
        <w:t xml:space="preserve"> NBR 10.004:2004. Grande parte dos resíduos gerados nas oficinas são de origem ferrosa. Nas oficinas A e B, eles são acondicionados em recipientes separados no interior d</w:t>
      </w:r>
      <w:r w:rsidR="00791FA8" w:rsidRPr="00A23C40">
        <w:rPr>
          <w:rFonts w:ascii="Times New Roman" w:hAnsi="Times New Roman" w:cs="Times New Roman"/>
          <w:sz w:val="24"/>
          <w:szCs w:val="24"/>
        </w:rPr>
        <w:t>o prédio</w:t>
      </w:r>
      <w:r w:rsidRPr="00A23C40">
        <w:rPr>
          <w:rFonts w:ascii="Times New Roman" w:hAnsi="Times New Roman" w:cs="Times New Roman"/>
          <w:sz w:val="24"/>
          <w:szCs w:val="24"/>
        </w:rPr>
        <w:t xml:space="preserve"> (</w:t>
      </w:r>
      <w:r w:rsidR="00797BEA" w:rsidRPr="00A23C40">
        <w:rPr>
          <w:rFonts w:ascii="Times New Roman" w:hAnsi="Times New Roman" w:cs="Times New Roman"/>
          <w:sz w:val="24"/>
          <w:szCs w:val="24"/>
        </w:rPr>
        <w:t>F</w:t>
      </w:r>
      <w:r w:rsidRPr="00A23C40">
        <w:rPr>
          <w:rFonts w:ascii="Times New Roman" w:hAnsi="Times New Roman" w:cs="Times New Roman"/>
          <w:sz w:val="24"/>
          <w:szCs w:val="24"/>
        </w:rPr>
        <w:t>igura 2-a e 2-b), a fim de evitar o enferrujamento das peças</w:t>
      </w:r>
      <w:r w:rsidR="00791FA8" w:rsidRPr="00A23C4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A23C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91FA8" w:rsidRPr="00A23C40">
        <w:rPr>
          <w:rFonts w:ascii="Times New Roman" w:hAnsi="Times New Roman" w:cs="Times New Roman"/>
          <w:sz w:val="24"/>
          <w:szCs w:val="24"/>
        </w:rPr>
        <w:t>e</w:t>
      </w:r>
      <w:r w:rsidRPr="00A23C40">
        <w:rPr>
          <w:rFonts w:ascii="Times New Roman" w:hAnsi="Times New Roman" w:cs="Times New Roman"/>
          <w:sz w:val="24"/>
          <w:szCs w:val="24"/>
        </w:rPr>
        <w:t xml:space="preserve"> posteriormente são encaminhadas para o </w:t>
      </w:r>
      <w:r w:rsidR="00D35B6A" w:rsidRPr="00A23C40">
        <w:rPr>
          <w:rFonts w:ascii="Times New Roman" w:hAnsi="Times New Roman" w:cs="Times New Roman"/>
          <w:sz w:val="24"/>
          <w:szCs w:val="24"/>
        </w:rPr>
        <w:t>sucatarias</w:t>
      </w:r>
      <w:r w:rsidRPr="00A23C40">
        <w:rPr>
          <w:rFonts w:ascii="Times New Roman" w:hAnsi="Times New Roman" w:cs="Times New Roman"/>
          <w:sz w:val="24"/>
          <w:szCs w:val="24"/>
        </w:rPr>
        <w:t>.</w:t>
      </w:r>
    </w:p>
    <w:p w:rsidR="00DA314F" w:rsidRPr="00A23C40" w:rsidRDefault="00DA314F" w:rsidP="000D4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0D4E6F" w:rsidRPr="00A23C40" w:rsidRDefault="000D4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A23C40">
        <w:rPr>
          <w:rFonts w:ascii="Times New Roman" w:eastAsia="Times New Roman" w:hAnsi="Times New Roman" w:cs="Times New Roman"/>
          <w:lang w:eastAsia="pt-BR"/>
        </w:rPr>
        <w:t>Figura 2 – a) Disposição de peças de aço e metal; b) Disposição de recipientes de ferro.</w:t>
      </w:r>
    </w:p>
    <w:p w:rsidR="004A2308" w:rsidRPr="00A23C40" w:rsidRDefault="00AE1997" w:rsidP="005552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lang w:eastAsia="pt-BR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1772285</wp:posOffset>
                </wp:positionV>
                <wp:extent cx="233680" cy="229870"/>
                <wp:effectExtent l="0" t="0" r="0" b="0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2298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61C" w:rsidRPr="00DA314F" w:rsidRDefault="006D161C" w:rsidP="004A23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314F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4" o:spid="_x0000_s1028" style="position:absolute;left:0;text-align:left;margin-left:135.45pt;margin-top:139.55pt;width:18.4pt;height:1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" fillcolor="white [3201]" strokecolor="white [3212]" strokeweight="1pt">
                <v:path arrowok="t"/>
                <v:textbox>
                  <w:txbxContent>
                    <w:p w:rsidR="006D161C" w:rsidRPr="00DA314F" w:rsidRDefault="006D161C" w:rsidP="004A230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A314F">
                        <w:rPr>
                          <w:rFonts w:ascii="Times New Roman" w:hAnsi="Times New Roman" w:cs="Times New Roman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1771015</wp:posOffset>
                </wp:positionV>
                <wp:extent cx="233680" cy="233680"/>
                <wp:effectExtent l="0" t="0" r="0" b="0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2336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61C" w:rsidRPr="00DA314F" w:rsidRDefault="006D161C" w:rsidP="004A23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A314F">
                              <w:rPr>
                                <w:rFonts w:ascii="Times New Roman" w:hAnsi="Times New Roman" w:cs="Times New Roman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5" o:spid="_x0000_s1029" style="position:absolute;left:0;text-align:left;margin-left:253.15pt;margin-top:139.45pt;width:18.4pt;height:1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" fillcolor="white [3201]" strokecolor="white [3212]" strokeweight="1pt">
                <v:path arrowok="t"/>
                <v:textbox>
                  <w:txbxContent>
                    <w:p w:rsidR="006D161C" w:rsidRPr="00DA314F" w:rsidRDefault="006D161C" w:rsidP="004A230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A314F">
                        <w:rPr>
                          <w:rFonts w:ascii="Times New Roman" w:hAnsi="Times New Roman" w:cs="Times New Roman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3C23F7" w:rsidRPr="00A23C40">
        <w:rPr>
          <w:rFonts w:ascii="Times New Roman" w:hAnsi="Times New Roman" w:cs="Times New Roman"/>
          <w:noProof/>
          <w:lang w:eastAsia="pt-BR"/>
        </w:rPr>
        <w:t xml:space="preserve">                  </w:t>
      </w:r>
      <w:r w:rsidR="003C23F7" w:rsidRPr="000D2372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1452635" cy="200160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hatsApp Image 2018-09-13 at 10.19.56.jpe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25" t="44009" r="21465" b="3037"/>
                    <a:stretch/>
                  </pic:blipFill>
                  <pic:spPr bwMode="auto">
                    <a:xfrm>
                      <a:off x="0" y="0"/>
                      <a:ext cx="1452635" cy="200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562E7" w:rsidRPr="00A23C40">
        <w:rPr>
          <w:rFonts w:ascii="Times New Roman" w:hAnsi="Times New Roman" w:cs="Times New Roman"/>
          <w:noProof/>
          <w:lang w:eastAsia="pt-BR"/>
        </w:rPr>
        <w:t xml:space="preserve"> </w:t>
      </w:r>
      <w:r w:rsidR="004A2308" w:rsidRPr="000D2372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1451827" cy="20016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18-09-12 at 22.05.29.jpeg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827" cy="20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308" w:rsidRPr="00A23C40" w:rsidRDefault="004A2308" w:rsidP="00555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A23C40">
        <w:rPr>
          <w:rFonts w:ascii="Times New Roman" w:eastAsia="Times New Roman" w:hAnsi="Times New Roman" w:cs="Times New Roman"/>
          <w:lang w:eastAsia="pt-BR"/>
        </w:rPr>
        <w:t>Fonte: autores (2018).</w:t>
      </w:r>
    </w:p>
    <w:p w:rsidR="000006DD" w:rsidRPr="00A23C40" w:rsidRDefault="000006DD" w:rsidP="00555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20168" w:rsidRPr="00A23C40" w:rsidRDefault="00FB7BE6" w:rsidP="0092016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40">
        <w:rPr>
          <w:rFonts w:ascii="Times New Roman" w:eastAsia="Times New Roman" w:hAnsi="Times New Roman" w:cs="Times New Roman"/>
          <w:sz w:val="20"/>
          <w:szCs w:val="20"/>
          <w:lang w:eastAsia="pt-BR"/>
        </w:rPr>
        <w:tab/>
      </w:r>
      <w:r w:rsidR="00920168" w:rsidRPr="00A23C40">
        <w:rPr>
          <w:rFonts w:ascii="Times New Roman" w:eastAsia="Times New Roman" w:hAnsi="Times New Roman" w:cs="Times New Roman"/>
          <w:sz w:val="24"/>
          <w:szCs w:val="24"/>
          <w:lang w:eastAsia="pt-BR"/>
        </w:rPr>
        <w:t>Como apon</w:t>
      </w:r>
      <w:r w:rsidR="00920168" w:rsidRPr="00A23C40">
        <w:rPr>
          <w:rFonts w:ascii="Times New Roman" w:hAnsi="Times New Roman" w:cs="Times New Roman"/>
          <w:sz w:val="24"/>
          <w:szCs w:val="24"/>
        </w:rPr>
        <w:t>tado em estudo realizado por</w:t>
      </w:r>
      <w:r w:rsidRPr="00A23C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23A45" w:rsidRPr="00A23C40">
        <w:rPr>
          <w:rFonts w:ascii="Times New Roman" w:hAnsi="Times New Roman" w:cs="Times New Roman"/>
          <w:sz w:val="24"/>
          <w:szCs w:val="24"/>
        </w:rPr>
        <w:t>Rick et al</w:t>
      </w:r>
      <w:r w:rsidR="002562E7" w:rsidRPr="00A23C40">
        <w:rPr>
          <w:rFonts w:ascii="Times New Roman" w:hAnsi="Times New Roman" w:cs="Times New Roman"/>
          <w:sz w:val="24"/>
          <w:szCs w:val="24"/>
        </w:rPr>
        <w:t>.</w:t>
      </w:r>
      <w:r w:rsidR="00DC2242" w:rsidRPr="00A23C40">
        <w:rPr>
          <w:rFonts w:ascii="Times New Roman" w:hAnsi="Times New Roman" w:cs="Times New Roman"/>
          <w:sz w:val="24"/>
          <w:szCs w:val="24"/>
        </w:rPr>
        <w:t xml:space="preserve"> (2015)</w:t>
      </w:r>
      <w:r w:rsidR="00920168" w:rsidRPr="00A23C40">
        <w:rPr>
          <w:rFonts w:ascii="Times New Roman" w:hAnsi="Times New Roman" w:cs="Times New Roman"/>
          <w:sz w:val="24"/>
          <w:szCs w:val="24"/>
        </w:rPr>
        <w:t xml:space="preserve"> sobre o reaproveitamento de resíduos metálicos oriundos da produção de ferraduras, deve-se adotar um sistema de armazenagem </w:t>
      </w:r>
      <w:r w:rsidR="009109C3" w:rsidRPr="00A23C40">
        <w:rPr>
          <w:rFonts w:ascii="Times New Roman" w:hAnsi="Times New Roman" w:cs="Times New Roman"/>
          <w:sz w:val="24"/>
          <w:szCs w:val="24"/>
        </w:rPr>
        <w:t>destes resíduos</w:t>
      </w:r>
      <w:r w:rsidR="00920168" w:rsidRPr="00A23C40">
        <w:rPr>
          <w:rFonts w:ascii="Times New Roman" w:hAnsi="Times New Roman" w:cs="Times New Roman"/>
          <w:sz w:val="24"/>
          <w:szCs w:val="24"/>
        </w:rPr>
        <w:t xml:space="preserve"> sem que haja o contato com o meio externo, para evitar oxidações e/ou ferrugens no material, com a finalidade de obter melhor reaproveitamento</w:t>
      </w:r>
      <w:r w:rsidR="00423A45" w:rsidRPr="00A23C40">
        <w:rPr>
          <w:rFonts w:ascii="Times New Roman" w:hAnsi="Times New Roman" w:cs="Times New Roman"/>
          <w:sz w:val="24"/>
          <w:szCs w:val="24"/>
        </w:rPr>
        <w:t>.</w:t>
      </w:r>
      <w:r w:rsidR="00920168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8F3631" w:rsidRPr="00A23C40">
        <w:rPr>
          <w:rFonts w:ascii="Times New Roman" w:hAnsi="Times New Roman" w:cs="Times New Roman"/>
          <w:sz w:val="24"/>
          <w:szCs w:val="24"/>
        </w:rPr>
        <w:t>Dentre as vantagens</w:t>
      </w:r>
      <w:r w:rsidR="008F3631" w:rsidRPr="00A23C40">
        <w:rPr>
          <w:rStyle w:val="fontstyle01"/>
        </w:rPr>
        <w:t xml:space="preserve"> auferidas</w:t>
      </w:r>
      <w:r w:rsidR="008F3631" w:rsidRPr="00A23C40">
        <w:rPr>
          <w:rFonts w:ascii="Times New Roman" w:hAnsi="Times New Roman" w:cs="Times New Roman"/>
          <w:sz w:val="24"/>
          <w:szCs w:val="24"/>
        </w:rPr>
        <w:t xml:space="preserve"> com </w:t>
      </w:r>
      <w:r w:rsidR="008F3631" w:rsidRPr="00A23C40">
        <w:rPr>
          <w:rStyle w:val="fontstyle01"/>
        </w:rPr>
        <w:t>a adequa</w:t>
      </w:r>
      <w:r w:rsidR="008F3631" w:rsidRPr="00A23C40">
        <w:rPr>
          <w:rStyle w:val="fontstyle01"/>
          <w:rFonts w:hint="eastAsia"/>
        </w:rPr>
        <w:t>çã</w:t>
      </w:r>
      <w:r w:rsidR="008F3631" w:rsidRPr="00A23C40">
        <w:rPr>
          <w:rStyle w:val="fontstyle01"/>
        </w:rPr>
        <w:t xml:space="preserve">o </w:t>
      </w:r>
      <w:r w:rsidR="008F3631" w:rsidRPr="00A23C40">
        <w:rPr>
          <w:rStyle w:val="fontstyle01"/>
          <w:rFonts w:hint="eastAsia"/>
        </w:rPr>
        <w:t>à</w:t>
      </w:r>
      <w:r w:rsidR="008F3631" w:rsidRPr="00A23C40">
        <w:rPr>
          <w:rStyle w:val="fontstyle01"/>
        </w:rPr>
        <w:t>s normas sobre organiza</w:t>
      </w:r>
      <w:r w:rsidR="008F3631" w:rsidRPr="00A23C40">
        <w:rPr>
          <w:rStyle w:val="fontstyle01"/>
          <w:rFonts w:hint="eastAsia"/>
        </w:rPr>
        <w:t>çã</w:t>
      </w:r>
      <w:r w:rsidR="008F3631" w:rsidRPr="00A23C40">
        <w:rPr>
          <w:rStyle w:val="fontstyle01"/>
        </w:rPr>
        <w:t>o e manuseio correto dos</w:t>
      </w:r>
      <w:r w:rsidR="008F3631" w:rsidRPr="00A23C40">
        <w:rPr>
          <w:rFonts w:ascii="TimesNewRomanPSMT" w:hAnsi="TimesNewRomanPSMT"/>
          <w:color w:val="000000"/>
        </w:rPr>
        <w:t xml:space="preserve"> </w:t>
      </w:r>
      <w:r w:rsidR="008F3631" w:rsidRPr="00A23C40">
        <w:rPr>
          <w:rStyle w:val="fontstyle01"/>
        </w:rPr>
        <w:t>res</w:t>
      </w:r>
      <w:r w:rsidR="008F3631" w:rsidRPr="00A23C40">
        <w:rPr>
          <w:rStyle w:val="fontstyle01"/>
          <w:rFonts w:hint="eastAsia"/>
        </w:rPr>
        <w:t>í</w:t>
      </w:r>
      <w:r w:rsidR="008F3631" w:rsidRPr="00A23C40">
        <w:rPr>
          <w:rStyle w:val="fontstyle01"/>
        </w:rPr>
        <w:t>duos s</w:t>
      </w:r>
      <w:r w:rsidR="008F3631" w:rsidRPr="00A23C40">
        <w:rPr>
          <w:rStyle w:val="fontstyle01"/>
          <w:rFonts w:hint="eastAsia"/>
        </w:rPr>
        <w:t>ó</w:t>
      </w:r>
      <w:r w:rsidR="008F3631" w:rsidRPr="00A23C40">
        <w:rPr>
          <w:rStyle w:val="fontstyle01"/>
        </w:rPr>
        <w:t>lidos em oficinas mec</w:t>
      </w:r>
      <w:r w:rsidR="008F3631" w:rsidRPr="00A23C40">
        <w:rPr>
          <w:rStyle w:val="fontstyle01"/>
          <w:rFonts w:hint="eastAsia"/>
        </w:rPr>
        <w:t>â</w:t>
      </w:r>
      <w:r w:rsidR="008F3631" w:rsidRPr="00A23C40">
        <w:rPr>
          <w:rStyle w:val="fontstyle01"/>
        </w:rPr>
        <w:t>nicas</w:t>
      </w:r>
      <w:r w:rsidR="008F3631" w:rsidRPr="00A23C40">
        <w:rPr>
          <w:rFonts w:ascii="Times New Roman" w:hAnsi="Times New Roman" w:cs="Times New Roman"/>
          <w:sz w:val="24"/>
          <w:szCs w:val="24"/>
        </w:rPr>
        <w:t xml:space="preserve"> e</w:t>
      </w:r>
      <w:r w:rsidR="008F3631" w:rsidRPr="00A23C40">
        <w:rPr>
          <w:rStyle w:val="fontstyle01"/>
        </w:rPr>
        <w:t>st</w:t>
      </w:r>
      <w:r w:rsidR="008F3631" w:rsidRPr="00A23C40">
        <w:rPr>
          <w:rStyle w:val="fontstyle01"/>
          <w:rFonts w:hint="eastAsia"/>
        </w:rPr>
        <w:t>ã</w:t>
      </w:r>
      <w:r w:rsidR="008F3631" w:rsidRPr="00A23C40">
        <w:rPr>
          <w:rStyle w:val="fontstyle01"/>
        </w:rPr>
        <w:t>o o aperfei</w:t>
      </w:r>
      <w:r w:rsidR="008F3631" w:rsidRPr="00A23C40">
        <w:rPr>
          <w:rStyle w:val="fontstyle01"/>
          <w:rFonts w:hint="eastAsia"/>
        </w:rPr>
        <w:t>ç</w:t>
      </w:r>
      <w:r w:rsidR="008F3631" w:rsidRPr="00A23C40">
        <w:rPr>
          <w:rStyle w:val="fontstyle01"/>
        </w:rPr>
        <w:t>oamen</w:t>
      </w:r>
      <w:r w:rsidR="008F3631" w:rsidRPr="00A23C40">
        <w:rPr>
          <w:rFonts w:ascii="Times New Roman" w:hAnsi="Times New Roman" w:cs="Times New Roman"/>
          <w:sz w:val="24"/>
          <w:szCs w:val="24"/>
        </w:rPr>
        <w:t>to</w:t>
      </w:r>
      <w:r w:rsidR="008F3631" w:rsidRPr="00A23C40">
        <w:rPr>
          <w:rStyle w:val="fontstyle01"/>
        </w:rPr>
        <w:t xml:space="preserve"> dos processos no empreendimento e a redu</w:t>
      </w:r>
      <w:r w:rsidR="008F3631" w:rsidRPr="00A23C40">
        <w:rPr>
          <w:rStyle w:val="fontstyle01"/>
          <w:rFonts w:hint="eastAsia"/>
        </w:rPr>
        <w:t>çã</w:t>
      </w:r>
      <w:r w:rsidR="008F3631" w:rsidRPr="00A23C40">
        <w:rPr>
          <w:rStyle w:val="fontstyle01"/>
        </w:rPr>
        <w:t>o de</w:t>
      </w:r>
      <w:r w:rsidR="008F3631" w:rsidRPr="00A23C40">
        <w:rPr>
          <w:rFonts w:ascii="TimesNewRomanPSMT" w:hAnsi="TimesNewRomanPSMT"/>
          <w:color w:val="000000"/>
        </w:rPr>
        <w:t xml:space="preserve"> </w:t>
      </w:r>
      <w:r w:rsidR="008F3631" w:rsidRPr="00A23C40">
        <w:rPr>
          <w:rStyle w:val="fontstyle01"/>
        </w:rPr>
        <w:t xml:space="preserve">custos, </w:t>
      </w:r>
      <w:r w:rsidR="00EA7B32" w:rsidRPr="00A23C40">
        <w:rPr>
          <w:rStyle w:val="fontstyle01"/>
        </w:rPr>
        <w:t xml:space="preserve">inclusive os oriundos de </w:t>
      </w:r>
      <w:r w:rsidR="008F3631" w:rsidRPr="00A23C40">
        <w:rPr>
          <w:rStyle w:val="fontstyle01"/>
        </w:rPr>
        <w:t>poss</w:t>
      </w:r>
      <w:r w:rsidR="008F3631" w:rsidRPr="00A23C40">
        <w:rPr>
          <w:rStyle w:val="fontstyle01"/>
          <w:rFonts w:hint="eastAsia"/>
        </w:rPr>
        <w:t>í</w:t>
      </w:r>
      <w:r w:rsidR="008F3631" w:rsidRPr="00A23C40">
        <w:rPr>
          <w:rStyle w:val="fontstyle01"/>
        </w:rPr>
        <w:t>veis puni</w:t>
      </w:r>
      <w:r w:rsidR="008F3631" w:rsidRPr="00A23C40">
        <w:rPr>
          <w:rStyle w:val="fontstyle01"/>
          <w:rFonts w:hint="eastAsia"/>
        </w:rPr>
        <w:t>çõ</w:t>
      </w:r>
      <w:r w:rsidR="008F3631" w:rsidRPr="00A23C40">
        <w:rPr>
          <w:rStyle w:val="fontstyle01"/>
        </w:rPr>
        <w:t>es posteriores, em caso de descumprimento</w:t>
      </w:r>
      <w:r w:rsidR="008F3631" w:rsidRPr="00A23C40">
        <w:rPr>
          <w:rFonts w:ascii="Times New Roman" w:hAnsi="Times New Roman" w:cs="Times New Roman"/>
          <w:sz w:val="24"/>
          <w:szCs w:val="24"/>
        </w:rPr>
        <w:t xml:space="preserve"> (</w:t>
      </w:r>
      <w:r w:rsidR="00920168" w:rsidRPr="00A23C40">
        <w:rPr>
          <w:rStyle w:val="fontstyle01"/>
        </w:rPr>
        <w:t>Zanella, Seramim e Bertolini</w:t>
      </w:r>
      <w:r w:rsidR="008F3631" w:rsidRPr="00A23C40">
        <w:rPr>
          <w:rStyle w:val="fontstyle01"/>
        </w:rPr>
        <w:t>,</w:t>
      </w:r>
      <w:r w:rsidR="009109C3" w:rsidRPr="00A23C40">
        <w:rPr>
          <w:rStyle w:val="fontstyle01"/>
        </w:rPr>
        <w:t xml:space="preserve"> </w:t>
      </w:r>
      <w:r w:rsidR="00920168" w:rsidRPr="00A23C40">
        <w:rPr>
          <w:rStyle w:val="fontstyle01"/>
        </w:rPr>
        <w:t>2015)</w:t>
      </w:r>
      <w:r w:rsidR="008F3631" w:rsidRPr="00A23C40">
        <w:rPr>
          <w:rStyle w:val="fontstyle01"/>
        </w:rPr>
        <w:t>.</w:t>
      </w:r>
    </w:p>
    <w:p w:rsidR="00423A45" w:rsidRPr="00A23C40" w:rsidRDefault="00423A4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308" w:rsidRPr="00A23C40" w:rsidRDefault="000B67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40">
        <w:rPr>
          <w:rFonts w:ascii="Times New Roman" w:hAnsi="Times New Roman" w:cs="Times New Roman"/>
          <w:sz w:val="24"/>
          <w:szCs w:val="24"/>
        </w:rPr>
        <w:t>3.</w:t>
      </w:r>
      <w:r w:rsidR="00B42457">
        <w:rPr>
          <w:rFonts w:ascii="Times New Roman" w:hAnsi="Times New Roman" w:cs="Times New Roman"/>
          <w:sz w:val="24"/>
          <w:szCs w:val="24"/>
        </w:rPr>
        <w:t>1</w:t>
      </w:r>
      <w:r w:rsidR="00BF6547" w:rsidRPr="00A23C40">
        <w:rPr>
          <w:rFonts w:ascii="Times New Roman" w:hAnsi="Times New Roman" w:cs="Times New Roman"/>
          <w:sz w:val="24"/>
          <w:szCs w:val="24"/>
        </w:rPr>
        <w:t>.3</w:t>
      </w:r>
      <w:r w:rsidRPr="00A23C40">
        <w:rPr>
          <w:rFonts w:ascii="Times New Roman" w:hAnsi="Times New Roman" w:cs="Times New Roman"/>
          <w:sz w:val="24"/>
          <w:szCs w:val="24"/>
        </w:rPr>
        <w:t xml:space="preserve"> Papelão, Papel e Plástico</w:t>
      </w:r>
    </w:p>
    <w:p w:rsidR="008D5BED" w:rsidRPr="00A23C40" w:rsidRDefault="004A2308" w:rsidP="003D45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40">
        <w:rPr>
          <w:rFonts w:ascii="Times New Roman" w:hAnsi="Times New Roman" w:cs="Times New Roman"/>
          <w:sz w:val="24"/>
          <w:szCs w:val="24"/>
        </w:rPr>
        <w:tab/>
        <w:t>Nas oficinas verificadas</w:t>
      </w:r>
      <w:r w:rsidR="00905D7D" w:rsidRPr="00A23C40">
        <w:rPr>
          <w:rFonts w:ascii="Times New Roman" w:hAnsi="Times New Roman" w:cs="Times New Roman"/>
          <w:sz w:val="24"/>
          <w:szCs w:val="24"/>
        </w:rPr>
        <w:t>,</w:t>
      </w:r>
      <w:r w:rsidRPr="00A23C40">
        <w:rPr>
          <w:rFonts w:ascii="Times New Roman" w:hAnsi="Times New Roman" w:cs="Times New Roman"/>
          <w:sz w:val="24"/>
          <w:szCs w:val="24"/>
        </w:rPr>
        <w:t xml:space="preserve"> materiais como</w:t>
      </w:r>
      <w:r w:rsidR="00905D7D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Pr="00A23C40">
        <w:rPr>
          <w:rFonts w:ascii="Times New Roman" w:hAnsi="Times New Roman" w:cs="Times New Roman"/>
          <w:sz w:val="24"/>
          <w:szCs w:val="24"/>
        </w:rPr>
        <w:t xml:space="preserve">plástico, papel e papelão são encaminhados para o aterro sanitário, </w:t>
      </w:r>
      <w:r w:rsidR="00FA52DD" w:rsidRPr="00A23C40">
        <w:rPr>
          <w:rFonts w:ascii="Times New Roman" w:hAnsi="Times New Roman" w:cs="Times New Roman"/>
          <w:sz w:val="24"/>
          <w:szCs w:val="24"/>
        </w:rPr>
        <w:t>onde funciona um galpão de triagem de resíduos recicláveis inorgânicos. A situação enquadra-se, portanto, n</w:t>
      </w:r>
      <w:r w:rsidRPr="00A23C40">
        <w:rPr>
          <w:rFonts w:ascii="Times New Roman" w:hAnsi="Times New Roman" w:cs="Times New Roman"/>
          <w:sz w:val="24"/>
          <w:szCs w:val="24"/>
        </w:rPr>
        <w:t>a</w:t>
      </w:r>
      <w:r w:rsidR="00EE7223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FA52DD" w:rsidRPr="00A23C40">
        <w:rPr>
          <w:rFonts w:ascii="Times New Roman" w:hAnsi="Times New Roman" w:cs="Times New Roman"/>
          <w:sz w:val="24"/>
          <w:szCs w:val="24"/>
        </w:rPr>
        <w:t>Lei Federal</w:t>
      </w:r>
      <w:r w:rsidR="00905D7D" w:rsidRPr="00A23C40">
        <w:rPr>
          <w:rFonts w:ascii="Times New Roman" w:hAnsi="Times New Roman" w:cs="Times New Roman"/>
          <w:sz w:val="24"/>
          <w:szCs w:val="24"/>
        </w:rPr>
        <w:t xml:space="preserve"> nº </w:t>
      </w:r>
      <w:r w:rsidR="00EE7223" w:rsidRPr="00A23C40">
        <w:rPr>
          <w:rFonts w:ascii="Times New Roman" w:hAnsi="Times New Roman" w:cs="Times New Roman"/>
          <w:sz w:val="24"/>
          <w:szCs w:val="24"/>
        </w:rPr>
        <w:t>12.305</w:t>
      </w:r>
      <w:r w:rsidR="00905D7D" w:rsidRPr="00A23C40">
        <w:rPr>
          <w:rFonts w:ascii="Times New Roman" w:hAnsi="Times New Roman" w:cs="Times New Roman"/>
          <w:sz w:val="24"/>
          <w:szCs w:val="24"/>
        </w:rPr>
        <w:t xml:space="preserve"> de </w:t>
      </w:r>
      <w:r w:rsidR="00EE7223" w:rsidRPr="00A23C40">
        <w:rPr>
          <w:rFonts w:ascii="Times New Roman" w:hAnsi="Times New Roman" w:cs="Times New Roman"/>
          <w:sz w:val="24"/>
          <w:szCs w:val="24"/>
        </w:rPr>
        <w:t>2010</w:t>
      </w:r>
      <w:r w:rsidRPr="00A23C40">
        <w:rPr>
          <w:rFonts w:ascii="Times New Roman" w:hAnsi="Times New Roman" w:cs="Times New Roman"/>
          <w:sz w:val="24"/>
          <w:szCs w:val="24"/>
        </w:rPr>
        <w:t xml:space="preserve">, </w:t>
      </w:r>
      <w:r w:rsidR="000515FB" w:rsidRPr="00A23C40">
        <w:rPr>
          <w:rFonts w:ascii="Times New Roman" w:hAnsi="Times New Roman" w:cs="Times New Roman"/>
          <w:sz w:val="24"/>
          <w:szCs w:val="24"/>
        </w:rPr>
        <w:t xml:space="preserve">uma vez que </w:t>
      </w:r>
      <w:r w:rsidR="00FA52DD" w:rsidRPr="00A23C40">
        <w:rPr>
          <w:rFonts w:ascii="Times New Roman" w:hAnsi="Times New Roman" w:cs="Times New Roman"/>
          <w:sz w:val="24"/>
          <w:szCs w:val="24"/>
        </w:rPr>
        <w:t xml:space="preserve">estes resíduos apresentam potencial de reciclagem e podem ser classificados como </w:t>
      </w:r>
      <w:r w:rsidRPr="00A23C40">
        <w:rPr>
          <w:rFonts w:ascii="Times New Roman" w:hAnsi="Times New Roman" w:cs="Times New Roman"/>
          <w:sz w:val="24"/>
          <w:szCs w:val="24"/>
        </w:rPr>
        <w:t>classe II A – não inerte</w:t>
      </w:r>
      <w:r w:rsidR="00EE7223" w:rsidRPr="00A23C40">
        <w:rPr>
          <w:rFonts w:ascii="Times New Roman" w:hAnsi="Times New Roman" w:cs="Times New Roman"/>
          <w:sz w:val="24"/>
          <w:szCs w:val="24"/>
        </w:rPr>
        <w:t>, de acordo com a NBR 10.004:</w:t>
      </w:r>
      <w:r w:rsidR="000515FB" w:rsidRPr="00A23C40">
        <w:rPr>
          <w:rFonts w:ascii="Times New Roman" w:hAnsi="Times New Roman" w:cs="Times New Roman"/>
          <w:sz w:val="24"/>
          <w:szCs w:val="24"/>
        </w:rPr>
        <w:t>20</w:t>
      </w:r>
      <w:r w:rsidR="00EE7223" w:rsidRPr="00A23C40">
        <w:rPr>
          <w:rFonts w:ascii="Times New Roman" w:hAnsi="Times New Roman" w:cs="Times New Roman"/>
          <w:sz w:val="24"/>
          <w:szCs w:val="24"/>
        </w:rPr>
        <w:t>04</w:t>
      </w:r>
      <w:r w:rsidR="008D5BED" w:rsidRPr="00A23C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4BF4" w:rsidRPr="00A23C40" w:rsidRDefault="004A2308" w:rsidP="00FC0549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 w:rsidRPr="00A23C40">
        <w:rPr>
          <w:rFonts w:ascii="Times New Roman" w:hAnsi="Times New Roman" w:cs="Times New Roman"/>
          <w:sz w:val="24"/>
          <w:szCs w:val="24"/>
        </w:rPr>
        <w:t>No entanto, na oficina A</w:t>
      </w:r>
      <w:r w:rsidR="006D3813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Pr="00A23C40">
        <w:rPr>
          <w:rFonts w:ascii="Times New Roman" w:hAnsi="Times New Roman" w:cs="Times New Roman"/>
          <w:sz w:val="24"/>
          <w:szCs w:val="24"/>
        </w:rPr>
        <w:t>as embalagens são misturadas com o lixo comum</w:t>
      </w:r>
      <w:r w:rsidR="009D3ADC" w:rsidRPr="00A23C40">
        <w:rPr>
          <w:rFonts w:ascii="Times New Roman" w:hAnsi="Times New Roman" w:cs="Times New Roman"/>
          <w:sz w:val="24"/>
          <w:szCs w:val="24"/>
        </w:rPr>
        <w:t xml:space="preserve"> na coleta interna</w:t>
      </w:r>
      <w:r w:rsidRPr="00A23C40">
        <w:rPr>
          <w:rFonts w:ascii="Times New Roman" w:hAnsi="Times New Roman" w:cs="Times New Roman"/>
          <w:sz w:val="24"/>
          <w:szCs w:val="24"/>
        </w:rPr>
        <w:t xml:space="preserve"> (</w:t>
      </w:r>
      <w:r w:rsidR="002E65BB" w:rsidRPr="00A23C40">
        <w:rPr>
          <w:rFonts w:ascii="Times New Roman" w:hAnsi="Times New Roman" w:cs="Times New Roman"/>
          <w:sz w:val="24"/>
          <w:szCs w:val="24"/>
        </w:rPr>
        <w:t>F</w:t>
      </w:r>
      <w:r w:rsidR="006D3813" w:rsidRPr="00A23C40">
        <w:rPr>
          <w:rFonts w:ascii="Times New Roman" w:hAnsi="Times New Roman" w:cs="Times New Roman"/>
          <w:sz w:val="24"/>
          <w:szCs w:val="24"/>
        </w:rPr>
        <w:t xml:space="preserve">igura </w:t>
      </w:r>
      <w:r w:rsidRPr="00A23C40">
        <w:rPr>
          <w:rFonts w:ascii="Times New Roman" w:hAnsi="Times New Roman" w:cs="Times New Roman"/>
          <w:sz w:val="24"/>
          <w:szCs w:val="24"/>
        </w:rPr>
        <w:t xml:space="preserve">3-a), enquanto na oficina B </w:t>
      </w:r>
      <w:r w:rsidR="009D3ADC" w:rsidRPr="00A23C40">
        <w:rPr>
          <w:rFonts w:ascii="Times New Roman" w:hAnsi="Times New Roman" w:cs="Times New Roman"/>
          <w:sz w:val="24"/>
          <w:szCs w:val="24"/>
        </w:rPr>
        <w:t>sofrem</w:t>
      </w:r>
      <w:r w:rsidR="0007041C" w:rsidRPr="00A23C40">
        <w:rPr>
          <w:rFonts w:ascii="Times New Roman" w:hAnsi="Times New Roman" w:cs="Times New Roman"/>
          <w:sz w:val="24"/>
          <w:szCs w:val="24"/>
        </w:rPr>
        <w:t xml:space="preserve"> o processo de </w:t>
      </w:r>
      <w:r w:rsidR="009D3ADC" w:rsidRPr="00A23C40">
        <w:rPr>
          <w:rFonts w:ascii="Times New Roman" w:hAnsi="Times New Roman" w:cs="Times New Roman"/>
          <w:sz w:val="24"/>
          <w:szCs w:val="24"/>
        </w:rPr>
        <w:t xml:space="preserve">segregação </w:t>
      </w:r>
      <w:r w:rsidR="0007041C" w:rsidRPr="00A23C40">
        <w:rPr>
          <w:rFonts w:ascii="Times New Roman" w:hAnsi="Times New Roman" w:cs="Times New Roman"/>
          <w:sz w:val="24"/>
          <w:szCs w:val="24"/>
        </w:rPr>
        <w:t xml:space="preserve">de resíduos </w:t>
      </w:r>
      <w:r w:rsidR="009D3ADC" w:rsidRPr="00A23C40">
        <w:rPr>
          <w:rFonts w:ascii="Times New Roman" w:hAnsi="Times New Roman" w:cs="Times New Roman"/>
          <w:sz w:val="24"/>
          <w:szCs w:val="24"/>
        </w:rPr>
        <w:t>na fonte com base</w:t>
      </w:r>
      <w:r w:rsidR="002E65BB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9D3ADC" w:rsidRPr="00A23C40">
        <w:rPr>
          <w:rFonts w:ascii="Times New Roman" w:hAnsi="Times New Roman" w:cs="Times New Roman"/>
          <w:sz w:val="24"/>
          <w:szCs w:val="24"/>
        </w:rPr>
        <w:t>no</w:t>
      </w:r>
      <w:r w:rsidR="002E65BB" w:rsidRPr="00A23C40">
        <w:rPr>
          <w:rFonts w:ascii="Times New Roman" w:hAnsi="Times New Roman" w:cs="Times New Roman"/>
          <w:sz w:val="24"/>
          <w:szCs w:val="24"/>
        </w:rPr>
        <w:t xml:space="preserve"> código de cores da resolução</w:t>
      </w:r>
      <w:r w:rsidR="0007041C" w:rsidRPr="00A23C40">
        <w:rPr>
          <w:rFonts w:ascii="Times New Roman" w:hAnsi="Times New Roman" w:cs="Times New Roman"/>
          <w:sz w:val="24"/>
          <w:szCs w:val="24"/>
        </w:rPr>
        <w:t xml:space="preserve"> CONAMA </w:t>
      </w:r>
      <w:r w:rsidR="002E65BB" w:rsidRPr="00A23C40">
        <w:rPr>
          <w:rFonts w:ascii="Times New Roman" w:hAnsi="Times New Roman" w:cs="Times New Roman"/>
          <w:sz w:val="24"/>
          <w:szCs w:val="24"/>
        </w:rPr>
        <w:t xml:space="preserve">nº </w:t>
      </w:r>
      <w:r w:rsidR="0007041C" w:rsidRPr="00A23C40">
        <w:rPr>
          <w:rFonts w:ascii="Times New Roman" w:hAnsi="Times New Roman" w:cs="Times New Roman"/>
          <w:sz w:val="24"/>
          <w:szCs w:val="24"/>
        </w:rPr>
        <w:t>275</w:t>
      </w:r>
      <w:r w:rsidR="00E61862" w:rsidRPr="00A23C40">
        <w:rPr>
          <w:rFonts w:ascii="Times New Roman" w:hAnsi="Times New Roman" w:cs="Times New Roman"/>
          <w:sz w:val="24"/>
          <w:szCs w:val="24"/>
        </w:rPr>
        <w:t xml:space="preserve"> de </w:t>
      </w:r>
      <w:r w:rsidR="0007041C" w:rsidRPr="00A23C40">
        <w:rPr>
          <w:rFonts w:ascii="Times New Roman" w:hAnsi="Times New Roman" w:cs="Times New Roman"/>
          <w:sz w:val="24"/>
          <w:szCs w:val="24"/>
        </w:rPr>
        <w:t>1999</w:t>
      </w:r>
      <w:r w:rsidR="00E61862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07041C" w:rsidRPr="00A23C40">
        <w:rPr>
          <w:rFonts w:ascii="Times New Roman" w:hAnsi="Times New Roman" w:cs="Times New Roman"/>
          <w:sz w:val="24"/>
          <w:szCs w:val="24"/>
        </w:rPr>
        <w:t>(figura 3-b), o que favorece a coleta seletiva e</w:t>
      </w:r>
      <w:r w:rsidR="00E61862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07041C" w:rsidRPr="00A23C40">
        <w:rPr>
          <w:rFonts w:ascii="Times New Roman" w:hAnsi="Times New Roman" w:cs="Times New Roman"/>
          <w:sz w:val="24"/>
          <w:szCs w:val="24"/>
        </w:rPr>
        <w:t>a reciclagem</w:t>
      </w:r>
      <w:r w:rsidR="00E61862" w:rsidRPr="00A23C40">
        <w:rPr>
          <w:rFonts w:ascii="Times New Roman" w:hAnsi="Times New Roman" w:cs="Times New Roman"/>
          <w:sz w:val="24"/>
          <w:szCs w:val="24"/>
        </w:rPr>
        <w:t>, já que otimiza a tarefa de triagem pelos trabalhadores da reciclagem</w:t>
      </w:r>
      <w:r w:rsidR="006D161C" w:rsidRPr="00A23C40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(BRASIL, 1999).</w:t>
      </w:r>
    </w:p>
    <w:p w:rsidR="00A64BF4" w:rsidRPr="00A23C40" w:rsidRDefault="00A64BF4" w:rsidP="005845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4E6F" w:rsidRPr="00A23C40" w:rsidRDefault="000D4E6F" w:rsidP="009E7CD9">
      <w:pPr>
        <w:spacing w:after="0" w:line="240" w:lineRule="auto"/>
        <w:jc w:val="center"/>
        <w:rPr>
          <w:rFonts w:ascii="Times New Roman" w:hAnsi="Times New Roman" w:cs="Times New Roman"/>
          <w:noProof/>
          <w:lang w:eastAsia="pt-BR"/>
        </w:rPr>
      </w:pPr>
      <w:r w:rsidRPr="00A23C40">
        <w:rPr>
          <w:rFonts w:ascii="Times New Roman" w:hAnsi="Times New Roman" w:cs="Times New Roman"/>
        </w:rPr>
        <w:t xml:space="preserve">Figura 3 - a) </w:t>
      </w:r>
      <w:r w:rsidR="00BD403E" w:rsidRPr="00A23C40">
        <w:rPr>
          <w:rFonts w:ascii="Times New Roman" w:hAnsi="Times New Roman" w:cs="Times New Roman"/>
        </w:rPr>
        <w:t>Resíduo cole</w:t>
      </w:r>
      <w:r w:rsidR="00BD403E" w:rsidRPr="00A23C40">
        <w:rPr>
          <w:rFonts w:ascii="Times New Roman" w:hAnsi="Times New Roman" w:cs="Times New Roman"/>
          <w:sz w:val="24"/>
          <w:szCs w:val="24"/>
        </w:rPr>
        <w:t>tado sem</w:t>
      </w:r>
      <w:r w:rsidR="00BD403E" w:rsidRPr="00A23C40">
        <w:rPr>
          <w:rFonts w:ascii="Times New Roman" w:hAnsi="Times New Roman" w:cs="Times New Roman"/>
        </w:rPr>
        <w:t xml:space="preserve"> segregação </w:t>
      </w:r>
      <w:r w:rsidRPr="00A23C40">
        <w:rPr>
          <w:rFonts w:ascii="Times New Roman" w:hAnsi="Times New Roman" w:cs="Times New Roman"/>
        </w:rPr>
        <w:t>de material</w:t>
      </w:r>
      <w:r w:rsidR="00BD403E" w:rsidRPr="00A23C40">
        <w:rPr>
          <w:rFonts w:ascii="Times New Roman" w:hAnsi="Times New Roman" w:cs="Times New Roman"/>
        </w:rPr>
        <w:t xml:space="preserve"> e</w:t>
      </w:r>
      <w:r w:rsidRPr="00A23C40">
        <w:rPr>
          <w:rFonts w:ascii="Times New Roman" w:hAnsi="Times New Roman" w:cs="Times New Roman"/>
        </w:rPr>
        <w:t xml:space="preserve"> b) </w:t>
      </w:r>
      <w:r w:rsidR="00BD403E" w:rsidRPr="00A23C40">
        <w:rPr>
          <w:rFonts w:ascii="Times New Roman" w:hAnsi="Times New Roman" w:cs="Times New Roman"/>
        </w:rPr>
        <w:t>cole</w:t>
      </w:r>
      <w:r w:rsidR="00BD403E" w:rsidRPr="00A23C40">
        <w:rPr>
          <w:rFonts w:ascii="Times New Roman" w:hAnsi="Times New Roman" w:cs="Times New Roman"/>
          <w:sz w:val="24"/>
          <w:szCs w:val="24"/>
        </w:rPr>
        <w:t>tores</w:t>
      </w:r>
      <w:r w:rsidRPr="00A23C40">
        <w:rPr>
          <w:rFonts w:ascii="Times New Roman" w:hAnsi="Times New Roman" w:cs="Times New Roman"/>
        </w:rPr>
        <w:t xml:space="preserve"> apropriad</w:t>
      </w:r>
      <w:r w:rsidR="00BD403E" w:rsidRPr="00A23C40">
        <w:rPr>
          <w:rFonts w:ascii="Times New Roman" w:hAnsi="Times New Roman" w:cs="Times New Roman"/>
        </w:rPr>
        <w:t>os</w:t>
      </w:r>
      <w:r w:rsidRPr="00A23C40">
        <w:rPr>
          <w:rFonts w:ascii="Times New Roman" w:hAnsi="Times New Roman" w:cs="Times New Roman"/>
        </w:rPr>
        <w:t xml:space="preserve"> para a reciclagem</w:t>
      </w:r>
    </w:p>
    <w:p w:rsidR="004A2308" w:rsidRPr="00A23C40" w:rsidRDefault="00AE1997" w:rsidP="000D4E6F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1466215</wp:posOffset>
                </wp:positionH>
                <wp:positionV relativeFrom="paragraph">
                  <wp:posOffset>1710055</wp:posOffset>
                </wp:positionV>
                <wp:extent cx="233680" cy="233680"/>
                <wp:effectExtent l="0" t="0" r="0" b="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2336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61C" w:rsidRPr="00F400F2" w:rsidRDefault="006D161C" w:rsidP="004A23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8" o:spid="_x0000_s1030" style="position:absolute;left:0;text-align:left;margin-left:115.45pt;margin-top:134.65pt;width:18.4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" fillcolor="white [3201]" strokecolor="white [3212]" strokeweight="1pt">
                <v:path arrowok="t"/>
                <v:textbox>
                  <w:txbxContent>
                    <w:p w:rsidR="006D161C" w:rsidRPr="00F400F2" w:rsidRDefault="006D161C" w:rsidP="004A230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3049270</wp:posOffset>
                </wp:positionH>
                <wp:positionV relativeFrom="paragraph">
                  <wp:posOffset>1718310</wp:posOffset>
                </wp:positionV>
                <wp:extent cx="233680" cy="233680"/>
                <wp:effectExtent l="0" t="0" r="0" b="0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2336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61C" w:rsidRPr="00F400F2" w:rsidRDefault="006D161C" w:rsidP="00E05208">
                            <w:pPr>
                              <w:ind w:right="-8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9" o:spid="_x0000_s1031" style="position:absolute;left:0;text-align:left;margin-left:240.1pt;margin-top:135.3pt;width:18.4pt;height:18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" fillcolor="white [3201]" strokecolor="white [3212]" strokeweight="1pt">
                <v:path arrowok="t"/>
                <v:textbox>
                  <w:txbxContent>
                    <w:p w:rsidR="006D161C" w:rsidRPr="00F400F2" w:rsidRDefault="006D161C" w:rsidP="00E05208">
                      <w:pPr>
                        <w:ind w:right="-82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E2F81" w:rsidRPr="000D2372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1550670" cy="195322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18-09-12 at 22.05.21.jpeg"/>
                    <pic:cNvPicPr preferRelativeResize="0"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44" t="21670" r="7954" b="2778"/>
                    <a:stretch/>
                  </pic:blipFill>
                  <pic:spPr bwMode="auto">
                    <a:xfrm>
                      <a:off x="0" y="0"/>
                      <a:ext cx="1573387" cy="1981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403E" w:rsidRPr="00A23C40">
        <w:rPr>
          <w:rFonts w:ascii="Times New Roman" w:hAnsi="Times New Roman" w:cs="Times New Roman"/>
          <w:noProof/>
          <w:lang w:eastAsia="pt-BR"/>
        </w:rPr>
        <w:t xml:space="preserve"> </w:t>
      </w:r>
      <w:r w:rsidR="000D4E6F" w:rsidRPr="000D2372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1695450" cy="19621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18-09-13 at 09.24.49.jpeg"/>
                    <pic:cNvPicPr preferRelativeResize="0"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27" t="20338" r="8044" b="9994"/>
                    <a:stretch/>
                  </pic:blipFill>
                  <pic:spPr bwMode="auto">
                    <a:xfrm>
                      <a:off x="0" y="0"/>
                      <a:ext cx="1697007" cy="1963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2308" w:rsidRPr="00A23C40">
        <w:rPr>
          <w:rFonts w:ascii="Times New Roman" w:hAnsi="Times New Roman" w:cs="Times New Roman"/>
          <w:noProof/>
          <w:lang w:eastAsia="pt-BR"/>
        </w:rPr>
        <w:t xml:space="preserve"> </w:t>
      </w:r>
    </w:p>
    <w:p w:rsidR="006D3813" w:rsidRPr="00A23C40" w:rsidRDefault="004A2308" w:rsidP="000D4E6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3C40">
        <w:rPr>
          <w:rFonts w:ascii="Times New Roman" w:hAnsi="Times New Roman" w:cs="Times New Roman"/>
        </w:rPr>
        <w:t>Fonte: autores (2018)</w:t>
      </w:r>
    </w:p>
    <w:p w:rsidR="000006DD" w:rsidRPr="00A23C40" w:rsidRDefault="0007041C" w:rsidP="005552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3C40">
        <w:rPr>
          <w:rFonts w:ascii="Times New Roman" w:hAnsi="Times New Roman" w:cs="Times New Roman"/>
        </w:rPr>
        <w:tab/>
      </w:r>
    </w:p>
    <w:p w:rsidR="004E38A7" w:rsidRPr="00A23C40" w:rsidRDefault="00325B66" w:rsidP="003D45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C40">
        <w:rPr>
          <w:rFonts w:ascii="Times New Roman" w:hAnsi="Times New Roman" w:cs="Times New Roman"/>
          <w:sz w:val="24"/>
          <w:szCs w:val="24"/>
        </w:rPr>
        <w:t>Obse</w:t>
      </w:r>
      <w:r w:rsidR="004B0DF4" w:rsidRPr="00A23C40">
        <w:rPr>
          <w:rFonts w:ascii="Times New Roman" w:hAnsi="Times New Roman" w:cs="Times New Roman"/>
          <w:sz w:val="24"/>
          <w:szCs w:val="24"/>
        </w:rPr>
        <w:t>r</w:t>
      </w:r>
      <w:r w:rsidRPr="00A23C40">
        <w:rPr>
          <w:rFonts w:ascii="Times New Roman" w:hAnsi="Times New Roman" w:cs="Times New Roman"/>
          <w:sz w:val="24"/>
          <w:szCs w:val="24"/>
        </w:rPr>
        <w:t>vou-se também que o</w:t>
      </w:r>
      <w:r w:rsidR="0007041C" w:rsidRPr="00A23C40">
        <w:rPr>
          <w:rFonts w:ascii="Times New Roman" w:hAnsi="Times New Roman" w:cs="Times New Roman"/>
          <w:sz w:val="24"/>
          <w:szCs w:val="24"/>
        </w:rPr>
        <w:t xml:space="preserve"> armazenamento dos resíduos nos estabelecimentos A e B </w:t>
      </w:r>
      <w:r w:rsidR="00E76CA0" w:rsidRPr="00A23C40">
        <w:rPr>
          <w:rFonts w:ascii="Times New Roman" w:hAnsi="Times New Roman" w:cs="Times New Roman"/>
          <w:sz w:val="24"/>
          <w:szCs w:val="24"/>
        </w:rPr>
        <w:t>é feito</w:t>
      </w:r>
      <w:r w:rsidR="0007041C" w:rsidRPr="00A23C40">
        <w:rPr>
          <w:rFonts w:ascii="Times New Roman" w:hAnsi="Times New Roman" w:cs="Times New Roman"/>
          <w:sz w:val="24"/>
          <w:szCs w:val="24"/>
        </w:rPr>
        <w:t xml:space="preserve"> em local aberto, do lado de fora da oficina. De acordo com</w:t>
      </w:r>
      <w:r w:rsidR="007F4CA0" w:rsidRPr="00A23C40">
        <w:rPr>
          <w:rFonts w:ascii="Times New Roman" w:hAnsi="Times New Roman" w:cs="Times New Roman"/>
          <w:sz w:val="24"/>
          <w:szCs w:val="24"/>
        </w:rPr>
        <w:t xml:space="preserve"> o estudo efetuado por </w:t>
      </w:r>
      <w:r w:rsidR="0007041C" w:rsidRPr="00A23C40">
        <w:rPr>
          <w:rFonts w:ascii="Times New Roman" w:hAnsi="Times New Roman" w:cs="Times New Roman"/>
          <w:sz w:val="24"/>
          <w:szCs w:val="24"/>
        </w:rPr>
        <w:t xml:space="preserve">Lopes e Kemerich (2007), o modo </w:t>
      </w:r>
      <w:r w:rsidR="007F4CA0" w:rsidRPr="00A23C40">
        <w:rPr>
          <w:rFonts w:ascii="Times New Roman" w:hAnsi="Times New Roman" w:cs="Times New Roman"/>
          <w:sz w:val="24"/>
          <w:szCs w:val="24"/>
        </w:rPr>
        <w:t>incorreto de estocagem ocasiona o contato desses materiais com outros resíduos, que podem contamina-los, o que</w:t>
      </w:r>
      <w:r w:rsidR="00804427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7F4CA0" w:rsidRPr="00A23C40">
        <w:rPr>
          <w:rFonts w:ascii="Times New Roman" w:hAnsi="Times New Roman" w:cs="Times New Roman"/>
          <w:sz w:val="24"/>
          <w:szCs w:val="24"/>
        </w:rPr>
        <w:t xml:space="preserve">impossibilita a reciclagem posteriormente. </w:t>
      </w:r>
      <w:r w:rsidR="004B0DF4" w:rsidRPr="00A23C40">
        <w:rPr>
          <w:rFonts w:ascii="Times New Roman" w:hAnsi="Times New Roman" w:cs="Times New Roman"/>
          <w:sz w:val="24"/>
          <w:szCs w:val="24"/>
        </w:rPr>
        <w:t xml:space="preserve">Este contato pode se dar, dente outras formas, pelo descarte indiscriminado de </w:t>
      </w:r>
      <w:r w:rsidR="00796DA6" w:rsidRPr="00A23C40">
        <w:rPr>
          <w:rFonts w:ascii="Times New Roman" w:hAnsi="Times New Roman" w:cs="Times New Roman"/>
          <w:sz w:val="24"/>
          <w:szCs w:val="24"/>
        </w:rPr>
        <w:t>resíduos</w:t>
      </w:r>
      <w:r w:rsidR="004B0DF4" w:rsidRPr="00A23C40">
        <w:rPr>
          <w:rFonts w:ascii="Times New Roman" w:hAnsi="Times New Roman" w:cs="Times New Roman"/>
          <w:sz w:val="24"/>
          <w:szCs w:val="24"/>
        </w:rPr>
        <w:t xml:space="preserve"> por transeuntes e população do entorno nos coletores.</w:t>
      </w:r>
      <w:r w:rsidR="00796DA6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312CE0" w:rsidRPr="00A23C40">
        <w:rPr>
          <w:rFonts w:ascii="Times New Roman" w:hAnsi="Times New Roman" w:cs="Times New Roman"/>
          <w:sz w:val="24"/>
          <w:szCs w:val="24"/>
        </w:rPr>
        <w:t>O</w:t>
      </w:r>
      <w:r w:rsidR="00796DA6" w:rsidRPr="00A23C40">
        <w:rPr>
          <w:rFonts w:ascii="Times New Roman" w:hAnsi="Times New Roman" w:cs="Times New Roman"/>
          <w:sz w:val="24"/>
          <w:szCs w:val="24"/>
        </w:rPr>
        <w:t xml:space="preserve"> armazenamento em local descoberto, permite</w:t>
      </w:r>
      <w:r w:rsidR="00312CE0" w:rsidRPr="00A23C40">
        <w:rPr>
          <w:rFonts w:ascii="Times New Roman" w:hAnsi="Times New Roman" w:cs="Times New Roman"/>
          <w:sz w:val="24"/>
          <w:szCs w:val="24"/>
        </w:rPr>
        <w:t>, também,</w:t>
      </w:r>
      <w:r w:rsidR="00796DA6" w:rsidRPr="00A23C40">
        <w:rPr>
          <w:rFonts w:ascii="Times New Roman" w:hAnsi="Times New Roman" w:cs="Times New Roman"/>
          <w:sz w:val="24"/>
          <w:szCs w:val="24"/>
        </w:rPr>
        <w:t xml:space="preserve"> que o resíduo entre em contato co</w:t>
      </w:r>
      <w:r w:rsidR="00312CE0" w:rsidRPr="00A23C40">
        <w:rPr>
          <w:rFonts w:ascii="Times New Roman" w:hAnsi="Times New Roman" w:cs="Times New Roman"/>
          <w:sz w:val="24"/>
          <w:szCs w:val="24"/>
        </w:rPr>
        <w:t xml:space="preserve">m </w:t>
      </w:r>
      <w:r w:rsidR="00796DA6" w:rsidRPr="00A23C40">
        <w:rPr>
          <w:rFonts w:ascii="Times New Roman" w:hAnsi="Times New Roman" w:cs="Times New Roman"/>
          <w:sz w:val="24"/>
          <w:szCs w:val="24"/>
        </w:rPr>
        <w:t>águ</w:t>
      </w:r>
      <w:r w:rsidR="00312CE0" w:rsidRPr="00A23C40">
        <w:rPr>
          <w:rFonts w:ascii="Times New Roman" w:hAnsi="Times New Roman" w:cs="Times New Roman"/>
          <w:sz w:val="24"/>
          <w:szCs w:val="24"/>
        </w:rPr>
        <w:t>as</w:t>
      </w:r>
      <w:r w:rsidR="00796DA6" w:rsidRPr="00A23C40">
        <w:rPr>
          <w:rFonts w:ascii="Times New Roman" w:hAnsi="Times New Roman" w:cs="Times New Roman"/>
          <w:sz w:val="24"/>
          <w:szCs w:val="24"/>
        </w:rPr>
        <w:t xml:space="preserve"> d</w:t>
      </w:r>
      <w:r w:rsidR="00312CE0" w:rsidRPr="00A23C40">
        <w:rPr>
          <w:rFonts w:ascii="Times New Roman" w:hAnsi="Times New Roman" w:cs="Times New Roman"/>
          <w:sz w:val="24"/>
          <w:szCs w:val="24"/>
        </w:rPr>
        <w:t>e</w:t>
      </w:r>
      <w:r w:rsidR="00796DA6" w:rsidRPr="00A23C40">
        <w:rPr>
          <w:rFonts w:ascii="Times New Roman" w:hAnsi="Times New Roman" w:cs="Times New Roman"/>
          <w:sz w:val="24"/>
          <w:szCs w:val="24"/>
        </w:rPr>
        <w:t xml:space="preserve"> chuva,</w:t>
      </w:r>
      <w:r w:rsidR="00312CE0" w:rsidRPr="00A23C40">
        <w:rPr>
          <w:rFonts w:ascii="Times New Roman" w:hAnsi="Times New Roman" w:cs="Times New Roman"/>
          <w:sz w:val="24"/>
          <w:szCs w:val="24"/>
        </w:rPr>
        <w:t xml:space="preserve"> outra situação que pode </w:t>
      </w:r>
      <w:r w:rsidR="00796DA6" w:rsidRPr="00A23C40">
        <w:rPr>
          <w:rFonts w:ascii="Times New Roman" w:hAnsi="Times New Roman" w:cs="Times New Roman"/>
          <w:sz w:val="24"/>
          <w:szCs w:val="24"/>
        </w:rPr>
        <w:t xml:space="preserve">impossibilitar </w:t>
      </w:r>
      <w:r w:rsidR="00312CE0" w:rsidRPr="00A23C40">
        <w:rPr>
          <w:rFonts w:ascii="Times New Roman" w:hAnsi="Times New Roman" w:cs="Times New Roman"/>
          <w:sz w:val="24"/>
          <w:szCs w:val="24"/>
        </w:rPr>
        <w:t>su</w:t>
      </w:r>
      <w:r w:rsidR="00796DA6" w:rsidRPr="00A23C40">
        <w:rPr>
          <w:rFonts w:ascii="Times New Roman" w:hAnsi="Times New Roman" w:cs="Times New Roman"/>
          <w:sz w:val="24"/>
          <w:szCs w:val="24"/>
        </w:rPr>
        <w:t xml:space="preserve">a reciclagem.  </w:t>
      </w:r>
    </w:p>
    <w:p w:rsidR="000006DD" w:rsidRPr="00A23C40" w:rsidRDefault="000006DD" w:rsidP="003D4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3813" w:rsidRPr="00A23C40" w:rsidRDefault="00560252" w:rsidP="009E7CD9">
      <w:pPr>
        <w:spacing w:before="200"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C40">
        <w:rPr>
          <w:rFonts w:ascii="Times New Roman" w:hAnsi="Times New Roman" w:cs="Times New Roman"/>
          <w:b/>
          <w:sz w:val="24"/>
          <w:szCs w:val="24"/>
        </w:rPr>
        <w:lastRenderedPageBreak/>
        <w:t>4 CONCLUSÃO</w:t>
      </w:r>
    </w:p>
    <w:p w:rsidR="00AF03A8" w:rsidRPr="00A23C40" w:rsidRDefault="00AF03A8" w:rsidP="003D45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C40">
        <w:rPr>
          <w:rFonts w:ascii="Times New Roman" w:hAnsi="Times New Roman" w:cs="Times New Roman"/>
          <w:sz w:val="24"/>
          <w:szCs w:val="24"/>
        </w:rPr>
        <w:t xml:space="preserve">As oficinas mecânicas estudadas apresentam algumas falhas no que se refere a gestão dos resíduos sólidos gerados. A oficina A possui falhas mais acentuadas quando comparada a oficina B, </w:t>
      </w:r>
      <w:r w:rsidR="00491BAE" w:rsidRPr="00A23C40">
        <w:rPr>
          <w:rFonts w:ascii="Times New Roman" w:hAnsi="Times New Roman" w:cs="Times New Roman"/>
          <w:sz w:val="24"/>
          <w:szCs w:val="24"/>
        </w:rPr>
        <w:t xml:space="preserve">principalmente </w:t>
      </w:r>
      <w:r w:rsidRPr="00A23C40">
        <w:rPr>
          <w:rFonts w:ascii="Times New Roman" w:hAnsi="Times New Roman" w:cs="Times New Roman"/>
          <w:sz w:val="24"/>
          <w:szCs w:val="24"/>
        </w:rPr>
        <w:t xml:space="preserve">quanto </w:t>
      </w:r>
      <w:r w:rsidR="00BC3967" w:rsidRPr="00A23C40">
        <w:rPr>
          <w:rFonts w:ascii="Times New Roman" w:hAnsi="Times New Roman" w:cs="Times New Roman"/>
          <w:sz w:val="24"/>
          <w:szCs w:val="24"/>
        </w:rPr>
        <w:t>à</w:t>
      </w:r>
      <w:r w:rsidRPr="00A23C40">
        <w:rPr>
          <w:rFonts w:ascii="Times New Roman" w:hAnsi="Times New Roman" w:cs="Times New Roman"/>
          <w:sz w:val="24"/>
          <w:szCs w:val="24"/>
        </w:rPr>
        <w:t xml:space="preserve"> forma de</w:t>
      </w:r>
      <w:r w:rsidR="00491BAE" w:rsidRPr="00A23C40">
        <w:rPr>
          <w:rFonts w:ascii="Times New Roman" w:hAnsi="Times New Roman" w:cs="Times New Roman"/>
          <w:sz w:val="24"/>
          <w:szCs w:val="24"/>
        </w:rPr>
        <w:t xml:space="preserve"> coleta interna e</w:t>
      </w:r>
      <w:r w:rsidRPr="00A23C40">
        <w:rPr>
          <w:rFonts w:ascii="Times New Roman" w:hAnsi="Times New Roman" w:cs="Times New Roman"/>
          <w:sz w:val="24"/>
          <w:szCs w:val="24"/>
        </w:rPr>
        <w:t xml:space="preserve"> armazenamento dos resíduos, que necessitam ser melhoradas. Is</w:t>
      </w:r>
      <w:r w:rsidR="00491BAE" w:rsidRPr="00A23C40">
        <w:rPr>
          <w:rFonts w:ascii="Times New Roman" w:hAnsi="Times New Roman" w:cs="Times New Roman"/>
          <w:sz w:val="24"/>
          <w:szCs w:val="24"/>
        </w:rPr>
        <w:t>t</w:t>
      </w:r>
      <w:r w:rsidRPr="00A23C40">
        <w:rPr>
          <w:rFonts w:ascii="Times New Roman" w:hAnsi="Times New Roman" w:cs="Times New Roman"/>
          <w:sz w:val="24"/>
          <w:szCs w:val="24"/>
        </w:rPr>
        <w:t>o</w:t>
      </w:r>
      <w:r w:rsidR="00491BAE" w:rsidRPr="00A23C40">
        <w:rPr>
          <w:rFonts w:ascii="Times New Roman" w:hAnsi="Times New Roman" w:cs="Times New Roman"/>
          <w:sz w:val="24"/>
          <w:szCs w:val="24"/>
        </w:rPr>
        <w:t xml:space="preserve"> pode ser atribuído</w:t>
      </w:r>
      <w:r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491BAE" w:rsidRPr="00A23C40">
        <w:rPr>
          <w:rFonts w:ascii="Times New Roman" w:hAnsi="Times New Roman" w:cs="Times New Roman"/>
          <w:sz w:val="24"/>
          <w:szCs w:val="24"/>
        </w:rPr>
        <w:t>a fatores como</w:t>
      </w:r>
      <w:r w:rsidRPr="00A23C40">
        <w:rPr>
          <w:rFonts w:ascii="Times New Roman" w:hAnsi="Times New Roman" w:cs="Times New Roman"/>
          <w:sz w:val="24"/>
          <w:szCs w:val="24"/>
        </w:rPr>
        <w:t xml:space="preserve"> ausência de informações por parte dos proprietários e funcionários</w:t>
      </w:r>
      <w:r w:rsidR="00491BAE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Pr="00A23C40">
        <w:rPr>
          <w:rFonts w:ascii="Times New Roman" w:hAnsi="Times New Roman" w:cs="Times New Roman"/>
          <w:sz w:val="24"/>
          <w:szCs w:val="24"/>
        </w:rPr>
        <w:t>e fiscalização ineficiente dos estabelecimentos por parte do órgão ambienta</w:t>
      </w:r>
      <w:r w:rsidR="00606AD4" w:rsidRPr="00A23C40">
        <w:rPr>
          <w:rFonts w:ascii="Times New Roman" w:hAnsi="Times New Roman" w:cs="Times New Roman"/>
          <w:sz w:val="24"/>
          <w:szCs w:val="24"/>
        </w:rPr>
        <w:t>l</w:t>
      </w:r>
      <w:r w:rsidR="005E7FA4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9109C3" w:rsidRPr="00A23C40">
        <w:rPr>
          <w:rFonts w:ascii="Times New Roman" w:hAnsi="Times New Roman" w:cs="Times New Roman"/>
          <w:sz w:val="24"/>
          <w:szCs w:val="24"/>
        </w:rPr>
        <w:t>local</w:t>
      </w:r>
      <w:r w:rsidRPr="00A23C40">
        <w:rPr>
          <w:rFonts w:ascii="Times New Roman" w:hAnsi="Times New Roman" w:cs="Times New Roman"/>
          <w:sz w:val="24"/>
          <w:szCs w:val="24"/>
        </w:rPr>
        <w:t>.</w:t>
      </w:r>
    </w:p>
    <w:p w:rsidR="008D5BED" w:rsidRPr="00A23C40" w:rsidRDefault="008D5BED" w:rsidP="003D45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C40">
        <w:rPr>
          <w:rFonts w:ascii="Times New Roman" w:hAnsi="Times New Roman" w:cs="Times New Roman"/>
          <w:sz w:val="24"/>
          <w:szCs w:val="24"/>
        </w:rPr>
        <w:t xml:space="preserve">Além </w:t>
      </w:r>
      <w:r w:rsidR="00491BAE" w:rsidRPr="00A23C40">
        <w:rPr>
          <w:rFonts w:ascii="Times New Roman" w:hAnsi="Times New Roman" w:cs="Times New Roman"/>
          <w:sz w:val="24"/>
          <w:szCs w:val="24"/>
        </w:rPr>
        <w:t>disso</w:t>
      </w:r>
      <w:r w:rsidRPr="00A23C40">
        <w:rPr>
          <w:rFonts w:ascii="Times New Roman" w:hAnsi="Times New Roman" w:cs="Times New Roman"/>
          <w:sz w:val="24"/>
          <w:szCs w:val="24"/>
        </w:rPr>
        <w:t xml:space="preserve">, </w:t>
      </w:r>
      <w:r w:rsidR="00491BAE" w:rsidRPr="00A23C40">
        <w:rPr>
          <w:rFonts w:ascii="Times New Roman" w:hAnsi="Times New Roman" w:cs="Times New Roman"/>
          <w:sz w:val="24"/>
          <w:szCs w:val="24"/>
        </w:rPr>
        <w:t>a clientela</w:t>
      </w:r>
      <w:r w:rsidR="00555275" w:rsidRPr="00A23C40">
        <w:rPr>
          <w:rFonts w:ascii="Times New Roman" w:hAnsi="Times New Roman" w:cs="Times New Roman"/>
          <w:sz w:val="24"/>
          <w:szCs w:val="24"/>
        </w:rPr>
        <w:t xml:space="preserve"> d</w:t>
      </w:r>
      <w:r w:rsidR="00AD3822" w:rsidRPr="00A23C40">
        <w:rPr>
          <w:rFonts w:ascii="Times New Roman" w:hAnsi="Times New Roman" w:cs="Times New Roman"/>
          <w:sz w:val="24"/>
          <w:szCs w:val="24"/>
        </w:rPr>
        <w:t>os estabelecimentos de</w:t>
      </w:r>
      <w:r w:rsidR="00491BAE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555275" w:rsidRPr="00A23C40">
        <w:rPr>
          <w:rFonts w:ascii="Times New Roman" w:hAnsi="Times New Roman" w:cs="Times New Roman"/>
          <w:sz w:val="24"/>
          <w:szCs w:val="24"/>
        </w:rPr>
        <w:t>oficina</w:t>
      </w:r>
      <w:r w:rsidR="00AD3822" w:rsidRPr="00A23C40">
        <w:rPr>
          <w:rFonts w:ascii="Times New Roman" w:hAnsi="Times New Roman" w:cs="Times New Roman"/>
          <w:sz w:val="24"/>
          <w:szCs w:val="24"/>
        </w:rPr>
        <w:t xml:space="preserve"> mecânica</w:t>
      </w:r>
      <w:r w:rsidR="00383138" w:rsidRPr="00A23C40">
        <w:rPr>
          <w:rFonts w:ascii="Times New Roman" w:hAnsi="Times New Roman" w:cs="Times New Roman"/>
          <w:sz w:val="24"/>
          <w:szCs w:val="24"/>
        </w:rPr>
        <w:t>,</w:t>
      </w:r>
      <w:r w:rsidR="00491BAE" w:rsidRPr="00A23C40">
        <w:rPr>
          <w:rFonts w:ascii="Times New Roman" w:hAnsi="Times New Roman" w:cs="Times New Roman"/>
          <w:sz w:val="24"/>
          <w:szCs w:val="24"/>
        </w:rPr>
        <w:t xml:space="preserve"> tradicionalmente</w:t>
      </w:r>
      <w:r w:rsidR="00383138" w:rsidRPr="00A23C40">
        <w:rPr>
          <w:rFonts w:ascii="Times New Roman" w:hAnsi="Times New Roman" w:cs="Times New Roman"/>
          <w:sz w:val="24"/>
          <w:szCs w:val="24"/>
        </w:rPr>
        <w:t>,</w:t>
      </w:r>
      <w:r w:rsidR="00491BAE" w:rsidRPr="00A23C40">
        <w:rPr>
          <w:rFonts w:ascii="Times New Roman" w:hAnsi="Times New Roman" w:cs="Times New Roman"/>
          <w:sz w:val="24"/>
          <w:szCs w:val="24"/>
        </w:rPr>
        <w:t xml:space="preserve"> não apresenta um nível de exigência razoável quanto à sustentabilidade ambiental de seus prestadores, os quais, por sua vez, </w:t>
      </w:r>
      <w:r w:rsidR="00AD3822" w:rsidRPr="00A23C40">
        <w:rPr>
          <w:rFonts w:ascii="Times New Roman" w:hAnsi="Times New Roman" w:cs="Times New Roman"/>
          <w:sz w:val="24"/>
          <w:szCs w:val="24"/>
        </w:rPr>
        <w:t xml:space="preserve">mantém a </w:t>
      </w:r>
      <w:r w:rsidR="00491BAE" w:rsidRPr="00A23C40">
        <w:rPr>
          <w:rFonts w:ascii="Times New Roman" w:hAnsi="Times New Roman" w:cs="Times New Roman"/>
          <w:sz w:val="24"/>
          <w:szCs w:val="24"/>
        </w:rPr>
        <w:t>r</w:t>
      </w:r>
      <w:r w:rsidR="00AD3822" w:rsidRPr="00A23C40">
        <w:rPr>
          <w:rFonts w:ascii="Times New Roman" w:hAnsi="Times New Roman" w:cs="Times New Roman"/>
          <w:sz w:val="24"/>
          <w:szCs w:val="24"/>
        </w:rPr>
        <w:t>eprodução de</w:t>
      </w:r>
      <w:r w:rsidR="00491BAE" w:rsidRPr="00A23C40">
        <w:rPr>
          <w:rFonts w:ascii="Times New Roman" w:hAnsi="Times New Roman" w:cs="Times New Roman"/>
          <w:sz w:val="24"/>
          <w:szCs w:val="24"/>
        </w:rPr>
        <w:t xml:space="preserve"> uma postura </w:t>
      </w:r>
      <w:r w:rsidR="00D35D77" w:rsidRPr="00A23C40">
        <w:rPr>
          <w:rFonts w:ascii="Times New Roman" w:hAnsi="Times New Roman" w:cs="Times New Roman"/>
          <w:sz w:val="24"/>
          <w:szCs w:val="24"/>
        </w:rPr>
        <w:t>predominantemente</w:t>
      </w:r>
      <w:r w:rsidR="00491BAE" w:rsidRPr="00A23C40">
        <w:rPr>
          <w:rFonts w:ascii="Times New Roman" w:hAnsi="Times New Roman" w:cs="Times New Roman"/>
          <w:sz w:val="24"/>
          <w:szCs w:val="24"/>
        </w:rPr>
        <w:t xml:space="preserve"> passiva, fortemente marcada pela influência imediata do mercado local</w:t>
      </w:r>
      <w:r w:rsidR="00D35D77" w:rsidRPr="00A23C40">
        <w:rPr>
          <w:rFonts w:ascii="Times New Roman" w:hAnsi="Times New Roman" w:cs="Times New Roman"/>
          <w:sz w:val="24"/>
          <w:szCs w:val="24"/>
        </w:rPr>
        <w:t>,</w:t>
      </w:r>
      <w:r w:rsidR="00555275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491BAE" w:rsidRPr="00A23C40">
        <w:rPr>
          <w:rFonts w:ascii="Times New Roman" w:hAnsi="Times New Roman" w:cs="Times New Roman"/>
          <w:sz w:val="24"/>
          <w:szCs w:val="24"/>
        </w:rPr>
        <w:t>afasta</w:t>
      </w:r>
      <w:r w:rsidR="00D35D77" w:rsidRPr="00A23C40">
        <w:rPr>
          <w:rFonts w:ascii="Times New Roman" w:hAnsi="Times New Roman" w:cs="Times New Roman"/>
          <w:sz w:val="24"/>
          <w:szCs w:val="24"/>
        </w:rPr>
        <w:t>ndo-se</w:t>
      </w:r>
      <w:r w:rsidR="00491BAE" w:rsidRPr="00A23C40">
        <w:rPr>
          <w:rFonts w:ascii="Times New Roman" w:hAnsi="Times New Roman" w:cs="Times New Roman"/>
          <w:sz w:val="24"/>
          <w:szCs w:val="24"/>
        </w:rPr>
        <w:t xml:space="preserve"> do debate sobre</w:t>
      </w:r>
      <w:r w:rsidRPr="00A23C40">
        <w:rPr>
          <w:rFonts w:ascii="Times New Roman" w:hAnsi="Times New Roman" w:cs="Times New Roman"/>
          <w:sz w:val="24"/>
          <w:szCs w:val="24"/>
        </w:rPr>
        <w:t xml:space="preserve"> questões </w:t>
      </w:r>
      <w:r w:rsidR="00491BAE" w:rsidRPr="00A23C40">
        <w:rPr>
          <w:rFonts w:ascii="Times New Roman" w:hAnsi="Times New Roman" w:cs="Times New Roman"/>
          <w:sz w:val="24"/>
          <w:szCs w:val="24"/>
        </w:rPr>
        <w:t>relacionadas ao ma</w:t>
      </w:r>
      <w:r w:rsidR="00C50005" w:rsidRPr="00A23C40">
        <w:rPr>
          <w:rFonts w:ascii="Times New Roman" w:hAnsi="Times New Roman" w:cs="Times New Roman"/>
          <w:sz w:val="24"/>
          <w:szCs w:val="24"/>
        </w:rPr>
        <w:t>r</w:t>
      </w:r>
      <w:r w:rsidR="00491BAE" w:rsidRPr="00A23C40">
        <w:rPr>
          <w:rFonts w:ascii="Times New Roman" w:hAnsi="Times New Roman" w:cs="Times New Roman"/>
          <w:sz w:val="24"/>
          <w:szCs w:val="24"/>
        </w:rPr>
        <w:t>keting ambiental do seu negócio.</w:t>
      </w:r>
      <w:r w:rsidR="00D35D77" w:rsidRPr="00A23C40">
        <w:rPr>
          <w:rFonts w:ascii="Times New Roman" w:hAnsi="Times New Roman" w:cs="Times New Roman"/>
          <w:sz w:val="24"/>
          <w:szCs w:val="24"/>
        </w:rPr>
        <w:t xml:space="preserve"> O</w:t>
      </w:r>
      <w:r w:rsidRPr="00A23C40">
        <w:rPr>
          <w:rFonts w:ascii="Times New Roman" w:hAnsi="Times New Roman" w:cs="Times New Roman"/>
          <w:sz w:val="24"/>
          <w:szCs w:val="24"/>
        </w:rPr>
        <w:t xml:space="preserve">u seja, </w:t>
      </w:r>
      <w:r w:rsidR="00555275" w:rsidRPr="00A23C40">
        <w:rPr>
          <w:rFonts w:ascii="Times New Roman" w:hAnsi="Times New Roman" w:cs="Times New Roman"/>
          <w:sz w:val="24"/>
          <w:szCs w:val="24"/>
        </w:rPr>
        <w:t>o fato d</w:t>
      </w:r>
      <w:r w:rsidR="00D35D77" w:rsidRPr="00A23C40">
        <w:rPr>
          <w:rFonts w:ascii="Times New Roman" w:hAnsi="Times New Roman" w:cs="Times New Roman"/>
          <w:sz w:val="24"/>
          <w:szCs w:val="24"/>
        </w:rPr>
        <w:t>e uma</w:t>
      </w:r>
      <w:r w:rsidR="00555275" w:rsidRPr="00A23C40">
        <w:rPr>
          <w:rFonts w:ascii="Times New Roman" w:hAnsi="Times New Roman" w:cs="Times New Roman"/>
          <w:sz w:val="24"/>
          <w:szCs w:val="24"/>
        </w:rPr>
        <w:t xml:space="preserve"> oficina adotar práticas ecologicamente corretas</w:t>
      </w:r>
      <w:r w:rsidR="00D35D77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555275" w:rsidRPr="00A23C40">
        <w:rPr>
          <w:rFonts w:ascii="Times New Roman" w:hAnsi="Times New Roman" w:cs="Times New Roman"/>
          <w:sz w:val="24"/>
          <w:szCs w:val="24"/>
        </w:rPr>
        <w:t>não</w:t>
      </w:r>
      <w:r w:rsidR="00D35D77" w:rsidRPr="00A23C40">
        <w:rPr>
          <w:rFonts w:ascii="Times New Roman" w:hAnsi="Times New Roman" w:cs="Times New Roman"/>
          <w:sz w:val="24"/>
          <w:szCs w:val="24"/>
        </w:rPr>
        <w:t xml:space="preserve"> costuma</w:t>
      </w:r>
      <w:r w:rsidR="00555275" w:rsidRPr="00A23C40">
        <w:rPr>
          <w:rFonts w:ascii="Times New Roman" w:hAnsi="Times New Roman" w:cs="Times New Roman"/>
          <w:sz w:val="24"/>
          <w:szCs w:val="24"/>
        </w:rPr>
        <w:t xml:space="preserve"> influencia</w:t>
      </w:r>
      <w:r w:rsidR="00D35D77" w:rsidRPr="00A23C40">
        <w:rPr>
          <w:rFonts w:ascii="Times New Roman" w:hAnsi="Times New Roman" w:cs="Times New Roman"/>
          <w:sz w:val="24"/>
          <w:szCs w:val="24"/>
        </w:rPr>
        <w:t>r</w:t>
      </w:r>
      <w:r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D35D77" w:rsidRPr="00A23C40">
        <w:rPr>
          <w:rFonts w:ascii="Times New Roman" w:hAnsi="Times New Roman" w:cs="Times New Roman"/>
          <w:sz w:val="24"/>
          <w:szCs w:val="24"/>
        </w:rPr>
        <w:t>o comportamento de</w:t>
      </w:r>
      <w:r w:rsidR="003012D4" w:rsidRPr="00A23C40">
        <w:rPr>
          <w:rFonts w:ascii="Times New Roman" w:hAnsi="Times New Roman" w:cs="Times New Roman"/>
          <w:sz w:val="24"/>
          <w:szCs w:val="24"/>
        </w:rPr>
        <w:t xml:space="preserve"> seus</w:t>
      </w:r>
      <w:r w:rsidRPr="00A23C40">
        <w:rPr>
          <w:rFonts w:ascii="Times New Roman" w:hAnsi="Times New Roman" w:cs="Times New Roman"/>
          <w:sz w:val="24"/>
          <w:szCs w:val="24"/>
        </w:rPr>
        <w:t xml:space="preserve"> consumidores</w:t>
      </w:r>
      <w:r w:rsidR="003012D4" w:rsidRPr="00A23C40">
        <w:rPr>
          <w:rFonts w:ascii="Times New Roman" w:hAnsi="Times New Roman" w:cs="Times New Roman"/>
          <w:sz w:val="24"/>
          <w:szCs w:val="24"/>
        </w:rPr>
        <w:t xml:space="preserve"> em geral</w:t>
      </w:r>
      <w:r w:rsidRPr="00A23C40">
        <w:rPr>
          <w:rFonts w:ascii="Times New Roman" w:hAnsi="Times New Roman" w:cs="Times New Roman"/>
          <w:sz w:val="24"/>
          <w:szCs w:val="24"/>
        </w:rPr>
        <w:t xml:space="preserve">. Portanto, </w:t>
      </w:r>
      <w:r w:rsidR="00D35D77" w:rsidRPr="00A23C40">
        <w:rPr>
          <w:rFonts w:ascii="Times New Roman" w:hAnsi="Times New Roman" w:cs="Times New Roman"/>
          <w:sz w:val="24"/>
          <w:szCs w:val="24"/>
        </w:rPr>
        <w:t xml:space="preserve">é compreensível que </w:t>
      </w:r>
      <w:r w:rsidRPr="00A23C40">
        <w:rPr>
          <w:rFonts w:ascii="Times New Roman" w:hAnsi="Times New Roman" w:cs="Times New Roman"/>
          <w:sz w:val="24"/>
          <w:szCs w:val="24"/>
        </w:rPr>
        <w:t xml:space="preserve">os proprietários </w:t>
      </w:r>
      <w:r w:rsidR="003012D4" w:rsidRPr="00A23C40">
        <w:rPr>
          <w:rFonts w:ascii="Times New Roman" w:hAnsi="Times New Roman" w:cs="Times New Roman"/>
          <w:sz w:val="24"/>
          <w:szCs w:val="24"/>
        </w:rPr>
        <w:t>d</w:t>
      </w:r>
      <w:r w:rsidR="00D35D77" w:rsidRPr="00A23C40">
        <w:rPr>
          <w:rFonts w:ascii="Times New Roman" w:hAnsi="Times New Roman" w:cs="Times New Roman"/>
          <w:sz w:val="24"/>
          <w:szCs w:val="24"/>
        </w:rPr>
        <w:t>e</w:t>
      </w:r>
      <w:r w:rsidR="003012D4" w:rsidRPr="00A23C40">
        <w:rPr>
          <w:rFonts w:ascii="Times New Roman" w:hAnsi="Times New Roman" w:cs="Times New Roman"/>
          <w:sz w:val="24"/>
          <w:szCs w:val="24"/>
        </w:rPr>
        <w:t xml:space="preserve"> oficinas</w:t>
      </w:r>
      <w:r w:rsidR="00D35D77" w:rsidRPr="00A23C40">
        <w:rPr>
          <w:rFonts w:ascii="Times New Roman" w:hAnsi="Times New Roman" w:cs="Times New Roman"/>
          <w:sz w:val="24"/>
          <w:szCs w:val="24"/>
        </w:rPr>
        <w:t xml:space="preserve"> mecânicas</w:t>
      </w:r>
      <w:r w:rsidR="003012D4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Pr="00A23C40">
        <w:rPr>
          <w:rFonts w:ascii="Times New Roman" w:hAnsi="Times New Roman" w:cs="Times New Roman"/>
          <w:sz w:val="24"/>
          <w:szCs w:val="24"/>
        </w:rPr>
        <w:t xml:space="preserve">não </w:t>
      </w:r>
      <w:r w:rsidR="003012D4" w:rsidRPr="00A23C40">
        <w:rPr>
          <w:rFonts w:ascii="Times New Roman" w:hAnsi="Times New Roman" w:cs="Times New Roman"/>
          <w:sz w:val="24"/>
          <w:szCs w:val="24"/>
        </w:rPr>
        <w:t>ve</w:t>
      </w:r>
      <w:r w:rsidR="00D35D77" w:rsidRPr="00A23C40">
        <w:rPr>
          <w:rFonts w:ascii="Times New Roman" w:hAnsi="Times New Roman" w:cs="Times New Roman"/>
          <w:sz w:val="24"/>
          <w:szCs w:val="24"/>
        </w:rPr>
        <w:t>jam</w:t>
      </w:r>
      <w:r w:rsidRPr="00A23C40">
        <w:rPr>
          <w:rFonts w:ascii="Times New Roman" w:hAnsi="Times New Roman" w:cs="Times New Roman"/>
          <w:sz w:val="24"/>
          <w:szCs w:val="24"/>
        </w:rPr>
        <w:t xml:space="preserve"> necessidade de adotar </w:t>
      </w:r>
      <w:r w:rsidR="00D35D77" w:rsidRPr="00A23C40">
        <w:rPr>
          <w:rFonts w:ascii="Times New Roman" w:hAnsi="Times New Roman" w:cs="Times New Roman"/>
          <w:sz w:val="24"/>
          <w:szCs w:val="24"/>
        </w:rPr>
        <w:t>uma</w:t>
      </w:r>
      <w:r w:rsidRPr="00A23C40">
        <w:rPr>
          <w:rFonts w:ascii="Times New Roman" w:hAnsi="Times New Roman" w:cs="Times New Roman"/>
          <w:sz w:val="24"/>
          <w:szCs w:val="24"/>
        </w:rPr>
        <w:t xml:space="preserve"> gestão </w:t>
      </w:r>
      <w:r w:rsidR="00D35D77" w:rsidRPr="00A23C40">
        <w:rPr>
          <w:rFonts w:ascii="Times New Roman" w:hAnsi="Times New Roman" w:cs="Times New Roman"/>
          <w:sz w:val="24"/>
          <w:szCs w:val="24"/>
        </w:rPr>
        <w:t xml:space="preserve">adequada </w:t>
      </w:r>
      <w:r w:rsidRPr="00A23C40">
        <w:rPr>
          <w:rFonts w:ascii="Times New Roman" w:hAnsi="Times New Roman" w:cs="Times New Roman"/>
          <w:sz w:val="24"/>
          <w:szCs w:val="24"/>
        </w:rPr>
        <w:t xml:space="preserve">de resíduos sólidos, se não </w:t>
      </w:r>
      <w:r w:rsidR="00D35D77" w:rsidRPr="00A23C40">
        <w:rPr>
          <w:rFonts w:ascii="Times New Roman" w:hAnsi="Times New Roman" w:cs="Times New Roman"/>
          <w:sz w:val="24"/>
          <w:szCs w:val="24"/>
        </w:rPr>
        <w:t>por força de</w:t>
      </w:r>
      <w:r w:rsidRPr="00A23C40">
        <w:rPr>
          <w:rFonts w:ascii="Times New Roman" w:hAnsi="Times New Roman" w:cs="Times New Roman"/>
          <w:sz w:val="24"/>
          <w:szCs w:val="24"/>
        </w:rPr>
        <w:t xml:space="preserve"> fiscalização.</w:t>
      </w:r>
    </w:p>
    <w:p w:rsidR="006D3813" w:rsidRPr="00A23C40" w:rsidRDefault="00536819" w:rsidP="003D45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C40">
        <w:rPr>
          <w:rFonts w:ascii="Times New Roman" w:hAnsi="Times New Roman" w:cs="Times New Roman"/>
          <w:sz w:val="24"/>
          <w:szCs w:val="24"/>
        </w:rPr>
        <w:t xml:space="preserve">Outro ajuste que pode resultar </w:t>
      </w:r>
      <w:r w:rsidR="00051315" w:rsidRPr="00A23C40">
        <w:rPr>
          <w:rFonts w:ascii="Times New Roman" w:hAnsi="Times New Roman" w:cs="Times New Roman"/>
          <w:sz w:val="24"/>
          <w:szCs w:val="24"/>
        </w:rPr>
        <w:t>na</w:t>
      </w:r>
      <w:r w:rsidRPr="00A23C40">
        <w:rPr>
          <w:rFonts w:ascii="Times New Roman" w:hAnsi="Times New Roman" w:cs="Times New Roman"/>
          <w:sz w:val="24"/>
          <w:szCs w:val="24"/>
        </w:rPr>
        <w:t xml:space="preserve"> melhoria </w:t>
      </w:r>
      <w:r w:rsidR="009109C3" w:rsidRPr="00A23C40">
        <w:rPr>
          <w:rFonts w:ascii="Times New Roman" w:hAnsi="Times New Roman" w:cs="Times New Roman"/>
          <w:sz w:val="24"/>
          <w:szCs w:val="24"/>
        </w:rPr>
        <w:t>destes empreendimentos</w:t>
      </w:r>
      <w:r w:rsidRPr="00A23C40">
        <w:rPr>
          <w:rFonts w:ascii="Times New Roman" w:hAnsi="Times New Roman" w:cs="Times New Roman"/>
          <w:sz w:val="24"/>
          <w:szCs w:val="24"/>
        </w:rPr>
        <w:t xml:space="preserve"> é a oferta de </w:t>
      </w:r>
      <w:r w:rsidR="006D3813" w:rsidRPr="00A23C40">
        <w:rPr>
          <w:rFonts w:ascii="Times New Roman" w:hAnsi="Times New Roman" w:cs="Times New Roman"/>
          <w:sz w:val="24"/>
          <w:szCs w:val="24"/>
        </w:rPr>
        <w:t>incentivos fiscais, como redução nos valores de impostos</w:t>
      </w:r>
      <w:r w:rsidRPr="00A23C40">
        <w:rPr>
          <w:rFonts w:ascii="Times New Roman" w:hAnsi="Times New Roman" w:cs="Times New Roman"/>
          <w:sz w:val="24"/>
          <w:szCs w:val="24"/>
        </w:rPr>
        <w:t>, haja vista</w:t>
      </w:r>
      <w:r w:rsidR="006D3813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Pr="00A23C40">
        <w:rPr>
          <w:rFonts w:ascii="Times New Roman" w:hAnsi="Times New Roman" w:cs="Times New Roman"/>
          <w:sz w:val="24"/>
          <w:szCs w:val="24"/>
        </w:rPr>
        <w:t>g</w:t>
      </w:r>
      <w:r w:rsidR="006D3813" w:rsidRPr="00A23C40">
        <w:rPr>
          <w:rFonts w:ascii="Times New Roman" w:hAnsi="Times New Roman" w:cs="Times New Roman"/>
          <w:sz w:val="24"/>
          <w:szCs w:val="24"/>
        </w:rPr>
        <w:t xml:space="preserve">rande parte das oficinas mecânicas </w:t>
      </w:r>
      <w:r w:rsidRPr="00A23C40">
        <w:rPr>
          <w:rFonts w:ascii="Times New Roman" w:hAnsi="Times New Roman" w:cs="Times New Roman"/>
          <w:sz w:val="24"/>
          <w:szCs w:val="24"/>
        </w:rPr>
        <w:t>serem</w:t>
      </w:r>
      <w:r w:rsidR="006D3813" w:rsidRPr="00A23C40">
        <w:rPr>
          <w:rFonts w:ascii="Times New Roman" w:hAnsi="Times New Roman" w:cs="Times New Roman"/>
          <w:sz w:val="24"/>
          <w:szCs w:val="24"/>
        </w:rPr>
        <w:t xml:space="preserve"> empresas pequenas</w:t>
      </w:r>
      <w:r w:rsidRPr="00A23C40">
        <w:rPr>
          <w:rFonts w:ascii="Times New Roman" w:hAnsi="Times New Roman" w:cs="Times New Roman"/>
          <w:sz w:val="24"/>
          <w:szCs w:val="24"/>
        </w:rPr>
        <w:t xml:space="preserve"> e que</w:t>
      </w:r>
      <w:r w:rsidR="006D3813" w:rsidRPr="00A23C40">
        <w:rPr>
          <w:rFonts w:ascii="Times New Roman" w:hAnsi="Times New Roman" w:cs="Times New Roman"/>
          <w:sz w:val="24"/>
          <w:szCs w:val="24"/>
        </w:rPr>
        <w:t>, portanto</w:t>
      </w:r>
      <w:r w:rsidRPr="00A23C40">
        <w:rPr>
          <w:rFonts w:ascii="Times New Roman" w:hAnsi="Times New Roman" w:cs="Times New Roman"/>
          <w:sz w:val="24"/>
          <w:szCs w:val="24"/>
        </w:rPr>
        <w:t>,</w:t>
      </w:r>
      <w:r w:rsidR="006D3813" w:rsidRPr="00A23C40">
        <w:rPr>
          <w:rFonts w:ascii="Times New Roman" w:hAnsi="Times New Roman" w:cs="Times New Roman"/>
          <w:sz w:val="24"/>
          <w:szCs w:val="24"/>
        </w:rPr>
        <w:t xml:space="preserve"> não dispõe</w:t>
      </w:r>
      <w:r w:rsidRPr="00A23C40">
        <w:rPr>
          <w:rFonts w:ascii="Times New Roman" w:hAnsi="Times New Roman" w:cs="Times New Roman"/>
          <w:sz w:val="24"/>
          <w:szCs w:val="24"/>
        </w:rPr>
        <w:t>m</w:t>
      </w:r>
      <w:r w:rsidR="00231A5C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6D3813" w:rsidRPr="00A23C40">
        <w:rPr>
          <w:rFonts w:ascii="Times New Roman" w:hAnsi="Times New Roman" w:cs="Times New Roman"/>
          <w:sz w:val="24"/>
          <w:szCs w:val="24"/>
        </w:rPr>
        <w:t>de recursos financeiros para investimentos em práticas ambientalmente corretas</w:t>
      </w:r>
      <w:r w:rsidRPr="00A23C40">
        <w:rPr>
          <w:rFonts w:ascii="Times New Roman" w:hAnsi="Times New Roman" w:cs="Times New Roman"/>
          <w:sz w:val="24"/>
          <w:szCs w:val="24"/>
        </w:rPr>
        <w:t>, sistematicamente delegadas a um plano secundário na escala de prioridade</w:t>
      </w:r>
      <w:r w:rsidR="006D3813" w:rsidRPr="00A23C40">
        <w:rPr>
          <w:rFonts w:ascii="Times New Roman" w:hAnsi="Times New Roman" w:cs="Times New Roman"/>
          <w:sz w:val="24"/>
          <w:szCs w:val="24"/>
        </w:rPr>
        <w:t>.</w:t>
      </w:r>
    </w:p>
    <w:p w:rsidR="00DC2242" w:rsidRPr="00A23C40" w:rsidRDefault="006D3813" w:rsidP="003D45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C40">
        <w:rPr>
          <w:rFonts w:ascii="Times New Roman" w:hAnsi="Times New Roman" w:cs="Times New Roman"/>
          <w:sz w:val="24"/>
          <w:szCs w:val="24"/>
        </w:rPr>
        <w:t>Recomenda-se</w:t>
      </w:r>
      <w:r w:rsidR="00536819" w:rsidRPr="00A23C40">
        <w:rPr>
          <w:rFonts w:ascii="Times New Roman" w:hAnsi="Times New Roman" w:cs="Times New Roman"/>
          <w:sz w:val="24"/>
          <w:szCs w:val="24"/>
        </w:rPr>
        <w:t>,</w:t>
      </w:r>
      <w:r w:rsidRPr="00A23C40">
        <w:rPr>
          <w:rFonts w:ascii="Times New Roman" w:hAnsi="Times New Roman" w:cs="Times New Roman"/>
          <w:sz w:val="24"/>
          <w:szCs w:val="24"/>
        </w:rPr>
        <w:t xml:space="preserve"> também</w:t>
      </w:r>
      <w:r w:rsidR="00536819" w:rsidRPr="00A23C40">
        <w:rPr>
          <w:rFonts w:ascii="Times New Roman" w:hAnsi="Times New Roman" w:cs="Times New Roman"/>
          <w:sz w:val="24"/>
          <w:szCs w:val="24"/>
        </w:rPr>
        <w:t>,</w:t>
      </w:r>
      <w:r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197372" w:rsidRPr="00A23C40">
        <w:rPr>
          <w:rFonts w:ascii="Times New Roman" w:hAnsi="Times New Roman" w:cs="Times New Roman"/>
          <w:sz w:val="24"/>
          <w:szCs w:val="24"/>
        </w:rPr>
        <w:t>a implantação</w:t>
      </w:r>
      <w:r w:rsidRPr="00A23C40">
        <w:rPr>
          <w:rFonts w:ascii="Times New Roman" w:hAnsi="Times New Roman" w:cs="Times New Roman"/>
          <w:sz w:val="24"/>
          <w:szCs w:val="24"/>
        </w:rPr>
        <w:t xml:space="preserve"> de uma coleta compartilhada entre todas as oficinas e concessionárias do município, para a redução de custos quanto à destinação de resíduos perigosos. </w:t>
      </w:r>
      <w:r w:rsidR="00197372" w:rsidRPr="00A23C40">
        <w:rPr>
          <w:rFonts w:ascii="Times New Roman" w:hAnsi="Times New Roman" w:cs="Times New Roman"/>
          <w:sz w:val="24"/>
          <w:szCs w:val="24"/>
        </w:rPr>
        <w:t>Com isto, o</w:t>
      </w:r>
      <w:r w:rsidRPr="00A23C40">
        <w:rPr>
          <w:rFonts w:ascii="Times New Roman" w:hAnsi="Times New Roman" w:cs="Times New Roman"/>
          <w:sz w:val="24"/>
          <w:szCs w:val="24"/>
        </w:rPr>
        <w:t xml:space="preserve">bjetiva-se a redução em relação aos custos com o frete do transporte e </w:t>
      </w:r>
      <w:r w:rsidR="00197372" w:rsidRPr="00A23C40">
        <w:rPr>
          <w:rFonts w:ascii="Times New Roman" w:hAnsi="Times New Roman" w:cs="Times New Roman"/>
          <w:sz w:val="24"/>
          <w:szCs w:val="24"/>
        </w:rPr>
        <w:t xml:space="preserve">destinação </w:t>
      </w:r>
      <w:r w:rsidRPr="00A23C40">
        <w:rPr>
          <w:rFonts w:ascii="Times New Roman" w:hAnsi="Times New Roman" w:cs="Times New Roman"/>
          <w:sz w:val="24"/>
          <w:szCs w:val="24"/>
        </w:rPr>
        <w:t xml:space="preserve">final </w:t>
      </w:r>
      <w:r w:rsidR="00197372" w:rsidRPr="00A23C40">
        <w:rPr>
          <w:rFonts w:ascii="Times New Roman" w:hAnsi="Times New Roman" w:cs="Times New Roman"/>
          <w:sz w:val="24"/>
          <w:szCs w:val="24"/>
        </w:rPr>
        <w:t>apropriada</w:t>
      </w:r>
      <w:r w:rsidRPr="00A23C40">
        <w:rPr>
          <w:rFonts w:ascii="Times New Roman" w:hAnsi="Times New Roman" w:cs="Times New Roman"/>
          <w:sz w:val="24"/>
          <w:szCs w:val="24"/>
        </w:rPr>
        <w:t xml:space="preserve">, </w:t>
      </w:r>
      <w:r w:rsidR="00197372" w:rsidRPr="00A23C40">
        <w:rPr>
          <w:rFonts w:ascii="Times New Roman" w:hAnsi="Times New Roman" w:cs="Times New Roman"/>
          <w:sz w:val="24"/>
          <w:szCs w:val="24"/>
        </w:rPr>
        <w:t xml:space="preserve">por intermédio </w:t>
      </w:r>
      <w:r w:rsidRPr="00A23C40">
        <w:rPr>
          <w:rFonts w:ascii="Times New Roman" w:hAnsi="Times New Roman" w:cs="Times New Roman"/>
          <w:sz w:val="24"/>
          <w:szCs w:val="24"/>
        </w:rPr>
        <w:t>de empresas qualificadas e licenciadas para tal atividade</w:t>
      </w:r>
      <w:r w:rsidR="00231A5C" w:rsidRPr="00A23C40">
        <w:rPr>
          <w:rFonts w:ascii="Times New Roman" w:hAnsi="Times New Roman" w:cs="Times New Roman"/>
          <w:sz w:val="24"/>
          <w:szCs w:val="24"/>
        </w:rPr>
        <w:t>.</w:t>
      </w:r>
    </w:p>
    <w:p w:rsidR="00555275" w:rsidRPr="00A23C40" w:rsidRDefault="00555275" w:rsidP="003D45C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2F0" w:rsidRPr="00A23C40" w:rsidRDefault="003D45C6" w:rsidP="006360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40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C57C51" w:rsidRPr="00A23C40" w:rsidRDefault="00C57C51" w:rsidP="006360F0">
      <w:pPr>
        <w:pStyle w:val="RefBib"/>
        <w:rPr>
          <w:color w:val="000000" w:themeColor="text1"/>
          <w:szCs w:val="24"/>
          <w:shd w:val="clear" w:color="auto" w:fill="FFFFFF"/>
        </w:rPr>
      </w:pPr>
      <w:bookmarkStart w:id="2" w:name="_Hlk528703705"/>
      <w:r w:rsidRPr="00A23C40">
        <w:rPr>
          <w:color w:val="000000" w:themeColor="text1"/>
          <w:szCs w:val="24"/>
          <w:shd w:val="clear" w:color="auto" w:fill="FFFFFF"/>
        </w:rPr>
        <w:t>ANDRADE, F. S. Variabilidade da precipitação pluviométrica de um município do estado do Pará.</w:t>
      </w:r>
      <w:r w:rsidRPr="00A23C40">
        <w:rPr>
          <w:rStyle w:val="apple-converted-space"/>
          <w:color w:val="000000" w:themeColor="text1"/>
          <w:szCs w:val="24"/>
          <w:shd w:val="clear" w:color="auto" w:fill="FFFFFF"/>
        </w:rPr>
        <w:t> </w:t>
      </w:r>
      <w:r w:rsidRPr="00A23C40">
        <w:rPr>
          <w:b/>
          <w:bCs/>
          <w:color w:val="000000" w:themeColor="text1"/>
          <w:szCs w:val="24"/>
          <w:shd w:val="clear" w:color="auto" w:fill="FFFFFF"/>
        </w:rPr>
        <w:t>Engenharia Ambiental</w:t>
      </w:r>
      <w:r w:rsidR="00051315" w:rsidRPr="00A23C40">
        <w:rPr>
          <w:color w:val="000000" w:themeColor="text1"/>
          <w:szCs w:val="24"/>
          <w:shd w:val="clear" w:color="auto" w:fill="FFFFFF"/>
        </w:rPr>
        <w:t>,</w:t>
      </w:r>
      <w:r w:rsidRPr="00A23C40">
        <w:rPr>
          <w:color w:val="000000" w:themeColor="text1"/>
          <w:szCs w:val="24"/>
          <w:shd w:val="clear" w:color="auto" w:fill="FFFFFF"/>
        </w:rPr>
        <w:t xml:space="preserve"> Espírito Santo do Pinhal, v. 8, p. 138-145, out/dez. 2011.</w:t>
      </w:r>
    </w:p>
    <w:p w:rsidR="00C57C51" w:rsidRPr="00A23C40" w:rsidRDefault="00C57C51" w:rsidP="00636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2F0" w:rsidRPr="00A23C40" w:rsidRDefault="0034799F" w:rsidP="00636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372">
        <w:rPr>
          <w:rFonts w:ascii="Times New Roman" w:hAnsi="Times New Roman" w:cs="Times New Roman"/>
          <w:sz w:val="24"/>
          <w:szCs w:val="24"/>
        </w:rPr>
        <w:lastRenderedPageBreak/>
        <w:t xml:space="preserve">ABNT. </w:t>
      </w:r>
      <w:r w:rsidRPr="00A23C40">
        <w:rPr>
          <w:rFonts w:ascii="Times New Roman" w:hAnsi="Times New Roman" w:cs="Times New Roman"/>
          <w:sz w:val="24"/>
          <w:szCs w:val="24"/>
          <w:shd w:val="clear" w:color="auto" w:fill="FFFFFF"/>
        </w:rPr>
        <w:t>ASSOCIAÇÃO BRASILEIRA DE NORMAS TÉCNICAS. </w:t>
      </w:r>
      <w:r w:rsidRPr="00A23C40">
        <w:rPr>
          <w:rStyle w:val="Fort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NBR 1004: </w:t>
      </w:r>
      <w:r w:rsidRPr="00A23C40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Resíduos Sólidos</w:t>
      </w:r>
      <w:r w:rsidRPr="00A23C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A23C40">
        <w:rPr>
          <w:rFonts w:ascii="Times New Roman" w:hAnsi="Times New Roman" w:cs="Times New Roman"/>
          <w:sz w:val="24"/>
          <w:szCs w:val="24"/>
          <w:shd w:val="clear" w:color="auto" w:fill="FFFFFF"/>
        </w:rPr>
        <w:t>– c</w:t>
      </w:r>
      <w:r w:rsidRPr="00A23C40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lassificação.</w:t>
      </w:r>
      <w:r w:rsidRPr="00A23C40">
        <w:rPr>
          <w:rStyle w:val="Fort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23C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Rio de Janeiro, p. 71. 2004. </w:t>
      </w:r>
    </w:p>
    <w:p w:rsidR="00046D7D" w:rsidRPr="00A23C40" w:rsidRDefault="0034799F" w:rsidP="00636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372">
        <w:rPr>
          <w:rFonts w:ascii="Times New Roman" w:hAnsi="Times New Roman" w:cs="Times New Roman"/>
          <w:sz w:val="24"/>
          <w:szCs w:val="24"/>
        </w:rPr>
        <w:t xml:space="preserve">_______. Conselho Nacional do Meio Ambiente. </w:t>
      </w:r>
      <w:r w:rsidR="009842F0" w:rsidRPr="00A23C40">
        <w:rPr>
          <w:rFonts w:ascii="Times New Roman" w:hAnsi="Times New Roman" w:cs="Times New Roman"/>
          <w:sz w:val="24"/>
          <w:szCs w:val="24"/>
        </w:rPr>
        <w:t>Resolução n</w:t>
      </w:r>
      <w:r w:rsidRPr="000D2372">
        <w:rPr>
          <w:rFonts w:ascii="Times New Roman" w:hAnsi="Times New Roman" w:cs="Times New Roman"/>
          <w:sz w:val="24"/>
          <w:szCs w:val="24"/>
        </w:rPr>
        <w:t xml:space="preserve">º </w:t>
      </w:r>
      <w:r w:rsidR="009842F0" w:rsidRPr="00A23C40">
        <w:rPr>
          <w:rFonts w:ascii="Times New Roman" w:hAnsi="Times New Roman" w:cs="Times New Roman"/>
          <w:sz w:val="24"/>
          <w:szCs w:val="24"/>
        </w:rPr>
        <w:t>275</w:t>
      </w:r>
      <w:r w:rsidRPr="000D2372">
        <w:rPr>
          <w:rFonts w:ascii="Times New Roman" w:hAnsi="Times New Roman" w:cs="Times New Roman"/>
          <w:sz w:val="24"/>
          <w:szCs w:val="24"/>
        </w:rPr>
        <w:t>, de</w:t>
      </w:r>
      <w:r w:rsidR="009842F0" w:rsidRPr="00A23C40">
        <w:rPr>
          <w:rFonts w:ascii="Times New Roman" w:hAnsi="Times New Roman" w:cs="Times New Roman"/>
          <w:sz w:val="24"/>
          <w:szCs w:val="24"/>
        </w:rPr>
        <w:t xml:space="preserve"> 25 de abril de 200</w:t>
      </w:r>
      <w:r w:rsidRPr="000D2372">
        <w:rPr>
          <w:rFonts w:ascii="Times New Roman" w:hAnsi="Times New Roman" w:cs="Times New Roman"/>
          <w:sz w:val="24"/>
          <w:szCs w:val="24"/>
        </w:rPr>
        <w:t>1.</w:t>
      </w:r>
      <w:r w:rsidR="00B97E21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9842F0" w:rsidRPr="00A23C40">
        <w:rPr>
          <w:rFonts w:ascii="Times New Roman" w:hAnsi="Times New Roman" w:cs="Times New Roman"/>
          <w:sz w:val="24"/>
          <w:szCs w:val="24"/>
        </w:rPr>
        <w:t>Estabelece o código de cores para os diferentes tipos de resíduos, a ser adotado na identificação de coletores e transportadores, bem como nas campanhas informativas para a coleta seletiva.</w:t>
      </w:r>
      <w:r w:rsidRPr="00A23C40">
        <w:rPr>
          <w:rFonts w:ascii="Times New Roman" w:hAnsi="Times New Roman" w:cs="Times New Roman"/>
          <w:b/>
          <w:sz w:val="24"/>
          <w:szCs w:val="24"/>
        </w:rPr>
        <w:t xml:space="preserve"> Diário Oficial [da] República Federativa do Brasil</w:t>
      </w:r>
      <w:r w:rsidRPr="00A23C40">
        <w:rPr>
          <w:rFonts w:ascii="Times New Roman" w:hAnsi="Times New Roman" w:cs="Times New Roman"/>
          <w:sz w:val="24"/>
          <w:szCs w:val="24"/>
        </w:rPr>
        <w:t>, Poder Executivo, Brasília, DF</w:t>
      </w:r>
      <w:r w:rsidR="009842F0" w:rsidRPr="00A23C40">
        <w:rPr>
          <w:rFonts w:ascii="Times New Roman" w:hAnsi="Times New Roman" w:cs="Times New Roman"/>
          <w:sz w:val="24"/>
          <w:szCs w:val="24"/>
        </w:rPr>
        <w:t xml:space="preserve">, </w:t>
      </w:r>
      <w:r w:rsidR="00A23C40">
        <w:rPr>
          <w:rFonts w:ascii="Times New Roman" w:hAnsi="Times New Roman" w:cs="Times New Roman"/>
          <w:sz w:val="24"/>
          <w:szCs w:val="24"/>
        </w:rPr>
        <w:t>25 abr</w:t>
      </w:r>
      <w:r w:rsidR="00A313D9">
        <w:rPr>
          <w:rFonts w:ascii="Times New Roman" w:hAnsi="Times New Roman" w:cs="Times New Roman"/>
          <w:sz w:val="24"/>
          <w:szCs w:val="24"/>
        </w:rPr>
        <w:t>il</w:t>
      </w:r>
      <w:r w:rsid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9842F0" w:rsidRPr="00A23C40">
        <w:rPr>
          <w:rFonts w:ascii="Times New Roman" w:hAnsi="Times New Roman" w:cs="Times New Roman"/>
          <w:sz w:val="24"/>
          <w:szCs w:val="24"/>
        </w:rPr>
        <w:t>20</w:t>
      </w:r>
      <w:r w:rsidR="000006DD" w:rsidRPr="00A23C40">
        <w:rPr>
          <w:rFonts w:ascii="Times New Roman" w:hAnsi="Times New Roman" w:cs="Times New Roman"/>
          <w:sz w:val="24"/>
          <w:szCs w:val="24"/>
        </w:rPr>
        <w:t>1</w:t>
      </w:r>
      <w:r w:rsidR="009842F0" w:rsidRPr="00A23C40">
        <w:rPr>
          <w:rFonts w:ascii="Times New Roman" w:hAnsi="Times New Roman" w:cs="Times New Roman"/>
          <w:sz w:val="24"/>
          <w:szCs w:val="24"/>
        </w:rPr>
        <w:t>1.</w:t>
      </w:r>
      <w:r w:rsidR="00A23C40">
        <w:rPr>
          <w:rFonts w:ascii="Times New Roman" w:hAnsi="Times New Roman" w:cs="Times New Roman"/>
          <w:sz w:val="24"/>
          <w:szCs w:val="24"/>
        </w:rPr>
        <w:t xml:space="preserve"> Seção 1, p. 080.</w:t>
      </w:r>
      <w:r w:rsidR="009842F0" w:rsidRPr="00A23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549" w:rsidRPr="0034799F" w:rsidRDefault="00DB47E2" w:rsidP="00FC0549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40">
        <w:rPr>
          <w:rFonts w:ascii="Times New Roman" w:hAnsi="Times New Roman" w:cs="Times New Roman"/>
          <w:sz w:val="24"/>
          <w:szCs w:val="24"/>
        </w:rPr>
        <w:t>__</w:t>
      </w:r>
      <w:r w:rsidR="007F42C0" w:rsidRPr="00A23C40">
        <w:rPr>
          <w:rFonts w:ascii="Times New Roman" w:hAnsi="Times New Roman" w:cs="Times New Roman"/>
          <w:sz w:val="24"/>
          <w:szCs w:val="24"/>
        </w:rPr>
        <w:t>____</w:t>
      </w:r>
      <w:r w:rsidRPr="00A23C40">
        <w:rPr>
          <w:rFonts w:ascii="Times New Roman" w:hAnsi="Times New Roman" w:cs="Times New Roman"/>
          <w:sz w:val="24"/>
          <w:szCs w:val="24"/>
        </w:rPr>
        <w:t>__.</w:t>
      </w:r>
      <w:r w:rsidR="000006DD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34799F" w:rsidRPr="000D2372">
        <w:rPr>
          <w:rFonts w:ascii="Times New Roman" w:hAnsi="Times New Roman" w:cs="Times New Roman"/>
          <w:sz w:val="24"/>
          <w:szCs w:val="24"/>
        </w:rPr>
        <w:t>Conselho Nacional do Meio Ambiente</w:t>
      </w:r>
      <w:r w:rsidR="000006DD" w:rsidRPr="00A23C40">
        <w:rPr>
          <w:rFonts w:ascii="Times New Roman" w:hAnsi="Times New Roman" w:cs="Times New Roman"/>
          <w:sz w:val="24"/>
          <w:szCs w:val="24"/>
        </w:rPr>
        <w:t xml:space="preserve">. </w:t>
      </w:r>
      <w:r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9842F0" w:rsidRPr="00A23C40">
        <w:rPr>
          <w:rFonts w:ascii="Times New Roman" w:hAnsi="Times New Roman" w:cs="Times New Roman"/>
          <w:sz w:val="24"/>
          <w:szCs w:val="24"/>
        </w:rPr>
        <w:t>Reso</w:t>
      </w:r>
      <w:r w:rsidR="00317DED" w:rsidRPr="00A23C40">
        <w:rPr>
          <w:rFonts w:ascii="Times New Roman" w:hAnsi="Times New Roman" w:cs="Times New Roman"/>
          <w:sz w:val="24"/>
          <w:szCs w:val="24"/>
        </w:rPr>
        <w:t xml:space="preserve">lução </w:t>
      </w:r>
      <w:r w:rsidR="0034799F" w:rsidRPr="000D2372">
        <w:rPr>
          <w:rFonts w:ascii="Times New Roman" w:hAnsi="Times New Roman" w:cs="Times New Roman"/>
          <w:sz w:val="24"/>
          <w:szCs w:val="24"/>
        </w:rPr>
        <w:t>n</w:t>
      </w:r>
      <w:r w:rsidR="00317DED" w:rsidRPr="00A23C40">
        <w:rPr>
          <w:rFonts w:ascii="Times New Roman" w:hAnsi="Times New Roman" w:cs="Times New Roman"/>
          <w:sz w:val="24"/>
          <w:szCs w:val="24"/>
        </w:rPr>
        <w:t>° 362</w:t>
      </w:r>
      <w:r w:rsidR="00A313D9">
        <w:rPr>
          <w:rFonts w:ascii="Times New Roman" w:hAnsi="Times New Roman" w:cs="Times New Roman"/>
          <w:sz w:val="24"/>
          <w:szCs w:val="24"/>
        </w:rPr>
        <w:t>,</w:t>
      </w:r>
      <w:r w:rsidR="006354DC" w:rsidRPr="00A23C40">
        <w:rPr>
          <w:rFonts w:ascii="Times New Roman" w:hAnsi="Times New Roman" w:cs="Times New Roman"/>
          <w:sz w:val="24"/>
          <w:szCs w:val="24"/>
        </w:rPr>
        <w:t xml:space="preserve"> de 23 de junho 2005</w:t>
      </w:r>
      <w:r w:rsidR="009842F0" w:rsidRPr="00A23C40">
        <w:rPr>
          <w:rFonts w:ascii="Times New Roman" w:hAnsi="Times New Roman" w:cs="Times New Roman"/>
          <w:sz w:val="24"/>
          <w:szCs w:val="24"/>
        </w:rPr>
        <w:t>. Dispõe sobre o recolhimento, coleta e destinação final de óleo lubrificante usado ou contaminado.</w:t>
      </w:r>
      <w:r w:rsidR="0034799F" w:rsidRPr="00A23C40">
        <w:rPr>
          <w:rFonts w:ascii="Times New Roman" w:hAnsi="Times New Roman" w:cs="Times New Roman"/>
          <w:b/>
          <w:sz w:val="24"/>
          <w:szCs w:val="24"/>
        </w:rPr>
        <w:t xml:space="preserve"> Diário Oficial [da] República Federativa do Brasil</w:t>
      </w:r>
      <w:r w:rsidR="0034799F" w:rsidRPr="00A23C40">
        <w:rPr>
          <w:rFonts w:ascii="Times New Roman" w:hAnsi="Times New Roman" w:cs="Times New Roman"/>
          <w:sz w:val="24"/>
          <w:szCs w:val="24"/>
        </w:rPr>
        <w:t>, Poder Executivo, Brasília, DF</w:t>
      </w:r>
      <w:r w:rsidR="00A23C40">
        <w:rPr>
          <w:rFonts w:ascii="Times New Roman" w:hAnsi="Times New Roman" w:cs="Times New Roman"/>
          <w:sz w:val="24"/>
          <w:szCs w:val="24"/>
        </w:rPr>
        <w:t>, 23 jun</w:t>
      </w:r>
      <w:r w:rsidR="00A313D9">
        <w:rPr>
          <w:rFonts w:ascii="Times New Roman" w:hAnsi="Times New Roman" w:cs="Times New Roman"/>
          <w:sz w:val="24"/>
          <w:szCs w:val="24"/>
        </w:rPr>
        <w:t>ho</w:t>
      </w:r>
      <w:r w:rsidR="00A23C40">
        <w:rPr>
          <w:rFonts w:ascii="Times New Roman" w:hAnsi="Times New Roman" w:cs="Times New Roman"/>
          <w:sz w:val="24"/>
          <w:szCs w:val="24"/>
        </w:rPr>
        <w:t xml:space="preserve"> 2005. Seção 1, p.  128-130.</w:t>
      </w:r>
    </w:p>
    <w:p w:rsidR="00A23C40" w:rsidRDefault="00FC0549" w:rsidP="00A23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799F">
        <w:rPr>
          <w:rFonts w:ascii="Times New Roman" w:hAnsi="Times New Roman" w:cs="Times New Roman"/>
          <w:sz w:val="24"/>
          <w:szCs w:val="24"/>
        </w:rPr>
        <w:t>________</w:t>
      </w:r>
      <w:r w:rsidR="0077528E" w:rsidRPr="0034799F">
        <w:rPr>
          <w:rFonts w:ascii="Times New Roman" w:hAnsi="Times New Roman" w:cs="Times New Roman"/>
          <w:sz w:val="24"/>
          <w:szCs w:val="24"/>
        </w:rPr>
        <w:t>.</w:t>
      </w:r>
      <w:r w:rsidR="00A23C40" w:rsidRP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A23C40" w:rsidRPr="00797F3F">
        <w:rPr>
          <w:rFonts w:ascii="Times New Roman" w:hAnsi="Times New Roman" w:cs="Times New Roman"/>
          <w:sz w:val="24"/>
          <w:szCs w:val="24"/>
        </w:rPr>
        <w:t>Presidência da República</w:t>
      </w:r>
      <w:r w:rsidR="0077528E" w:rsidRPr="0034799F">
        <w:rPr>
          <w:rFonts w:ascii="Times New Roman" w:hAnsi="Times New Roman" w:cs="Times New Roman"/>
          <w:sz w:val="24"/>
          <w:szCs w:val="24"/>
        </w:rPr>
        <w:t>. Lei nº. 12.305, de 02 agosto de 2010. Institui a Política Nacional de Resíduos Sólidos, altera a Lei nº. 9605 de 12 de fevereiro de 1998 e dá outras providências.</w:t>
      </w:r>
      <w:r w:rsidR="00A23C40">
        <w:rPr>
          <w:rFonts w:ascii="Times New Roman" w:hAnsi="Times New Roman" w:cs="Times New Roman"/>
          <w:sz w:val="24"/>
          <w:szCs w:val="24"/>
        </w:rPr>
        <w:t xml:space="preserve"> </w:t>
      </w:r>
      <w:r w:rsidR="00A23C40" w:rsidRPr="00C93529">
        <w:rPr>
          <w:rFonts w:ascii="Times New Roman" w:hAnsi="Times New Roman" w:cs="Times New Roman"/>
          <w:b/>
          <w:sz w:val="24"/>
          <w:szCs w:val="24"/>
        </w:rPr>
        <w:t>Diário Oficial [da] República Federativa do Brasil</w:t>
      </w:r>
      <w:r w:rsidR="00A23C40">
        <w:rPr>
          <w:rFonts w:ascii="Times New Roman" w:hAnsi="Times New Roman" w:cs="Times New Roman"/>
          <w:sz w:val="24"/>
          <w:szCs w:val="24"/>
          <w:shd w:val="clear" w:color="auto" w:fill="FFFFFF"/>
        </w:rPr>
        <w:t>, Brasília, DF, 02 agosto, 2010, Seção 1, p. 3.</w:t>
      </w:r>
    </w:p>
    <w:p w:rsidR="00A23C40" w:rsidRDefault="00A23C40" w:rsidP="00A23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7528E" w:rsidRDefault="00FC0549" w:rsidP="00A313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9F">
        <w:rPr>
          <w:rFonts w:ascii="Times New Roman" w:hAnsi="Times New Roman" w:cs="Times New Roman"/>
          <w:sz w:val="24"/>
          <w:szCs w:val="24"/>
        </w:rPr>
        <w:t>________</w:t>
      </w:r>
      <w:r w:rsidR="00E572E8" w:rsidRPr="0034799F">
        <w:rPr>
          <w:rFonts w:ascii="Times New Roman" w:hAnsi="Times New Roman" w:cs="Times New Roman"/>
          <w:sz w:val="24"/>
          <w:szCs w:val="24"/>
        </w:rPr>
        <w:t>. Ministério do Meio Ambiente. Resolução n</w:t>
      </w:r>
      <w:r w:rsidR="0034799F" w:rsidRPr="000D2372">
        <w:rPr>
          <w:rFonts w:ascii="Times New Roman" w:hAnsi="Times New Roman" w:cs="Times New Roman"/>
          <w:sz w:val="24"/>
          <w:szCs w:val="24"/>
        </w:rPr>
        <w:t xml:space="preserve">º </w:t>
      </w:r>
      <w:r w:rsidR="00E572E8" w:rsidRPr="0034799F">
        <w:rPr>
          <w:rFonts w:ascii="Times New Roman" w:hAnsi="Times New Roman" w:cs="Times New Roman"/>
          <w:sz w:val="24"/>
          <w:szCs w:val="24"/>
        </w:rPr>
        <w:t>313, de 29 de outubro de 2002. Dispõe sobre o inventário nacional de resíduos sólidos industriais.</w:t>
      </w:r>
      <w:r w:rsidR="0034799F" w:rsidRPr="0034799F">
        <w:rPr>
          <w:rFonts w:ascii="Times New Roman" w:hAnsi="Times New Roman" w:cs="Times New Roman"/>
          <w:b/>
          <w:sz w:val="24"/>
          <w:szCs w:val="24"/>
        </w:rPr>
        <w:t xml:space="preserve"> Diário Oficial [da] República Federativa do Brasil</w:t>
      </w:r>
      <w:r w:rsidR="0034799F" w:rsidRPr="0034799F">
        <w:rPr>
          <w:rFonts w:ascii="Times New Roman" w:hAnsi="Times New Roman" w:cs="Times New Roman"/>
          <w:sz w:val="24"/>
          <w:szCs w:val="24"/>
        </w:rPr>
        <w:t>, Poder Executivo, Brasília, DF</w:t>
      </w:r>
      <w:r w:rsidR="00E572E8" w:rsidRPr="0034799F">
        <w:rPr>
          <w:rFonts w:ascii="Times New Roman" w:hAnsi="Times New Roman" w:cs="Times New Roman"/>
          <w:sz w:val="24"/>
          <w:szCs w:val="24"/>
        </w:rPr>
        <w:t>, 2</w:t>
      </w:r>
      <w:r w:rsidR="00A313D9">
        <w:rPr>
          <w:rFonts w:ascii="Times New Roman" w:hAnsi="Times New Roman" w:cs="Times New Roman"/>
          <w:sz w:val="24"/>
          <w:szCs w:val="24"/>
        </w:rPr>
        <w:t>9</w:t>
      </w:r>
      <w:r w:rsidR="00E572E8" w:rsidRPr="0034799F">
        <w:rPr>
          <w:rFonts w:ascii="Times New Roman" w:hAnsi="Times New Roman" w:cs="Times New Roman"/>
          <w:sz w:val="24"/>
          <w:szCs w:val="24"/>
        </w:rPr>
        <w:t xml:space="preserve"> </w:t>
      </w:r>
      <w:r w:rsidR="00A313D9">
        <w:rPr>
          <w:rFonts w:ascii="Times New Roman" w:hAnsi="Times New Roman" w:cs="Times New Roman"/>
          <w:sz w:val="24"/>
          <w:szCs w:val="24"/>
        </w:rPr>
        <w:t>outubro</w:t>
      </w:r>
      <w:r w:rsidR="00E572E8" w:rsidRPr="0034799F">
        <w:rPr>
          <w:rFonts w:ascii="Times New Roman" w:hAnsi="Times New Roman" w:cs="Times New Roman"/>
          <w:sz w:val="24"/>
          <w:szCs w:val="24"/>
        </w:rPr>
        <w:t>. 2002. Seção 1</w:t>
      </w:r>
      <w:r w:rsidR="00A313D9">
        <w:rPr>
          <w:rFonts w:ascii="Times New Roman" w:hAnsi="Times New Roman" w:cs="Times New Roman"/>
          <w:sz w:val="24"/>
          <w:szCs w:val="24"/>
        </w:rPr>
        <w:t>, p. 85-91.</w:t>
      </w:r>
    </w:p>
    <w:p w:rsidR="00A313D9" w:rsidRDefault="00A313D9" w:rsidP="00A313D9">
      <w:pPr>
        <w:keepNext/>
        <w:keepLines/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Pr="000641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PARAGOMINAS (Município). </w:t>
      </w:r>
      <w:r w:rsidRPr="000641BC">
        <w:rPr>
          <w:rFonts w:ascii="Times New Roman" w:hAnsi="Times New Roman" w:cs="Times New Roman"/>
          <w:sz w:val="24"/>
          <w:szCs w:val="24"/>
        </w:rPr>
        <w:t>Lei municipal nº 597 de 04 de outubro de 2006. Institui o plano diretor de desenvolvimento urbano do município de Paragominas e dá outras providências.</w:t>
      </w:r>
      <w:r>
        <w:rPr>
          <w:rFonts w:ascii="Times New Roman" w:hAnsi="Times New Roman" w:cs="Times New Roman"/>
          <w:sz w:val="24"/>
          <w:szCs w:val="24"/>
        </w:rPr>
        <w:t xml:space="preserve"> Paragominas, 2006.</w:t>
      </w:r>
    </w:p>
    <w:p w:rsidR="009842F0" w:rsidRPr="0034799F" w:rsidRDefault="00DB47E2" w:rsidP="009E7CD9">
      <w:pPr>
        <w:spacing w:before="240" w:after="0" w:line="240" w:lineRule="auto"/>
        <w:jc w:val="both"/>
      </w:pPr>
      <w:r w:rsidRPr="0034799F">
        <w:rPr>
          <w:rFonts w:ascii="Times New Roman" w:hAnsi="Times New Roman" w:cs="Times New Roman"/>
          <w:sz w:val="24"/>
          <w:szCs w:val="24"/>
        </w:rPr>
        <w:t>DIAS</w:t>
      </w:r>
      <w:r w:rsidR="009842F0" w:rsidRPr="0034799F">
        <w:rPr>
          <w:rFonts w:ascii="Times New Roman" w:hAnsi="Times New Roman" w:cs="Times New Roman"/>
          <w:sz w:val="24"/>
          <w:szCs w:val="24"/>
        </w:rPr>
        <w:t xml:space="preserve"> R. Gestão ambiental: responsabilidade social e sustentabilidade. São Paulo: Atlas, 2009.</w:t>
      </w:r>
    </w:p>
    <w:p w:rsidR="005D7945" w:rsidRPr="0034799F" w:rsidRDefault="005D7945" w:rsidP="000D2372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DRACOCE, N. P. D.; FUJIHARA, H.M.L; BERTOLINI, R.F. Resíduos de oficina mecânica: proposta de gerenciamento de resíduos sólidos–LP Radiadores e Baterias LTDA. </w:t>
      </w:r>
      <w:r w:rsidRPr="0034799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da Micro e Pequena Empresa, Campo Limpo Paulista</w:t>
      </w:r>
      <w:r w:rsidRPr="0034799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10, n. 2, p. 97-113, 2016.</w:t>
      </w:r>
    </w:p>
    <w:p w:rsidR="00C57C51" w:rsidRPr="0034799F" w:rsidRDefault="00C57C51" w:rsidP="00FC0549">
      <w:pPr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479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IBGE. Instituto Brasileiro de Geografia e Estatística. </w:t>
      </w:r>
      <w:r w:rsidRPr="0034799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Cidades</w:t>
      </w:r>
      <w:r w:rsidRPr="003479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2018. Disponível: &lt;</w:t>
      </w:r>
      <w:r w:rsidRPr="0034799F">
        <w:rPr>
          <w:rFonts w:ascii="Times New Roman" w:hAnsi="Times New Roman" w:cs="Times New Roman"/>
        </w:rPr>
        <w:t xml:space="preserve"> </w:t>
      </w:r>
      <w:r w:rsidRPr="003479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https://cidades.ibge.gov.br/brasil/pa/paragominas/panorama&gt;. Acesso em: 10 set. 2018.</w:t>
      </w:r>
    </w:p>
    <w:p w:rsidR="005D7945" w:rsidRPr="0034799F" w:rsidRDefault="009842F0" w:rsidP="00FC05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9F">
        <w:rPr>
          <w:rFonts w:ascii="Times New Roman" w:hAnsi="Times New Roman" w:cs="Times New Roman"/>
          <w:sz w:val="24"/>
          <w:szCs w:val="24"/>
        </w:rPr>
        <w:t>LOPES, G. V.; KEMERICH, C. P. D. Resíduos de oficina mecânica: proposta de gerenciamento.</w:t>
      </w:r>
      <w:r w:rsidRPr="0034799F">
        <w:rPr>
          <w:rFonts w:ascii="Times New Roman" w:hAnsi="Times New Roman" w:cs="Times New Roman"/>
          <w:b/>
          <w:sz w:val="24"/>
          <w:szCs w:val="24"/>
        </w:rPr>
        <w:t xml:space="preserve"> Revista Scientia Naturais e Tecnológicas</w:t>
      </w:r>
      <w:r w:rsidRPr="0034799F">
        <w:rPr>
          <w:rFonts w:ascii="Times New Roman" w:hAnsi="Times New Roman" w:cs="Times New Roman"/>
          <w:sz w:val="24"/>
          <w:szCs w:val="24"/>
        </w:rPr>
        <w:t xml:space="preserve">, </w:t>
      </w:r>
      <w:r w:rsidR="005D7945" w:rsidRPr="0034799F">
        <w:rPr>
          <w:rFonts w:ascii="Times New Roman" w:hAnsi="Times New Roman" w:cs="Times New Roman"/>
          <w:sz w:val="24"/>
          <w:szCs w:val="24"/>
        </w:rPr>
        <w:t>v.8, n.1, p.81-94, 2007.</w:t>
      </w:r>
    </w:p>
    <w:p w:rsidR="006360F0" w:rsidRPr="000D2372" w:rsidRDefault="00DB47E2" w:rsidP="00FC05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99F">
        <w:rPr>
          <w:rFonts w:ascii="Times New Roman" w:hAnsi="Times New Roman" w:cs="Times New Roman"/>
          <w:sz w:val="24"/>
          <w:szCs w:val="24"/>
        </w:rPr>
        <w:t>NUNES</w:t>
      </w:r>
      <w:r w:rsidR="009842F0" w:rsidRPr="0034799F">
        <w:rPr>
          <w:rFonts w:ascii="Times New Roman" w:hAnsi="Times New Roman" w:cs="Times New Roman"/>
          <w:sz w:val="24"/>
          <w:szCs w:val="24"/>
        </w:rPr>
        <w:t xml:space="preserve"> G</w:t>
      </w:r>
      <w:r w:rsidR="00560252" w:rsidRPr="0034799F">
        <w:rPr>
          <w:rFonts w:ascii="Times New Roman" w:hAnsi="Times New Roman" w:cs="Times New Roman"/>
          <w:sz w:val="24"/>
          <w:szCs w:val="24"/>
        </w:rPr>
        <w:t>.</w:t>
      </w:r>
      <w:r w:rsidR="00C10C75" w:rsidRPr="0034799F">
        <w:rPr>
          <w:rFonts w:ascii="Times New Roman" w:hAnsi="Times New Roman" w:cs="Times New Roman"/>
          <w:sz w:val="24"/>
          <w:szCs w:val="24"/>
        </w:rPr>
        <w:t>B.;</w:t>
      </w:r>
      <w:r w:rsidR="009842F0" w:rsidRPr="0034799F">
        <w:rPr>
          <w:rFonts w:ascii="Times New Roman" w:hAnsi="Times New Roman" w:cs="Times New Roman"/>
          <w:sz w:val="24"/>
          <w:szCs w:val="24"/>
        </w:rPr>
        <w:t xml:space="preserve"> BARBOSA</w:t>
      </w:r>
      <w:r w:rsidRPr="0034799F">
        <w:rPr>
          <w:rFonts w:ascii="Times New Roman" w:hAnsi="Times New Roman" w:cs="Times New Roman"/>
          <w:sz w:val="24"/>
          <w:szCs w:val="24"/>
        </w:rPr>
        <w:t xml:space="preserve"> </w:t>
      </w:r>
      <w:r w:rsidR="009842F0" w:rsidRPr="0034799F">
        <w:rPr>
          <w:rFonts w:ascii="Times New Roman" w:hAnsi="Times New Roman" w:cs="Times New Roman"/>
          <w:sz w:val="24"/>
          <w:szCs w:val="24"/>
        </w:rPr>
        <w:t>A</w:t>
      </w:r>
      <w:r w:rsidR="00560252" w:rsidRPr="0034799F">
        <w:rPr>
          <w:rFonts w:ascii="Times New Roman" w:hAnsi="Times New Roman" w:cs="Times New Roman"/>
          <w:sz w:val="24"/>
          <w:szCs w:val="24"/>
        </w:rPr>
        <w:t>.</w:t>
      </w:r>
      <w:r w:rsidR="009842F0" w:rsidRPr="0034799F">
        <w:rPr>
          <w:rFonts w:ascii="Times New Roman" w:hAnsi="Times New Roman" w:cs="Times New Roman"/>
          <w:sz w:val="24"/>
          <w:szCs w:val="24"/>
        </w:rPr>
        <w:t>F</w:t>
      </w:r>
      <w:r w:rsidR="00560252" w:rsidRPr="0034799F">
        <w:rPr>
          <w:rFonts w:ascii="Times New Roman" w:hAnsi="Times New Roman" w:cs="Times New Roman"/>
          <w:sz w:val="24"/>
          <w:szCs w:val="24"/>
        </w:rPr>
        <w:t>.</w:t>
      </w:r>
      <w:r w:rsidR="009842F0" w:rsidRPr="0034799F">
        <w:rPr>
          <w:rFonts w:ascii="Times New Roman" w:hAnsi="Times New Roman" w:cs="Times New Roman"/>
          <w:sz w:val="24"/>
          <w:szCs w:val="24"/>
        </w:rPr>
        <w:t>F. Gestão dos resíduos sólidos provenientes dos derivados de petróleo em oficinas mecânicas da cidade de Natal/ RN</w:t>
      </w:r>
      <w:r w:rsidR="009842F0" w:rsidRPr="00634C33">
        <w:rPr>
          <w:rFonts w:ascii="Times New Roman" w:hAnsi="Times New Roman" w:cs="Times New Roman"/>
          <w:sz w:val="24"/>
          <w:szCs w:val="24"/>
        </w:rPr>
        <w:t>.</w:t>
      </w:r>
      <w:r w:rsidR="00C10C75" w:rsidRPr="00634C33">
        <w:rPr>
          <w:rFonts w:ascii="Times New Roman" w:hAnsi="Times New Roman" w:cs="Times New Roman"/>
          <w:sz w:val="24"/>
          <w:szCs w:val="24"/>
        </w:rPr>
        <w:t xml:space="preserve"> </w:t>
      </w:r>
      <w:r w:rsidR="00C10C75" w:rsidRPr="000D2372">
        <w:rPr>
          <w:rFonts w:ascii="Times New Roman" w:hAnsi="Times New Roman" w:cs="Times New Roman"/>
          <w:sz w:val="24"/>
          <w:szCs w:val="24"/>
        </w:rPr>
        <w:t xml:space="preserve">In: </w:t>
      </w:r>
      <w:r w:rsidR="009842F0" w:rsidRPr="000D2372">
        <w:rPr>
          <w:rFonts w:ascii="Times New Roman" w:hAnsi="Times New Roman" w:cs="Times New Roman"/>
          <w:sz w:val="24"/>
          <w:szCs w:val="24"/>
        </w:rPr>
        <w:t>1º Encontro Nacional de Educação, Ciência e Tecnologia/UEPB</w:t>
      </w:r>
      <w:r w:rsidR="009842F0" w:rsidRPr="00634C33">
        <w:rPr>
          <w:rFonts w:ascii="Times New Roman" w:hAnsi="Times New Roman" w:cs="Times New Roman"/>
          <w:sz w:val="24"/>
          <w:szCs w:val="24"/>
        </w:rPr>
        <w:t>,</w:t>
      </w:r>
      <w:r w:rsidR="009842F0" w:rsidRPr="0034799F">
        <w:rPr>
          <w:rFonts w:ascii="Times New Roman" w:hAnsi="Times New Roman" w:cs="Times New Roman"/>
          <w:sz w:val="24"/>
          <w:szCs w:val="24"/>
        </w:rPr>
        <w:t xml:space="preserve"> </w:t>
      </w:r>
      <w:r w:rsidR="00634C33" w:rsidRPr="00634C33">
        <w:rPr>
          <w:rFonts w:ascii="Times New Roman" w:hAnsi="Times New Roman" w:cs="Times New Roman"/>
          <w:sz w:val="24"/>
          <w:szCs w:val="24"/>
        </w:rPr>
        <w:t xml:space="preserve">Campina Grande. </w:t>
      </w:r>
      <w:r w:rsidR="00634C33" w:rsidRPr="000D2372">
        <w:rPr>
          <w:rFonts w:ascii="Times New Roman" w:hAnsi="Times New Roman" w:cs="Times New Roman"/>
          <w:b/>
          <w:sz w:val="24"/>
          <w:szCs w:val="24"/>
        </w:rPr>
        <w:t>Ana</w:t>
      </w:r>
      <w:r w:rsidR="00634C33">
        <w:rPr>
          <w:rFonts w:ascii="Times New Roman" w:hAnsi="Times New Roman" w:cs="Times New Roman"/>
          <w:b/>
          <w:sz w:val="24"/>
          <w:szCs w:val="24"/>
        </w:rPr>
        <w:t>i</w:t>
      </w:r>
      <w:r w:rsidR="00634C33" w:rsidRPr="000D2372">
        <w:rPr>
          <w:rFonts w:ascii="Times New Roman" w:hAnsi="Times New Roman" w:cs="Times New Roman"/>
          <w:b/>
          <w:sz w:val="24"/>
          <w:szCs w:val="24"/>
        </w:rPr>
        <w:t xml:space="preserve">s... </w:t>
      </w:r>
      <w:r w:rsidR="00634C33" w:rsidRPr="000D2372">
        <w:rPr>
          <w:rFonts w:ascii="Times New Roman" w:hAnsi="Times New Roman" w:cs="Times New Roman"/>
          <w:sz w:val="24"/>
          <w:szCs w:val="24"/>
        </w:rPr>
        <w:t xml:space="preserve">Campina Grande: UEPB, </w:t>
      </w:r>
      <w:r w:rsidR="009842F0" w:rsidRPr="00634C33">
        <w:rPr>
          <w:rFonts w:ascii="Times New Roman" w:hAnsi="Times New Roman" w:cs="Times New Roman"/>
          <w:sz w:val="24"/>
          <w:szCs w:val="24"/>
        </w:rPr>
        <w:t>2012</w:t>
      </w:r>
      <w:r w:rsidR="009842F0" w:rsidRPr="003479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6942" w:rsidRPr="0034799F" w:rsidRDefault="00786942" w:rsidP="00FC05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9F">
        <w:rPr>
          <w:rFonts w:ascii="Times New Roman" w:hAnsi="Times New Roman" w:cs="Times New Roman"/>
          <w:sz w:val="24"/>
          <w:szCs w:val="24"/>
        </w:rPr>
        <w:t xml:space="preserve">PRODANOV, C. C.; FREITAS, E. C. </w:t>
      </w:r>
      <w:r w:rsidRPr="0034799F">
        <w:rPr>
          <w:rFonts w:ascii="Times New Roman" w:hAnsi="Times New Roman" w:cs="Times New Roman"/>
          <w:b/>
          <w:sz w:val="24"/>
          <w:szCs w:val="24"/>
        </w:rPr>
        <w:t>Metodologia do Trabalho Científico:</w:t>
      </w:r>
      <w:r w:rsidRPr="0034799F">
        <w:rPr>
          <w:rFonts w:ascii="Times New Roman" w:hAnsi="Times New Roman" w:cs="Times New Roman"/>
          <w:sz w:val="24"/>
          <w:szCs w:val="24"/>
        </w:rPr>
        <w:t xml:space="preserve"> Métodos e Técnicas da Pesquisa e do Trabalho Acadêmico. 2ª ed. Novo Hamburgo: Feevale, 2013.</w:t>
      </w:r>
    </w:p>
    <w:p w:rsidR="00634C33" w:rsidRDefault="009842F0" w:rsidP="00FC05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9F">
        <w:rPr>
          <w:rFonts w:ascii="Times New Roman" w:hAnsi="Times New Roman" w:cs="Times New Roman"/>
          <w:sz w:val="24"/>
          <w:szCs w:val="24"/>
        </w:rPr>
        <w:lastRenderedPageBreak/>
        <w:t>RAMM N</w:t>
      </w:r>
      <w:r w:rsidR="00C10C75" w:rsidRPr="0034799F">
        <w:rPr>
          <w:rFonts w:ascii="Times New Roman" w:hAnsi="Times New Roman" w:cs="Times New Roman"/>
          <w:sz w:val="24"/>
          <w:szCs w:val="24"/>
        </w:rPr>
        <w:t>.</w:t>
      </w:r>
      <w:r w:rsidRPr="0034799F">
        <w:rPr>
          <w:rFonts w:ascii="Times New Roman" w:hAnsi="Times New Roman" w:cs="Times New Roman"/>
          <w:sz w:val="24"/>
          <w:szCs w:val="24"/>
        </w:rPr>
        <w:t>E</w:t>
      </w:r>
      <w:r w:rsidR="00C10C75" w:rsidRPr="0034799F">
        <w:rPr>
          <w:rFonts w:ascii="Times New Roman" w:hAnsi="Times New Roman" w:cs="Times New Roman"/>
          <w:sz w:val="24"/>
          <w:szCs w:val="24"/>
        </w:rPr>
        <w:t>.;</w:t>
      </w:r>
      <w:r w:rsidR="00EE50DF" w:rsidRPr="0034799F">
        <w:rPr>
          <w:rFonts w:ascii="Times New Roman" w:hAnsi="Times New Roman" w:cs="Times New Roman"/>
          <w:sz w:val="24"/>
          <w:szCs w:val="24"/>
        </w:rPr>
        <w:t xml:space="preserve"> SILVA C</w:t>
      </w:r>
      <w:r w:rsidR="00C10C75" w:rsidRPr="0034799F">
        <w:rPr>
          <w:rFonts w:ascii="Times New Roman" w:hAnsi="Times New Roman" w:cs="Times New Roman"/>
          <w:sz w:val="24"/>
          <w:szCs w:val="24"/>
        </w:rPr>
        <w:t>.S.;</w:t>
      </w:r>
      <w:r w:rsidR="00EE50DF" w:rsidRPr="0034799F">
        <w:rPr>
          <w:rFonts w:ascii="Times New Roman" w:hAnsi="Times New Roman" w:cs="Times New Roman"/>
          <w:sz w:val="24"/>
          <w:szCs w:val="24"/>
        </w:rPr>
        <w:t xml:space="preserve"> KOHL C</w:t>
      </w:r>
      <w:r w:rsidR="00C10C75" w:rsidRPr="0034799F">
        <w:rPr>
          <w:rFonts w:ascii="Times New Roman" w:hAnsi="Times New Roman" w:cs="Times New Roman"/>
          <w:sz w:val="24"/>
          <w:szCs w:val="24"/>
        </w:rPr>
        <w:t>.</w:t>
      </w:r>
      <w:r w:rsidR="00EE50DF" w:rsidRPr="0034799F">
        <w:rPr>
          <w:rFonts w:ascii="Times New Roman" w:hAnsi="Times New Roman" w:cs="Times New Roman"/>
          <w:sz w:val="24"/>
          <w:szCs w:val="24"/>
        </w:rPr>
        <w:t xml:space="preserve">A. </w:t>
      </w:r>
      <w:r w:rsidRPr="0034799F">
        <w:rPr>
          <w:rFonts w:ascii="Times New Roman" w:hAnsi="Times New Roman" w:cs="Times New Roman"/>
          <w:sz w:val="24"/>
          <w:szCs w:val="24"/>
        </w:rPr>
        <w:t xml:space="preserve"> Avaliação do gerenciamento dos resíduos de oficinas mecânicas localizadas na cidade de Esteio/RS. </w:t>
      </w:r>
      <w:r w:rsidRPr="000D2372">
        <w:rPr>
          <w:rFonts w:ascii="Times New Roman" w:hAnsi="Times New Roman" w:cs="Times New Roman"/>
          <w:sz w:val="24"/>
          <w:szCs w:val="24"/>
        </w:rPr>
        <w:t>In: Anais do 6º fórum internacional de resíduos sólidos</w:t>
      </w:r>
      <w:r w:rsidR="00634C33">
        <w:rPr>
          <w:rFonts w:ascii="Times New Roman" w:hAnsi="Times New Roman" w:cs="Times New Roman"/>
          <w:sz w:val="24"/>
          <w:szCs w:val="24"/>
        </w:rPr>
        <w:t xml:space="preserve">, São José dos Campos. </w:t>
      </w:r>
      <w:r w:rsidR="00634C33" w:rsidRPr="000D2372">
        <w:rPr>
          <w:rFonts w:ascii="Times New Roman" w:hAnsi="Times New Roman" w:cs="Times New Roman"/>
          <w:b/>
          <w:sz w:val="24"/>
          <w:szCs w:val="24"/>
        </w:rPr>
        <w:t>Anais...</w:t>
      </w:r>
      <w:r w:rsidR="00634C33">
        <w:rPr>
          <w:rFonts w:ascii="Times New Roman" w:hAnsi="Times New Roman" w:cs="Times New Roman"/>
          <w:sz w:val="24"/>
          <w:szCs w:val="24"/>
        </w:rPr>
        <w:t xml:space="preserve"> São José dos Campos: FIRS, 2015.</w:t>
      </w:r>
    </w:p>
    <w:p w:rsidR="006360F0" w:rsidRPr="0034799F" w:rsidRDefault="005D7945" w:rsidP="00FC05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9F">
        <w:rPr>
          <w:rFonts w:ascii="Times New Roman" w:hAnsi="Times New Roman" w:cs="Times New Roman"/>
          <w:sz w:val="24"/>
          <w:szCs w:val="24"/>
          <w:shd w:val="clear" w:color="auto" w:fill="FFFFFF"/>
        </w:rPr>
        <w:t>RICK, E. F. et al. A responsabilidade socioambiental e a gestão de resíduos do aço: um estudo de caso em uma empresa em Santa Maria–RS. </w:t>
      </w:r>
      <w:r w:rsidRPr="003479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Eletrônica em Gestão, Educação e Tecnologia Ambiental</w:t>
      </w:r>
      <w:r w:rsidRPr="0034799F">
        <w:rPr>
          <w:rFonts w:ascii="Times New Roman" w:hAnsi="Times New Roman" w:cs="Times New Roman"/>
          <w:sz w:val="24"/>
          <w:szCs w:val="24"/>
          <w:shd w:val="clear" w:color="auto" w:fill="FFFFFF"/>
        </w:rPr>
        <w:t>, v. 19, n. 2, p. 595-608, 2015.</w:t>
      </w:r>
    </w:p>
    <w:p w:rsidR="00786942" w:rsidRPr="0034799F" w:rsidRDefault="00786942" w:rsidP="00FC05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9F">
        <w:rPr>
          <w:rFonts w:ascii="Times New Roman" w:hAnsi="Times New Roman" w:cs="Times New Roman"/>
          <w:sz w:val="24"/>
          <w:szCs w:val="24"/>
        </w:rPr>
        <w:t xml:space="preserve">SAKAMOTO, C. K.; SILVEIRA, I. O. </w:t>
      </w:r>
      <w:r w:rsidRPr="0034799F">
        <w:rPr>
          <w:rFonts w:ascii="Times New Roman" w:hAnsi="Times New Roman" w:cs="Times New Roman"/>
          <w:b/>
          <w:sz w:val="24"/>
          <w:szCs w:val="24"/>
        </w:rPr>
        <w:t>Como fazer projetos e Iniciação Científica.</w:t>
      </w:r>
      <w:r w:rsidRPr="0034799F">
        <w:rPr>
          <w:rFonts w:ascii="Times New Roman" w:hAnsi="Times New Roman" w:cs="Times New Roman"/>
          <w:sz w:val="24"/>
          <w:szCs w:val="24"/>
        </w:rPr>
        <w:t xml:space="preserve"> São Paulo: Paulus, 2014.</w:t>
      </w:r>
    </w:p>
    <w:p w:rsidR="00FC0549" w:rsidRPr="0034799F" w:rsidRDefault="00FC0549" w:rsidP="00FC05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9F">
        <w:rPr>
          <w:rFonts w:ascii="Times New Roman" w:hAnsi="Times New Roman" w:cs="Times New Roman"/>
          <w:sz w:val="24"/>
          <w:szCs w:val="24"/>
          <w:shd w:val="clear" w:color="auto" w:fill="FFFFFF"/>
        </w:rPr>
        <w:t>SILVA, T</w:t>
      </w:r>
      <w:r w:rsidR="00560252" w:rsidRPr="0034799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479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560252" w:rsidRPr="0034799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4799F">
        <w:rPr>
          <w:rFonts w:ascii="Times New Roman" w:hAnsi="Times New Roman" w:cs="Times New Roman"/>
          <w:sz w:val="24"/>
          <w:szCs w:val="24"/>
          <w:shd w:val="clear" w:color="auto" w:fill="FFFFFF"/>
        </w:rPr>
        <w:t>; OLIVEIRA, K</w:t>
      </w:r>
      <w:r w:rsidR="00560252" w:rsidRPr="0034799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479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M. Descarte de óleos lubrificantes e suas embalagens: Estudo de caso dos postos de gasolina e oficinas da cidade de Ituiutaba, estado de Minas Gerais. </w:t>
      </w:r>
      <w:r w:rsidRPr="003479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Eletrônica de Geografia</w:t>
      </w:r>
      <w:r w:rsidRPr="0034799F">
        <w:rPr>
          <w:rFonts w:ascii="Times New Roman" w:hAnsi="Times New Roman" w:cs="Times New Roman"/>
          <w:sz w:val="24"/>
          <w:szCs w:val="24"/>
          <w:shd w:val="clear" w:color="auto" w:fill="FFFFFF"/>
        </w:rPr>
        <w:t>, v. 3, n. 7, p. 101-114, 2011.</w:t>
      </w:r>
    </w:p>
    <w:p w:rsidR="00634C33" w:rsidRDefault="00317DED" w:rsidP="00FC05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9F">
        <w:rPr>
          <w:rFonts w:ascii="Times New Roman" w:hAnsi="Times New Roman" w:cs="Times New Roman"/>
          <w:sz w:val="24"/>
          <w:szCs w:val="24"/>
        </w:rPr>
        <w:t>ZANELLA T</w:t>
      </w:r>
      <w:r w:rsidR="005D7945" w:rsidRPr="0034799F">
        <w:rPr>
          <w:rFonts w:ascii="Times New Roman" w:hAnsi="Times New Roman" w:cs="Times New Roman"/>
          <w:sz w:val="24"/>
          <w:szCs w:val="24"/>
        </w:rPr>
        <w:t>.</w:t>
      </w:r>
      <w:r w:rsidRPr="0034799F">
        <w:rPr>
          <w:rFonts w:ascii="Times New Roman" w:hAnsi="Times New Roman" w:cs="Times New Roman"/>
          <w:sz w:val="24"/>
          <w:szCs w:val="24"/>
        </w:rPr>
        <w:t>P</w:t>
      </w:r>
      <w:r w:rsidR="00C10C75" w:rsidRPr="0034799F">
        <w:rPr>
          <w:rFonts w:ascii="Times New Roman" w:hAnsi="Times New Roman" w:cs="Times New Roman"/>
          <w:sz w:val="24"/>
          <w:szCs w:val="24"/>
        </w:rPr>
        <w:t>.;</w:t>
      </w:r>
      <w:r w:rsidRPr="0034799F">
        <w:rPr>
          <w:rFonts w:ascii="Times New Roman" w:hAnsi="Times New Roman" w:cs="Times New Roman"/>
          <w:sz w:val="24"/>
          <w:szCs w:val="24"/>
        </w:rPr>
        <w:t xml:space="preserve"> BERTOLINI G</w:t>
      </w:r>
      <w:r w:rsidR="005D7945" w:rsidRPr="0034799F">
        <w:rPr>
          <w:rFonts w:ascii="Times New Roman" w:hAnsi="Times New Roman" w:cs="Times New Roman"/>
          <w:sz w:val="24"/>
          <w:szCs w:val="24"/>
        </w:rPr>
        <w:t>.</w:t>
      </w:r>
      <w:r w:rsidRPr="0034799F">
        <w:rPr>
          <w:rFonts w:ascii="Times New Roman" w:hAnsi="Times New Roman" w:cs="Times New Roman"/>
          <w:sz w:val="24"/>
          <w:szCs w:val="24"/>
        </w:rPr>
        <w:t>R</w:t>
      </w:r>
      <w:r w:rsidR="005D7945" w:rsidRPr="0034799F">
        <w:rPr>
          <w:rFonts w:ascii="Times New Roman" w:hAnsi="Times New Roman" w:cs="Times New Roman"/>
          <w:sz w:val="24"/>
          <w:szCs w:val="24"/>
        </w:rPr>
        <w:t>.</w:t>
      </w:r>
      <w:r w:rsidR="00C10C75" w:rsidRPr="0034799F">
        <w:rPr>
          <w:rFonts w:ascii="Times New Roman" w:hAnsi="Times New Roman" w:cs="Times New Roman"/>
          <w:sz w:val="24"/>
          <w:szCs w:val="24"/>
        </w:rPr>
        <w:t>F.;</w:t>
      </w:r>
      <w:r w:rsidRPr="0034799F">
        <w:rPr>
          <w:rFonts w:ascii="Times New Roman" w:hAnsi="Times New Roman" w:cs="Times New Roman"/>
          <w:sz w:val="24"/>
          <w:szCs w:val="24"/>
        </w:rPr>
        <w:t xml:space="preserve"> SERAMIM, R</w:t>
      </w:r>
      <w:r w:rsidR="00C10C75" w:rsidRPr="0034799F">
        <w:rPr>
          <w:rFonts w:ascii="Times New Roman" w:hAnsi="Times New Roman" w:cs="Times New Roman"/>
          <w:sz w:val="24"/>
          <w:szCs w:val="24"/>
        </w:rPr>
        <w:t>.</w:t>
      </w:r>
      <w:r w:rsidRPr="0034799F">
        <w:rPr>
          <w:rFonts w:ascii="Times New Roman" w:hAnsi="Times New Roman" w:cs="Times New Roman"/>
          <w:sz w:val="24"/>
          <w:szCs w:val="24"/>
        </w:rPr>
        <w:t>J. Gestão de resíduos sólidos: estudo de caso em oficina mecânica de Cascavel – Paraná.</w:t>
      </w:r>
      <w:r w:rsidR="00C952FB" w:rsidRPr="0034799F">
        <w:rPr>
          <w:rFonts w:ascii="Times New Roman" w:hAnsi="Times New Roman" w:cs="Times New Roman"/>
          <w:sz w:val="24"/>
          <w:szCs w:val="24"/>
        </w:rPr>
        <w:t xml:space="preserve"> In: </w:t>
      </w:r>
      <w:r w:rsidRPr="0034799F">
        <w:rPr>
          <w:rFonts w:ascii="Times New Roman" w:hAnsi="Times New Roman" w:cs="Times New Roman"/>
          <w:sz w:val="24"/>
          <w:szCs w:val="24"/>
        </w:rPr>
        <w:t>Congresso Internacional de Administração</w:t>
      </w:r>
      <w:r w:rsidR="00634C33">
        <w:rPr>
          <w:rFonts w:ascii="Times New Roman" w:hAnsi="Times New Roman" w:cs="Times New Roman"/>
          <w:sz w:val="24"/>
          <w:szCs w:val="24"/>
        </w:rPr>
        <w:t xml:space="preserve">. </w:t>
      </w:r>
      <w:r w:rsidR="00697472">
        <w:rPr>
          <w:rFonts w:ascii="Times New Roman" w:hAnsi="Times New Roman" w:cs="Times New Roman"/>
          <w:sz w:val="24"/>
          <w:szCs w:val="24"/>
        </w:rPr>
        <w:t>Ponta Grossa.</w:t>
      </w:r>
      <w:r w:rsidR="00697472" w:rsidRPr="000D2372">
        <w:rPr>
          <w:rFonts w:ascii="Times New Roman" w:hAnsi="Times New Roman" w:cs="Times New Roman"/>
          <w:b/>
          <w:sz w:val="24"/>
          <w:szCs w:val="24"/>
        </w:rPr>
        <w:t xml:space="preserve"> Anais...</w:t>
      </w:r>
      <w:r w:rsidR="00697472">
        <w:rPr>
          <w:rFonts w:ascii="Times New Roman" w:hAnsi="Times New Roman" w:cs="Times New Roman"/>
          <w:sz w:val="24"/>
          <w:szCs w:val="24"/>
        </w:rPr>
        <w:t xml:space="preserve"> Ponta Grossa, 2015.</w:t>
      </w:r>
    </w:p>
    <w:p w:rsidR="00AF03A8" w:rsidRPr="00C952FB" w:rsidRDefault="00AF03A8" w:rsidP="00FC05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802FA2" w:rsidRDefault="00802FA2" w:rsidP="00C10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F0D" w:rsidRPr="00E52877" w:rsidRDefault="00F46F0D" w:rsidP="00D96FC5">
      <w:pPr>
        <w:rPr>
          <w:rFonts w:ascii="Times New Roman" w:hAnsi="Times New Roman" w:cs="Times New Roman"/>
          <w:sz w:val="24"/>
          <w:szCs w:val="24"/>
        </w:rPr>
      </w:pPr>
    </w:p>
    <w:sectPr w:rsidR="00F46F0D" w:rsidRPr="00E52877" w:rsidSect="001263F0">
      <w:headerReference w:type="default" r:id="rId15"/>
      <w:footerReference w:type="default" r:id="rId1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836" w:rsidRDefault="007D1836" w:rsidP="004E38A7">
      <w:pPr>
        <w:spacing w:after="0" w:line="240" w:lineRule="auto"/>
      </w:pPr>
      <w:r>
        <w:separator/>
      </w:r>
    </w:p>
  </w:endnote>
  <w:endnote w:type="continuationSeparator" w:id="0">
    <w:p w:rsidR="007D1836" w:rsidRDefault="007D1836" w:rsidP="004E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72" w:rsidRPr="00B84589" w:rsidRDefault="000D2372" w:rsidP="000D2372">
    <w:pPr>
      <w:pStyle w:val="Rodap"/>
    </w:pPr>
    <w:r>
      <w:rPr>
        <w:noProof/>
        <w:lang w:eastAsia="pt-BR"/>
      </w:rPr>
      <w:drawing>
        <wp:inline distT="0" distB="0" distL="0" distR="0">
          <wp:extent cx="5867400" cy="581025"/>
          <wp:effectExtent l="0" t="0" r="0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2372" w:rsidRDefault="000D23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836" w:rsidRDefault="007D1836" w:rsidP="004E38A7">
      <w:pPr>
        <w:spacing w:after="0" w:line="240" w:lineRule="auto"/>
      </w:pPr>
      <w:r>
        <w:separator/>
      </w:r>
    </w:p>
  </w:footnote>
  <w:footnote w:type="continuationSeparator" w:id="0">
    <w:p w:rsidR="007D1836" w:rsidRDefault="007D1836" w:rsidP="004E3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72" w:rsidRDefault="00AE1997" w:rsidP="000D2372">
    <w:pPr>
      <w:pStyle w:val="Cabealho"/>
      <w:pBdr>
        <w:bottom w:val="single" w:sz="4" w:space="1" w:color="auto"/>
      </w:pBdr>
      <w:rPr>
        <w:noProof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2973070</wp:posOffset>
              </wp:positionH>
              <wp:positionV relativeFrom="paragraph">
                <wp:posOffset>-153670</wp:posOffset>
              </wp:positionV>
              <wp:extent cx="3030220" cy="418465"/>
              <wp:effectExtent l="0" t="0" r="0" b="0"/>
              <wp:wrapNone/>
              <wp:docPr id="1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2372" w:rsidRPr="000D2372" w:rsidRDefault="009C1268" w:rsidP="000D2372">
                          <w:pPr>
                            <w:pStyle w:val="Rodap"/>
                            <w:spacing w:line="276" w:lineRule="auto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rPrChange w:id="3" w:author="Tulio Marcus Lima da Silva" w:date="2018-11-04T18:48:00Z">
                                <w:rPr/>
                              </w:rPrChange>
                            </w:rPr>
                          </w:pPr>
                          <w:r w:rsidRPr="009C126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rPrChange w:id="4" w:author="Tulio Marcus Lima da Silva" w:date="2018-11-04T18:48:00Z">
                                <w:rPr/>
                              </w:rPrChange>
                            </w:rPr>
                            <w:t>Belém (PA), 28 a 30 de novembro de 2018</w:t>
                          </w:r>
                        </w:p>
                        <w:p w:rsidR="000D2372" w:rsidRPr="000D2372" w:rsidRDefault="009C1268" w:rsidP="000D2372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rPrChange w:id="5" w:author="Tulio Marcus Lima da Silva" w:date="2018-11-04T18:48:00Z">
                                <w:rPr/>
                              </w:rPrChange>
                            </w:rPr>
                          </w:pPr>
                          <w:r w:rsidRPr="009C126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rPrChange w:id="6" w:author="Tulio Marcus Lima da Silva" w:date="2018-11-04T18:48:00Z">
                                <w:rPr/>
                              </w:rPrChange>
                            </w:rPr>
                            <w:t>ISSN 2316-7637</w:t>
                          </w:r>
                        </w:p>
                        <w:p w:rsidR="000D2372" w:rsidRPr="000D2372" w:rsidRDefault="000D2372" w:rsidP="000D2372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rPrChange w:id="7" w:author="Tulio Marcus Lima da Silva" w:date="2018-11-04T18:48:00Z">
                                <w:rPr>
                                  <w:i/>
                                </w:rPr>
                              </w:rPrChang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2" type="#_x0000_t202" style="position:absolute;margin-left:234.1pt;margin-top:-12.1pt;width:238.6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3DAuwIAAMA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" filled="f" fillcolor="#f2f2f2" stroked="f">
              <v:textbox>
                <w:txbxContent>
                  <w:p w:rsidR="000D2372" w:rsidRPr="000D2372" w:rsidRDefault="009C1268" w:rsidP="000D2372">
                    <w:pPr>
                      <w:pStyle w:val="Rodap"/>
                      <w:spacing w:line="276" w:lineRule="auto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  <w:rPrChange w:id="8" w:author="Tulio Marcus Lima da Silva" w:date="2018-11-04T18:48:00Z">
                          <w:rPr/>
                        </w:rPrChange>
                      </w:rPr>
                    </w:pPr>
                    <w:r w:rsidRPr="009C1268">
                      <w:rPr>
                        <w:rFonts w:ascii="Times New Roman" w:hAnsi="Times New Roman" w:cs="Times New Roman"/>
                        <w:sz w:val="20"/>
                        <w:szCs w:val="20"/>
                        <w:rPrChange w:id="9" w:author="Tulio Marcus Lima da Silva" w:date="2018-11-04T18:48:00Z">
                          <w:rPr/>
                        </w:rPrChange>
                      </w:rPr>
                      <w:t>Belém (PA), 28 a 30 de novembro de 2018</w:t>
                    </w:r>
                  </w:p>
                  <w:p w:rsidR="000D2372" w:rsidRPr="000D2372" w:rsidRDefault="009C1268" w:rsidP="000D2372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  <w:rPrChange w:id="10" w:author="Tulio Marcus Lima da Silva" w:date="2018-11-04T18:48:00Z">
                          <w:rPr/>
                        </w:rPrChange>
                      </w:rPr>
                    </w:pPr>
                    <w:r w:rsidRPr="009C1268">
                      <w:rPr>
                        <w:rFonts w:ascii="Times New Roman" w:hAnsi="Times New Roman" w:cs="Times New Roman"/>
                        <w:sz w:val="20"/>
                        <w:szCs w:val="20"/>
                        <w:rPrChange w:id="11" w:author="Tulio Marcus Lima da Silva" w:date="2018-11-04T18:48:00Z">
                          <w:rPr/>
                        </w:rPrChange>
                      </w:rPr>
                      <w:t>ISSN 2316-7637</w:t>
                    </w:r>
                  </w:p>
                  <w:p w:rsidR="000D2372" w:rsidRPr="000D2372" w:rsidRDefault="000D2372" w:rsidP="000D2372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rPrChange w:id="12" w:author="Tulio Marcus Lima da Silva" w:date="2018-11-04T18:48:00Z">
                          <w:rPr>
                            <w:i/>
                          </w:rPr>
                        </w:rPrChange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-329565</wp:posOffset>
              </wp:positionH>
              <wp:positionV relativeFrom="paragraph">
                <wp:posOffset>-258445</wp:posOffset>
              </wp:positionV>
              <wp:extent cx="2301875" cy="777875"/>
              <wp:effectExtent l="0" t="0" r="0" b="0"/>
              <wp:wrapNone/>
              <wp:docPr id="1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875" cy="777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2372" w:rsidRDefault="000D2372" w:rsidP="000D2372">
                          <w:r w:rsidRPr="004C583D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17" name="Imagem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3" type="#_x0000_t202" style="position:absolute;margin-left:-25.95pt;margin-top:-20.35pt;width:181.25pt;height:61.25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" stroked="f">
              <v:textbox style="mso-fit-shape-to-text:t">
                <w:txbxContent>
                  <w:p w:rsidR="000D2372" w:rsidRDefault="000D2372" w:rsidP="000D2372">
                    <w:r w:rsidRPr="004C583D"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17" name="Imagem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D2372">
      <w:rPr>
        <w:noProof/>
      </w:rPr>
      <w:t xml:space="preserve"> </w:t>
    </w:r>
  </w:p>
  <w:p w:rsidR="000D2372" w:rsidRDefault="000D2372" w:rsidP="000D2372">
    <w:pPr>
      <w:pStyle w:val="Cabealho"/>
      <w:pBdr>
        <w:bottom w:val="single" w:sz="4" w:space="1" w:color="auto"/>
      </w:pBdr>
      <w:rPr>
        <w:noProof/>
      </w:rPr>
    </w:pPr>
  </w:p>
  <w:p w:rsidR="000D2372" w:rsidRDefault="000D2372" w:rsidP="000D2372">
    <w:pPr>
      <w:pStyle w:val="Cabealho"/>
      <w:pBdr>
        <w:bottom w:val="single" w:sz="4" w:space="1" w:color="auto"/>
      </w:pBdr>
    </w:pPr>
  </w:p>
  <w:p w:rsidR="000D2372" w:rsidRDefault="000D23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1B8"/>
    <w:multiLevelType w:val="multilevel"/>
    <w:tmpl w:val="FDAA147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thalia Lima">
    <w15:presenceInfo w15:providerId="Windows Live" w15:userId="bb286838944f1f76"/>
  </w15:person>
  <w15:person w15:author="Tulio Marcus Lima da Silva">
    <w15:presenceInfo w15:providerId="None" w15:userId="Tulio Marcus Lima da Sil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5E"/>
    <w:rsid w:val="000006DD"/>
    <w:rsid w:val="00006FF5"/>
    <w:rsid w:val="000102C2"/>
    <w:rsid w:val="00011C7C"/>
    <w:rsid w:val="000174CF"/>
    <w:rsid w:val="000366F9"/>
    <w:rsid w:val="00036EFE"/>
    <w:rsid w:val="000374A4"/>
    <w:rsid w:val="000402CD"/>
    <w:rsid w:val="00040CD2"/>
    <w:rsid w:val="00046D7D"/>
    <w:rsid w:val="00047727"/>
    <w:rsid w:val="00051315"/>
    <w:rsid w:val="000515FB"/>
    <w:rsid w:val="00052501"/>
    <w:rsid w:val="00054C4B"/>
    <w:rsid w:val="0005563D"/>
    <w:rsid w:val="0005633E"/>
    <w:rsid w:val="00061D26"/>
    <w:rsid w:val="0007041C"/>
    <w:rsid w:val="00072235"/>
    <w:rsid w:val="000735F7"/>
    <w:rsid w:val="00073841"/>
    <w:rsid w:val="000748CF"/>
    <w:rsid w:val="000752DD"/>
    <w:rsid w:val="000753D1"/>
    <w:rsid w:val="00087CEB"/>
    <w:rsid w:val="00095B2F"/>
    <w:rsid w:val="000B1E34"/>
    <w:rsid w:val="000B4E3E"/>
    <w:rsid w:val="000B6463"/>
    <w:rsid w:val="000B6798"/>
    <w:rsid w:val="000C24C8"/>
    <w:rsid w:val="000D2372"/>
    <w:rsid w:val="000D4E6F"/>
    <w:rsid w:val="000D7A83"/>
    <w:rsid w:val="000E0E83"/>
    <w:rsid w:val="000E1FEC"/>
    <w:rsid w:val="000E2197"/>
    <w:rsid w:val="000E541F"/>
    <w:rsid w:val="000F0C59"/>
    <w:rsid w:val="000F3CB0"/>
    <w:rsid w:val="00101B9F"/>
    <w:rsid w:val="00113554"/>
    <w:rsid w:val="00121747"/>
    <w:rsid w:val="001263F0"/>
    <w:rsid w:val="00126975"/>
    <w:rsid w:val="00136174"/>
    <w:rsid w:val="00136A7A"/>
    <w:rsid w:val="00145839"/>
    <w:rsid w:val="00154D97"/>
    <w:rsid w:val="00163E19"/>
    <w:rsid w:val="0016719C"/>
    <w:rsid w:val="00172621"/>
    <w:rsid w:val="00181D92"/>
    <w:rsid w:val="00183969"/>
    <w:rsid w:val="00183C2E"/>
    <w:rsid w:val="001861D4"/>
    <w:rsid w:val="00197372"/>
    <w:rsid w:val="001A1E0A"/>
    <w:rsid w:val="001A2F8B"/>
    <w:rsid w:val="001C053B"/>
    <w:rsid w:val="001C317E"/>
    <w:rsid w:val="001C3EFC"/>
    <w:rsid w:val="001D362F"/>
    <w:rsid w:val="001E4F4F"/>
    <w:rsid w:val="001E71EB"/>
    <w:rsid w:val="001F0E6B"/>
    <w:rsid w:val="001F6D74"/>
    <w:rsid w:val="00200198"/>
    <w:rsid w:val="00210C50"/>
    <w:rsid w:val="0021175B"/>
    <w:rsid w:val="00211993"/>
    <w:rsid w:val="00212A57"/>
    <w:rsid w:val="002165DD"/>
    <w:rsid w:val="00217A44"/>
    <w:rsid w:val="00223AA4"/>
    <w:rsid w:val="002316DB"/>
    <w:rsid w:val="00231A5C"/>
    <w:rsid w:val="00244DAC"/>
    <w:rsid w:val="00247114"/>
    <w:rsid w:val="002562E7"/>
    <w:rsid w:val="002566C7"/>
    <w:rsid w:val="00264FE6"/>
    <w:rsid w:val="00267F0C"/>
    <w:rsid w:val="0028034A"/>
    <w:rsid w:val="00287A3B"/>
    <w:rsid w:val="002B10AD"/>
    <w:rsid w:val="002B1128"/>
    <w:rsid w:val="002B4C57"/>
    <w:rsid w:val="002B7631"/>
    <w:rsid w:val="002C2571"/>
    <w:rsid w:val="002C5875"/>
    <w:rsid w:val="002D0E2E"/>
    <w:rsid w:val="002D7D6A"/>
    <w:rsid w:val="002E163F"/>
    <w:rsid w:val="002E65BB"/>
    <w:rsid w:val="002E6D9E"/>
    <w:rsid w:val="002F750D"/>
    <w:rsid w:val="003012D4"/>
    <w:rsid w:val="003018FA"/>
    <w:rsid w:val="00312CE0"/>
    <w:rsid w:val="00315F59"/>
    <w:rsid w:val="00317DED"/>
    <w:rsid w:val="00322616"/>
    <w:rsid w:val="00325B66"/>
    <w:rsid w:val="003324C1"/>
    <w:rsid w:val="00345FCC"/>
    <w:rsid w:val="0034799F"/>
    <w:rsid w:val="00350645"/>
    <w:rsid w:val="00355D0C"/>
    <w:rsid w:val="003619AF"/>
    <w:rsid w:val="003642A0"/>
    <w:rsid w:val="00365811"/>
    <w:rsid w:val="003672E2"/>
    <w:rsid w:val="0037574D"/>
    <w:rsid w:val="00383138"/>
    <w:rsid w:val="00394AFF"/>
    <w:rsid w:val="00395F6C"/>
    <w:rsid w:val="003B0CE8"/>
    <w:rsid w:val="003B29C1"/>
    <w:rsid w:val="003B4E3C"/>
    <w:rsid w:val="003C1A44"/>
    <w:rsid w:val="003C23F7"/>
    <w:rsid w:val="003C57EB"/>
    <w:rsid w:val="003C5F93"/>
    <w:rsid w:val="003C7152"/>
    <w:rsid w:val="003C7BED"/>
    <w:rsid w:val="003D3DFC"/>
    <w:rsid w:val="003D45C6"/>
    <w:rsid w:val="003E2521"/>
    <w:rsid w:val="003F0197"/>
    <w:rsid w:val="003F591C"/>
    <w:rsid w:val="00402627"/>
    <w:rsid w:val="00420927"/>
    <w:rsid w:val="004219DD"/>
    <w:rsid w:val="00423A45"/>
    <w:rsid w:val="00430D53"/>
    <w:rsid w:val="00431C70"/>
    <w:rsid w:val="004326EB"/>
    <w:rsid w:val="00440B2B"/>
    <w:rsid w:val="00467AD4"/>
    <w:rsid w:val="00490FD0"/>
    <w:rsid w:val="00491BAE"/>
    <w:rsid w:val="00491C27"/>
    <w:rsid w:val="00495158"/>
    <w:rsid w:val="004A2308"/>
    <w:rsid w:val="004A529F"/>
    <w:rsid w:val="004B0DF4"/>
    <w:rsid w:val="004B4784"/>
    <w:rsid w:val="004C5587"/>
    <w:rsid w:val="004D33B2"/>
    <w:rsid w:val="004D4E35"/>
    <w:rsid w:val="004E0B31"/>
    <w:rsid w:val="004E0F05"/>
    <w:rsid w:val="004E38A7"/>
    <w:rsid w:val="004E7939"/>
    <w:rsid w:val="004E7AB1"/>
    <w:rsid w:val="004F7191"/>
    <w:rsid w:val="00505B74"/>
    <w:rsid w:val="0050635C"/>
    <w:rsid w:val="00511E63"/>
    <w:rsid w:val="00515D19"/>
    <w:rsid w:val="00520813"/>
    <w:rsid w:val="00527783"/>
    <w:rsid w:val="00531959"/>
    <w:rsid w:val="00536819"/>
    <w:rsid w:val="005414A1"/>
    <w:rsid w:val="005416E9"/>
    <w:rsid w:val="005454BF"/>
    <w:rsid w:val="00547B8E"/>
    <w:rsid w:val="005525E1"/>
    <w:rsid w:val="00555275"/>
    <w:rsid w:val="00560252"/>
    <w:rsid w:val="00580CBA"/>
    <w:rsid w:val="00581904"/>
    <w:rsid w:val="00583885"/>
    <w:rsid w:val="00584505"/>
    <w:rsid w:val="00590705"/>
    <w:rsid w:val="00595A40"/>
    <w:rsid w:val="005B766A"/>
    <w:rsid w:val="005D4AE4"/>
    <w:rsid w:val="005D7945"/>
    <w:rsid w:val="005E2E61"/>
    <w:rsid w:val="005E7FA4"/>
    <w:rsid w:val="005F5113"/>
    <w:rsid w:val="005F6C74"/>
    <w:rsid w:val="0060176D"/>
    <w:rsid w:val="0060280C"/>
    <w:rsid w:val="00606AD4"/>
    <w:rsid w:val="006113C0"/>
    <w:rsid w:val="00624260"/>
    <w:rsid w:val="00624A12"/>
    <w:rsid w:val="00634C33"/>
    <w:rsid w:val="006354DC"/>
    <w:rsid w:val="006360F0"/>
    <w:rsid w:val="0065174C"/>
    <w:rsid w:val="006528C1"/>
    <w:rsid w:val="00656C10"/>
    <w:rsid w:val="00657AD5"/>
    <w:rsid w:val="00657AD6"/>
    <w:rsid w:val="0066357F"/>
    <w:rsid w:val="006653ED"/>
    <w:rsid w:val="00681E81"/>
    <w:rsid w:val="00684175"/>
    <w:rsid w:val="00695DFA"/>
    <w:rsid w:val="00696637"/>
    <w:rsid w:val="00697472"/>
    <w:rsid w:val="00697642"/>
    <w:rsid w:val="006A099E"/>
    <w:rsid w:val="006A0DDB"/>
    <w:rsid w:val="006A2135"/>
    <w:rsid w:val="006A6C14"/>
    <w:rsid w:val="006B7891"/>
    <w:rsid w:val="006C21CE"/>
    <w:rsid w:val="006C451A"/>
    <w:rsid w:val="006C4B73"/>
    <w:rsid w:val="006D0CF4"/>
    <w:rsid w:val="006D161C"/>
    <w:rsid w:val="006D3813"/>
    <w:rsid w:val="006D5374"/>
    <w:rsid w:val="006E5E25"/>
    <w:rsid w:val="006E7D99"/>
    <w:rsid w:val="006F04EB"/>
    <w:rsid w:val="006F793C"/>
    <w:rsid w:val="00714EF0"/>
    <w:rsid w:val="007257FE"/>
    <w:rsid w:val="00737870"/>
    <w:rsid w:val="0074005D"/>
    <w:rsid w:val="00753B42"/>
    <w:rsid w:val="007556AA"/>
    <w:rsid w:val="0077528E"/>
    <w:rsid w:val="007764F4"/>
    <w:rsid w:val="00786942"/>
    <w:rsid w:val="00791825"/>
    <w:rsid w:val="00791FA8"/>
    <w:rsid w:val="00792DF7"/>
    <w:rsid w:val="00796DA6"/>
    <w:rsid w:val="00797BEA"/>
    <w:rsid w:val="007A0FEE"/>
    <w:rsid w:val="007A2EB4"/>
    <w:rsid w:val="007B0009"/>
    <w:rsid w:val="007B1D48"/>
    <w:rsid w:val="007B28E1"/>
    <w:rsid w:val="007B4DE5"/>
    <w:rsid w:val="007B76ED"/>
    <w:rsid w:val="007D1836"/>
    <w:rsid w:val="007D7C15"/>
    <w:rsid w:val="007E10BB"/>
    <w:rsid w:val="007E22A1"/>
    <w:rsid w:val="007E6355"/>
    <w:rsid w:val="007F12D5"/>
    <w:rsid w:val="007F42C0"/>
    <w:rsid w:val="007F4CA0"/>
    <w:rsid w:val="007F4F0B"/>
    <w:rsid w:val="008002C4"/>
    <w:rsid w:val="00802FA2"/>
    <w:rsid w:val="00804427"/>
    <w:rsid w:val="00813682"/>
    <w:rsid w:val="00815D72"/>
    <w:rsid w:val="00817FC7"/>
    <w:rsid w:val="008214F8"/>
    <w:rsid w:val="00832A4A"/>
    <w:rsid w:val="00833208"/>
    <w:rsid w:val="00834B0A"/>
    <w:rsid w:val="00844026"/>
    <w:rsid w:val="008471DE"/>
    <w:rsid w:val="0085053B"/>
    <w:rsid w:val="0085681C"/>
    <w:rsid w:val="00856A0C"/>
    <w:rsid w:val="008576D3"/>
    <w:rsid w:val="00860372"/>
    <w:rsid w:val="008704B4"/>
    <w:rsid w:val="00873373"/>
    <w:rsid w:val="00873B2A"/>
    <w:rsid w:val="008765F3"/>
    <w:rsid w:val="008833CD"/>
    <w:rsid w:val="00883EF7"/>
    <w:rsid w:val="008868B7"/>
    <w:rsid w:val="00893028"/>
    <w:rsid w:val="008A39AF"/>
    <w:rsid w:val="008B3779"/>
    <w:rsid w:val="008C28AF"/>
    <w:rsid w:val="008C548C"/>
    <w:rsid w:val="008D0043"/>
    <w:rsid w:val="008D5BED"/>
    <w:rsid w:val="008D609A"/>
    <w:rsid w:val="008E3DB1"/>
    <w:rsid w:val="008F3631"/>
    <w:rsid w:val="008F7C6D"/>
    <w:rsid w:val="0090096D"/>
    <w:rsid w:val="00901C5E"/>
    <w:rsid w:val="00902E14"/>
    <w:rsid w:val="00905D7D"/>
    <w:rsid w:val="009109C3"/>
    <w:rsid w:val="00915BEB"/>
    <w:rsid w:val="00920168"/>
    <w:rsid w:val="009204F4"/>
    <w:rsid w:val="00927734"/>
    <w:rsid w:val="0094710F"/>
    <w:rsid w:val="009478D4"/>
    <w:rsid w:val="00947ADE"/>
    <w:rsid w:val="00955972"/>
    <w:rsid w:val="00965AA5"/>
    <w:rsid w:val="0096766F"/>
    <w:rsid w:val="00977926"/>
    <w:rsid w:val="009801D5"/>
    <w:rsid w:val="00980BF8"/>
    <w:rsid w:val="009842F0"/>
    <w:rsid w:val="0098576E"/>
    <w:rsid w:val="00987CD6"/>
    <w:rsid w:val="009939F8"/>
    <w:rsid w:val="00997A0A"/>
    <w:rsid w:val="00997D04"/>
    <w:rsid w:val="009A4DF0"/>
    <w:rsid w:val="009B110C"/>
    <w:rsid w:val="009B5160"/>
    <w:rsid w:val="009B66C5"/>
    <w:rsid w:val="009C0505"/>
    <w:rsid w:val="009C1268"/>
    <w:rsid w:val="009C2EFA"/>
    <w:rsid w:val="009C3D33"/>
    <w:rsid w:val="009D3ADC"/>
    <w:rsid w:val="009D4D66"/>
    <w:rsid w:val="009D588C"/>
    <w:rsid w:val="009E2F81"/>
    <w:rsid w:val="009E5EA2"/>
    <w:rsid w:val="009E7CD9"/>
    <w:rsid w:val="009F3313"/>
    <w:rsid w:val="00A00D69"/>
    <w:rsid w:val="00A05659"/>
    <w:rsid w:val="00A15860"/>
    <w:rsid w:val="00A20998"/>
    <w:rsid w:val="00A23C40"/>
    <w:rsid w:val="00A25910"/>
    <w:rsid w:val="00A264DC"/>
    <w:rsid w:val="00A313D9"/>
    <w:rsid w:val="00A35594"/>
    <w:rsid w:val="00A36197"/>
    <w:rsid w:val="00A440A8"/>
    <w:rsid w:val="00A4675E"/>
    <w:rsid w:val="00A50420"/>
    <w:rsid w:val="00A5269A"/>
    <w:rsid w:val="00A537C1"/>
    <w:rsid w:val="00A64BF4"/>
    <w:rsid w:val="00A67128"/>
    <w:rsid w:val="00A81230"/>
    <w:rsid w:val="00AA7419"/>
    <w:rsid w:val="00AB59BF"/>
    <w:rsid w:val="00AB628C"/>
    <w:rsid w:val="00AB66BC"/>
    <w:rsid w:val="00AC1DF0"/>
    <w:rsid w:val="00AD3822"/>
    <w:rsid w:val="00AD52CA"/>
    <w:rsid w:val="00AD6061"/>
    <w:rsid w:val="00AE1997"/>
    <w:rsid w:val="00AF03A8"/>
    <w:rsid w:val="00AF3FA5"/>
    <w:rsid w:val="00B02720"/>
    <w:rsid w:val="00B06074"/>
    <w:rsid w:val="00B0660D"/>
    <w:rsid w:val="00B11015"/>
    <w:rsid w:val="00B134A7"/>
    <w:rsid w:val="00B30049"/>
    <w:rsid w:val="00B3308B"/>
    <w:rsid w:val="00B340ED"/>
    <w:rsid w:val="00B34456"/>
    <w:rsid w:val="00B34A9F"/>
    <w:rsid w:val="00B34DEC"/>
    <w:rsid w:val="00B42457"/>
    <w:rsid w:val="00B44E87"/>
    <w:rsid w:val="00B4594D"/>
    <w:rsid w:val="00B50DEA"/>
    <w:rsid w:val="00B60093"/>
    <w:rsid w:val="00B635B4"/>
    <w:rsid w:val="00B63D1B"/>
    <w:rsid w:val="00B70214"/>
    <w:rsid w:val="00B76CA8"/>
    <w:rsid w:val="00B97E21"/>
    <w:rsid w:val="00BB5952"/>
    <w:rsid w:val="00BC3967"/>
    <w:rsid w:val="00BC58BD"/>
    <w:rsid w:val="00BC6745"/>
    <w:rsid w:val="00BC7C2D"/>
    <w:rsid w:val="00BD32F2"/>
    <w:rsid w:val="00BD403E"/>
    <w:rsid w:val="00BF30AA"/>
    <w:rsid w:val="00BF6547"/>
    <w:rsid w:val="00C01F01"/>
    <w:rsid w:val="00C07FC2"/>
    <w:rsid w:val="00C10C75"/>
    <w:rsid w:val="00C10C99"/>
    <w:rsid w:val="00C1176B"/>
    <w:rsid w:val="00C13395"/>
    <w:rsid w:val="00C136E4"/>
    <w:rsid w:val="00C17FCC"/>
    <w:rsid w:val="00C248CD"/>
    <w:rsid w:val="00C27FB0"/>
    <w:rsid w:val="00C32363"/>
    <w:rsid w:val="00C3476A"/>
    <w:rsid w:val="00C4317C"/>
    <w:rsid w:val="00C4775D"/>
    <w:rsid w:val="00C50005"/>
    <w:rsid w:val="00C5325A"/>
    <w:rsid w:val="00C53867"/>
    <w:rsid w:val="00C539D7"/>
    <w:rsid w:val="00C57C51"/>
    <w:rsid w:val="00C82A48"/>
    <w:rsid w:val="00C8423F"/>
    <w:rsid w:val="00C93988"/>
    <w:rsid w:val="00C952FB"/>
    <w:rsid w:val="00C95FBB"/>
    <w:rsid w:val="00CB3755"/>
    <w:rsid w:val="00CC00F9"/>
    <w:rsid w:val="00CD1F7D"/>
    <w:rsid w:val="00CD23DD"/>
    <w:rsid w:val="00CD4E10"/>
    <w:rsid w:val="00CE185E"/>
    <w:rsid w:val="00CE49A8"/>
    <w:rsid w:val="00CE66EA"/>
    <w:rsid w:val="00CE79EB"/>
    <w:rsid w:val="00CF31AA"/>
    <w:rsid w:val="00CF61AC"/>
    <w:rsid w:val="00D0139C"/>
    <w:rsid w:val="00D10540"/>
    <w:rsid w:val="00D11E0B"/>
    <w:rsid w:val="00D17788"/>
    <w:rsid w:val="00D2097D"/>
    <w:rsid w:val="00D25D69"/>
    <w:rsid w:val="00D26D2A"/>
    <w:rsid w:val="00D3002F"/>
    <w:rsid w:val="00D31817"/>
    <w:rsid w:val="00D31A36"/>
    <w:rsid w:val="00D331B0"/>
    <w:rsid w:val="00D35B6A"/>
    <w:rsid w:val="00D35D77"/>
    <w:rsid w:val="00D36B44"/>
    <w:rsid w:val="00D440A1"/>
    <w:rsid w:val="00D44A8B"/>
    <w:rsid w:val="00D458BB"/>
    <w:rsid w:val="00D53D80"/>
    <w:rsid w:val="00D6158B"/>
    <w:rsid w:val="00D62192"/>
    <w:rsid w:val="00D625CE"/>
    <w:rsid w:val="00D63864"/>
    <w:rsid w:val="00D65272"/>
    <w:rsid w:val="00D67087"/>
    <w:rsid w:val="00D710A3"/>
    <w:rsid w:val="00D7796A"/>
    <w:rsid w:val="00D82DB9"/>
    <w:rsid w:val="00D86927"/>
    <w:rsid w:val="00D87952"/>
    <w:rsid w:val="00D96FC5"/>
    <w:rsid w:val="00DA314F"/>
    <w:rsid w:val="00DA62B2"/>
    <w:rsid w:val="00DB02CD"/>
    <w:rsid w:val="00DB3184"/>
    <w:rsid w:val="00DB47E2"/>
    <w:rsid w:val="00DC0D99"/>
    <w:rsid w:val="00DC2242"/>
    <w:rsid w:val="00DD10AB"/>
    <w:rsid w:val="00DE15C9"/>
    <w:rsid w:val="00DF1D50"/>
    <w:rsid w:val="00DF1FB8"/>
    <w:rsid w:val="00DF42A9"/>
    <w:rsid w:val="00DF6772"/>
    <w:rsid w:val="00E00018"/>
    <w:rsid w:val="00E05208"/>
    <w:rsid w:val="00E07607"/>
    <w:rsid w:val="00E13D0B"/>
    <w:rsid w:val="00E26AAC"/>
    <w:rsid w:val="00E2765E"/>
    <w:rsid w:val="00E30E02"/>
    <w:rsid w:val="00E313D5"/>
    <w:rsid w:val="00E35054"/>
    <w:rsid w:val="00E45C91"/>
    <w:rsid w:val="00E46957"/>
    <w:rsid w:val="00E52877"/>
    <w:rsid w:val="00E56E93"/>
    <w:rsid w:val="00E572E8"/>
    <w:rsid w:val="00E5737D"/>
    <w:rsid w:val="00E617D4"/>
    <w:rsid w:val="00E61862"/>
    <w:rsid w:val="00E70740"/>
    <w:rsid w:val="00E76CA0"/>
    <w:rsid w:val="00E773A6"/>
    <w:rsid w:val="00E80A51"/>
    <w:rsid w:val="00E879B4"/>
    <w:rsid w:val="00E97CAC"/>
    <w:rsid w:val="00EA1A58"/>
    <w:rsid w:val="00EA41BD"/>
    <w:rsid w:val="00EA7B32"/>
    <w:rsid w:val="00EB1D89"/>
    <w:rsid w:val="00EB2389"/>
    <w:rsid w:val="00EB6821"/>
    <w:rsid w:val="00ED20DC"/>
    <w:rsid w:val="00EE50DF"/>
    <w:rsid w:val="00EE5FA9"/>
    <w:rsid w:val="00EE7223"/>
    <w:rsid w:val="00EF2A6D"/>
    <w:rsid w:val="00F02C40"/>
    <w:rsid w:val="00F07400"/>
    <w:rsid w:val="00F07923"/>
    <w:rsid w:val="00F103E8"/>
    <w:rsid w:val="00F10C84"/>
    <w:rsid w:val="00F22615"/>
    <w:rsid w:val="00F2364E"/>
    <w:rsid w:val="00F271E4"/>
    <w:rsid w:val="00F31E6A"/>
    <w:rsid w:val="00F33980"/>
    <w:rsid w:val="00F43816"/>
    <w:rsid w:val="00F46A6F"/>
    <w:rsid w:val="00F46F0D"/>
    <w:rsid w:val="00F53BE0"/>
    <w:rsid w:val="00F568DB"/>
    <w:rsid w:val="00F6312B"/>
    <w:rsid w:val="00F746CB"/>
    <w:rsid w:val="00F76EEA"/>
    <w:rsid w:val="00F7722C"/>
    <w:rsid w:val="00F80F18"/>
    <w:rsid w:val="00F87507"/>
    <w:rsid w:val="00F92A23"/>
    <w:rsid w:val="00FA0062"/>
    <w:rsid w:val="00FA1FFB"/>
    <w:rsid w:val="00FA52DD"/>
    <w:rsid w:val="00FB3728"/>
    <w:rsid w:val="00FB696D"/>
    <w:rsid w:val="00FB7BE6"/>
    <w:rsid w:val="00FC0549"/>
    <w:rsid w:val="00FC1196"/>
    <w:rsid w:val="00FC1357"/>
    <w:rsid w:val="00FC51DA"/>
    <w:rsid w:val="00FC6688"/>
    <w:rsid w:val="00FD4D4D"/>
    <w:rsid w:val="00FE0103"/>
    <w:rsid w:val="00FE1E9A"/>
    <w:rsid w:val="00FF319D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F85D7"/>
  <w15:docId w15:val="{4CB79DB4-3FC9-44D2-A5D9-4AAE453E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268"/>
  </w:style>
  <w:style w:type="paragraph" w:styleId="Ttulo1">
    <w:name w:val="heading 1"/>
    <w:basedOn w:val="Normal"/>
    <w:next w:val="Normal"/>
    <w:link w:val="Ttulo1Char"/>
    <w:uiPriority w:val="9"/>
    <w:qFormat/>
    <w:rsid w:val="003D45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77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E528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">
    <w:name w:val="sub"/>
    <w:basedOn w:val="Normal"/>
    <w:rsid w:val="00B3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34DEC"/>
    <w:rPr>
      <w:b/>
      <w:bCs/>
    </w:rPr>
  </w:style>
  <w:style w:type="character" w:styleId="Hyperlink">
    <w:name w:val="Hyperlink"/>
    <w:basedOn w:val="Fontepargpadro"/>
    <w:uiPriority w:val="99"/>
    <w:unhideWhenUsed/>
    <w:rsid w:val="00B34DEC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15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F46F0D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E5287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E38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38A7"/>
  </w:style>
  <w:style w:type="paragraph" w:styleId="Rodap">
    <w:name w:val="footer"/>
    <w:basedOn w:val="Normal"/>
    <w:link w:val="RodapChar"/>
    <w:uiPriority w:val="99"/>
    <w:unhideWhenUsed/>
    <w:rsid w:val="004E38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38A7"/>
  </w:style>
  <w:style w:type="paragraph" w:styleId="Pr-formataoHTML">
    <w:name w:val="HTML Preformatted"/>
    <w:basedOn w:val="Normal"/>
    <w:link w:val="Pr-formataoHTMLChar"/>
    <w:uiPriority w:val="99"/>
    <w:unhideWhenUsed/>
    <w:rsid w:val="00B11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11015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go">
    <w:name w:val="go"/>
    <w:basedOn w:val="Fontepargpadro"/>
    <w:rsid w:val="009801D5"/>
  </w:style>
  <w:style w:type="character" w:customStyle="1" w:styleId="Ttulo2Char">
    <w:name w:val="Título 2 Char"/>
    <w:basedOn w:val="Fontepargpadro"/>
    <w:link w:val="Ttulo2"/>
    <w:uiPriority w:val="9"/>
    <w:rsid w:val="00D177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17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1778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006D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ontepargpadro"/>
    <w:rsid w:val="00C57C51"/>
  </w:style>
  <w:style w:type="paragraph" w:customStyle="1" w:styleId="RefBib">
    <w:name w:val="RefBib"/>
    <w:basedOn w:val="Normal"/>
    <w:rsid w:val="00C57C51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3D4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elaSimples21">
    <w:name w:val="Tabela Simples 21"/>
    <w:basedOn w:val="Tabelanormal"/>
    <w:uiPriority w:val="42"/>
    <w:rsid w:val="003D45C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deLista21">
    <w:name w:val="Tabela de Lista 21"/>
    <w:basedOn w:val="Tabelanormal"/>
    <w:uiPriority w:val="47"/>
    <w:rsid w:val="003D45C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1Clara-nfase31">
    <w:name w:val="Tabela de Grade 1 Clara - Ênfase 31"/>
    <w:basedOn w:val="Tabelanormal"/>
    <w:uiPriority w:val="46"/>
    <w:rsid w:val="00F4381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21">
    <w:name w:val="Tabela de Grade 1 Clara - Ênfase 21"/>
    <w:basedOn w:val="Tabelanormal"/>
    <w:uiPriority w:val="46"/>
    <w:rsid w:val="00F4381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Lista2-nfase11">
    <w:name w:val="Tabela de Lista 2 - Ênfase 11"/>
    <w:basedOn w:val="Tabelanormal"/>
    <w:uiPriority w:val="47"/>
    <w:rsid w:val="00F4381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grafodaLista">
    <w:name w:val="List Paragraph"/>
    <w:basedOn w:val="Normal"/>
    <w:uiPriority w:val="34"/>
    <w:qFormat/>
    <w:rsid w:val="000E541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B68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68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682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68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682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82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92016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E56E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4404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85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625B6-3A72-4F5C-B1D8-1829C844B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3062</Words>
  <Characters>16535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cleice silva</dc:creator>
  <cp:lastModifiedBy>Nathalia Lima</cp:lastModifiedBy>
  <cp:revision>2</cp:revision>
  <dcterms:created xsi:type="dcterms:W3CDTF">2018-11-09T14:54:00Z</dcterms:created>
  <dcterms:modified xsi:type="dcterms:W3CDTF">2018-11-09T14:54:00Z</dcterms:modified>
</cp:coreProperties>
</file>