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E69C" w14:textId="77777777" w:rsidR="00D0394C" w:rsidRDefault="00D0394C" w:rsidP="0012462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14:paraId="12AECBD0" w14:textId="6BB9D75E" w:rsidR="0012462E" w:rsidRPr="004F6258" w:rsidRDefault="004C5E80" w:rsidP="007115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PROMOÇÃO DE CRESCIMENTO COM RIZOBACT</w:t>
      </w:r>
      <w:r w:rsidR="00866ED9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RIAS EM SEMENTES DE MANJERICÃO (</w:t>
      </w:r>
      <w:proofErr w:type="spellStart"/>
      <w:r w:rsidRPr="002D6347">
        <w:rPr>
          <w:b/>
          <w:i/>
          <w:sz w:val="24"/>
          <w:szCs w:val="24"/>
        </w:rPr>
        <w:t>Ocimum</w:t>
      </w:r>
      <w:proofErr w:type="spellEnd"/>
      <w:r w:rsidRPr="002D6347">
        <w:rPr>
          <w:b/>
          <w:i/>
          <w:sz w:val="24"/>
          <w:szCs w:val="24"/>
        </w:rPr>
        <w:t xml:space="preserve"> </w:t>
      </w:r>
      <w:proofErr w:type="spellStart"/>
      <w:r w:rsidR="00DA047E">
        <w:rPr>
          <w:b/>
          <w:i/>
          <w:sz w:val="24"/>
          <w:szCs w:val="24"/>
        </w:rPr>
        <w:t>b</w:t>
      </w:r>
      <w:r w:rsidRPr="002D6347">
        <w:rPr>
          <w:b/>
          <w:i/>
          <w:sz w:val="24"/>
          <w:szCs w:val="24"/>
        </w:rPr>
        <w:t>asilicum</w:t>
      </w:r>
      <w:proofErr w:type="spellEnd"/>
      <w:r w:rsidRPr="002D6347">
        <w:rPr>
          <w:b/>
          <w:i/>
          <w:sz w:val="24"/>
          <w:szCs w:val="24"/>
        </w:rPr>
        <w:t xml:space="preserve"> </w:t>
      </w:r>
      <w:r w:rsidRPr="00866ED9">
        <w:rPr>
          <w:b/>
          <w:sz w:val="24"/>
          <w:szCs w:val="24"/>
        </w:rPr>
        <w:t>L.</w:t>
      </w:r>
      <w:r>
        <w:rPr>
          <w:b/>
          <w:sz w:val="24"/>
          <w:szCs w:val="24"/>
        </w:rPr>
        <w:t xml:space="preserve">) </w:t>
      </w:r>
      <w:r w:rsidRPr="004F6258">
        <w:rPr>
          <w:color w:val="FF0000"/>
          <w:sz w:val="24"/>
          <w:szCs w:val="24"/>
        </w:rPr>
        <w:t xml:space="preserve"> </w:t>
      </w:r>
    </w:p>
    <w:p w14:paraId="56CD9592" w14:textId="77777777" w:rsidR="0012462E" w:rsidRPr="00102EC7" w:rsidRDefault="00D71076" w:rsidP="005D4C53">
      <w:pPr>
        <w:jc w:val="center"/>
        <w:rPr>
          <w:sz w:val="24"/>
          <w:szCs w:val="24"/>
        </w:rPr>
      </w:pPr>
      <w:r>
        <w:rPr>
          <w:sz w:val="24"/>
          <w:szCs w:val="24"/>
        </w:rPr>
        <w:t>Amanda Cristina Silva da Silva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 w:rsidR="00DA77A2">
        <w:rPr>
          <w:sz w:val="24"/>
          <w:szCs w:val="24"/>
        </w:rPr>
        <w:t>Sidney Daniel A. da Costa</w:t>
      </w:r>
      <w:r w:rsidR="004C547F" w:rsidRPr="004C547F">
        <w:rPr>
          <w:sz w:val="24"/>
          <w:szCs w:val="24"/>
          <w:vertAlign w:val="superscript"/>
        </w:rPr>
        <w:t>2</w:t>
      </w:r>
      <w:r w:rsidR="0007204E">
        <w:rPr>
          <w:sz w:val="24"/>
          <w:szCs w:val="24"/>
        </w:rPr>
        <w:t>;</w:t>
      </w:r>
      <w:r w:rsidR="004C547F">
        <w:rPr>
          <w:sz w:val="24"/>
          <w:szCs w:val="24"/>
        </w:rPr>
        <w:t xml:space="preserve"> Aline F. Cardoso</w:t>
      </w:r>
      <w:r w:rsidR="004C547F" w:rsidRPr="004C547F">
        <w:rPr>
          <w:sz w:val="24"/>
          <w:szCs w:val="24"/>
          <w:vertAlign w:val="superscript"/>
        </w:rPr>
        <w:t>3</w:t>
      </w:r>
      <w:r w:rsidR="0007204E">
        <w:rPr>
          <w:sz w:val="24"/>
          <w:szCs w:val="24"/>
        </w:rPr>
        <w:t>;</w:t>
      </w:r>
      <w:r w:rsidR="004C547F">
        <w:rPr>
          <w:sz w:val="24"/>
          <w:szCs w:val="24"/>
        </w:rPr>
        <w:t xml:space="preserve"> </w:t>
      </w:r>
      <w:r w:rsidR="004C547F" w:rsidRPr="00102EC7">
        <w:rPr>
          <w:sz w:val="24"/>
          <w:szCs w:val="24"/>
        </w:rPr>
        <w:t>Juliana</w:t>
      </w:r>
      <w:r w:rsidR="00102EC7" w:rsidRPr="00102EC7">
        <w:rPr>
          <w:sz w:val="24"/>
          <w:szCs w:val="24"/>
        </w:rPr>
        <w:t xml:space="preserve"> </w:t>
      </w:r>
      <w:r w:rsidR="00102EC7" w:rsidRPr="00102EC7">
        <w:rPr>
          <w:color w:val="000000"/>
          <w:sz w:val="24"/>
          <w:szCs w:val="24"/>
        </w:rPr>
        <w:t>Vitória Holanda de Alencar</w:t>
      </w:r>
      <w:r w:rsidR="00102EC7" w:rsidRPr="004C547F">
        <w:rPr>
          <w:sz w:val="24"/>
          <w:szCs w:val="24"/>
          <w:vertAlign w:val="superscript"/>
        </w:rPr>
        <w:t xml:space="preserve"> </w:t>
      </w:r>
      <w:r w:rsidR="004C547F" w:rsidRPr="004C547F">
        <w:rPr>
          <w:sz w:val="24"/>
          <w:szCs w:val="24"/>
          <w:vertAlign w:val="superscript"/>
        </w:rPr>
        <w:t>4</w:t>
      </w:r>
      <w:r w:rsidR="0007204E">
        <w:rPr>
          <w:sz w:val="24"/>
          <w:szCs w:val="24"/>
        </w:rPr>
        <w:t xml:space="preserve">; </w:t>
      </w:r>
      <w:r w:rsidR="004C547F">
        <w:rPr>
          <w:sz w:val="24"/>
          <w:szCs w:val="24"/>
        </w:rPr>
        <w:t>Gisele Barata da Silva</w:t>
      </w:r>
      <w:r w:rsidR="005D4C53">
        <w:rPr>
          <w:sz w:val="24"/>
          <w:szCs w:val="24"/>
          <w:vertAlign w:val="superscript"/>
        </w:rPr>
        <w:t>5</w:t>
      </w:r>
      <w:r w:rsidR="00102EC7">
        <w:rPr>
          <w:sz w:val="24"/>
          <w:szCs w:val="24"/>
        </w:rPr>
        <w:t>.</w:t>
      </w:r>
    </w:p>
    <w:p w14:paraId="27EFE5EC" w14:textId="77777777" w:rsidR="0012462E" w:rsidRPr="004F6258" w:rsidRDefault="0012462E" w:rsidP="0007204E">
      <w:pPr>
        <w:jc w:val="center"/>
        <w:rPr>
          <w:sz w:val="24"/>
          <w:szCs w:val="24"/>
        </w:rPr>
      </w:pPr>
    </w:p>
    <w:p w14:paraId="39544715" w14:textId="77777777" w:rsidR="00866ED9" w:rsidRDefault="0012462E" w:rsidP="0007204E">
      <w:pPr>
        <w:pStyle w:val="Rodap"/>
        <w:jc w:val="center"/>
        <w:rPr>
          <w:sz w:val="24"/>
          <w:szCs w:val="24"/>
        </w:rPr>
      </w:pPr>
      <w:r w:rsidRPr="00102EC7">
        <w:rPr>
          <w:sz w:val="24"/>
          <w:szCs w:val="24"/>
          <w:vertAlign w:val="superscript"/>
        </w:rPr>
        <w:t xml:space="preserve">1 </w:t>
      </w:r>
      <w:r w:rsidR="00D71076" w:rsidRPr="00102EC7">
        <w:rPr>
          <w:sz w:val="24"/>
          <w:szCs w:val="24"/>
        </w:rPr>
        <w:t>Acadêmica de Engenharia Ambiental e Energias Renováveis</w:t>
      </w:r>
      <w:r w:rsidRPr="00102EC7">
        <w:rPr>
          <w:sz w:val="24"/>
          <w:szCs w:val="24"/>
        </w:rPr>
        <w:t xml:space="preserve">. </w:t>
      </w:r>
      <w:r w:rsidR="00D71076" w:rsidRPr="00102EC7">
        <w:rPr>
          <w:sz w:val="24"/>
          <w:szCs w:val="24"/>
        </w:rPr>
        <w:t>Universidade Federal Rural da Amazônia</w:t>
      </w:r>
      <w:r w:rsidRPr="00102EC7">
        <w:rPr>
          <w:sz w:val="24"/>
          <w:szCs w:val="24"/>
        </w:rPr>
        <w:t xml:space="preserve">. </w:t>
      </w:r>
    </w:p>
    <w:p w14:paraId="7137BAE1" w14:textId="77777777" w:rsidR="0012462E" w:rsidRPr="00102EC7" w:rsidRDefault="00D71076" w:rsidP="0007204E">
      <w:pPr>
        <w:pStyle w:val="Rodap"/>
        <w:jc w:val="center"/>
        <w:rPr>
          <w:sz w:val="24"/>
          <w:szCs w:val="24"/>
        </w:rPr>
      </w:pPr>
      <w:r w:rsidRPr="00102EC7">
        <w:rPr>
          <w:sz w:val="24"/>
          <w:szCs w:val="24"/>
        </w:rPr>
        <w:t>Amandacristina2019@outlook.com</w:t>
      </w:r>
    </w:p>
    <w:p w14:paraId="02094A2B" w14:textId="77777777" w:rsidR="00866ED9" w:rsidRDefault="0012462E" w:rsidP="0007204E">
      <w:pPr>
        <w:pStyle w:val="Rodap"/>
        <w:jc w:val="center"/>
        <w:rPr>
          <w:sz w:val="24"/>
          <w:szCs w:val="24"/>
        </w:rPr>
      </w:pPr>
      <w:r w:rsidRPr="00102EC7">
        <w:rPr>
          <w:sz w:val="24"/>
          <w:szCs w:val="24"/>
          <w:vertAlign w:val="superscript"/>
        </w:rPr>
        <w:t>2</w:t>
      </w:r>
      <w:r w:rsidR="004C547F" w:rsidRPr="00102EC7">
        <w:rPr>
          <w:sz w:val="24"/>
          <w:szCs w:val="24"/>
          <w:vertAlign w:val="superscript"/>
        </w:rPr>
        <w:t xml:space="preserve"> </w:t>
      </w:r>
      <w:r w:rsidRPr="00102EC7">
        <w:rPr>
          <w:sz w:val="24"/>
          <w:szCs w:val="24"/>
        </w:rPr>
        <w:t>M</w:t>
      </w:r>
      <w:r w:rsidR="004C547F" w:rsidRPr="00102EC7">
        <w:rPr>
          <w:sz w:val="24"/>
          <w:szCs w:val="24"/>
        </w:rPr>
        <w:t>estre em agronomia</w:t>
      </w:r>
      <w:r w:rsidRPr="00102EC7">
        <w:rPr>
          <w:sz w:val="24"/>
          <w:szCs w:val="24"/>
        </w:rPr>
        <w:t xml:space="preserve">. </w:t>
      </w:r>
      <w:r w:rsidR="004C547F" w:rsidRPr="00102EC7">
        <w:rPr>
          <w:sz w:val="24"/>
          <w:szCs w:val="24"/>
        </w:rPr>
        <w:t>Universidade Federal Rural da Amazônia</w:t>
      </w:r>
      <w:r w:rsidRPr="00102EC7">
        <w:rPr>
          <w:sz w:val="24"/>
          <w:szCs w:val="24"/>
        </w:rPr>
        <w:t xml:space="preserve">. </w:t>
      </w:r>
    </w:p>
    <w:p w14:paraId="396F13FC" w14:textId="77777777" w:rsidR="00FE16E2" w:rsidRPr="00102EC7" w:rsidRDefault="004C547F" w:rsidP="0007204E">
      <w:pPr>
        <w:pStyle w:val="Rodap"/>
        <w:jc w:val="center"/>
        <w:rPr>
          <w:sz w:val="24"/>
          <w:szCs w:val="24"/>
        </w:rPr>
      </w:pPr>
      <w:r w:rsidRPr="00102EC7">
        <w:rPr>
          <w:sz w:val="24"/>
          <w:szCs w:val="24"/>
        </w:rPr>
        <w:t>sdanielcosta@hotmail.com</w:t>
      </w:r>
    </w:p>
    <w:p w14:paraId="755E8582" w14:textId="77777777" w:rsidR="00DA047E" w:rsidRPr="00102EC7" w:rsidRDefault="00102EC7" w:rsidP="00102EC7">
      <w:pPr>
        <w:pStyle w:val="Rodap"/>
        <w:rPr>
          <w:color w:val="000000" w:themeColor="text1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 w:rsidR="00FE16E2" w:rsidRPr="00102EC7">
        <w:rPr>
          <w:sz w:val="24"/>
          <w:szCs w:val="24"/>
          <w:vertAlign w:val="superscript"/>
        </w:rPr>
        <w:t>3</w:t>
      </w:r>
      <w:r w:rsidR="004C547F" w:rsidRPr="00102EC7">
        <w:rPr>
          <w:sz w:val="24"/>
          <w:szCs w:val="24"/>
        </w:rPr>
        <w:t>Mestre em Biotecnologia aplicada a agropecuária</w:t>
      </w:r>
      <w:r w:rsidR="00FE16E2" w:rsidRPr="00102EC7">
        <w:rPr>
          <w:sz w:val="24"/>
          <w:szCs w:val="24"/>
        </w:rPr>
        <w:t>. Universidade Federal Rural da Amazônia.</w:t>
      </w:r>
    </w:p>
    <w:p w14:paraId="4634D0B3" w14:textId="77777777" w:rsidR="00FE16E2" w:rsidRPr="00102EC7" w:rsidRDefault="005D4C53" w:rsidP="0007204E">
      <w:pPr>
        <w:jc w:val="center"/>
        <w:rPr>
          <w:color w:val="000000" w:themeColor="text1"/>
          <w:sz w:val="24"/>
          <w:szCs w:val="24"/>
          <w:vertAlign w:val="superscript"/>
        </w:rPr>
      </w:pPr>
      <w:r w:rsidRPr="00102EC7">
        <w:rPr>
          <w:color w:val="000000" w:themeColor="text1"/>
          <w:sz w:val="24"/>
          <w:szCs w:val="24"/>
          <w:vertAlign w:val="superscript"/>
        </w:rPr>
        <w:t>4</w:t>
      </w:r>
      <w:r w:rsidR="0007204E" w:rsidRPr="00102EC7">
        <w:rPr>
          <w:sz w:val="24"/>
          <w:szCs w:val="24"/>
        </w:rPr>
        <w:t xml:space="preserve"> Acadêmica de Engenharia Ambiental e Energias Renováveis. Universidade Federal Rural da Amazônia</w:t>
      </w:r>
    </w:p>
    <w:p w14:paraId="73374242" w14:textId="38250986" w:rsidR="005D4C53" w:rsidRPr="00102EC7" w:rsidRDefault="00866ED9" w:rsidP="0007204E">
      <w:pPr>
        <w:jc w:val="center"/>
        <w:rPr>
          <w:color w:val="000000" w:themeColor="text1"/>
          <w:sz w:val="24"/>
          <w:szCs w:val="24"/>
          <w:vertAlign w:val="superscript"/>
        </w:rPr>
      </w:pPr>
      <w:r w:rsidRPr="00102EC7">
        <w:rPr>
          <w:color w:val="000000"/>
          <w:sz w:val="24"/>
          <w:szCs w:val="24"/>
          <w:vertAlign w:val="superscript"/>
        </w:rPr>
        <w:t>5</w:t>
      </w:r>
      <w:r w:rsidRPr="00102EC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outora</w:t>
      </w:r>
      <w:r w:rsidRPr="00102EC7">
        <w:rPr>
          <w:color w:val="000000"/>
          <w:sz w:val="24"/>
          <w:szCs w:val="24"/>
        </w:rPr>
        <w:t xml:space="preserve"> </w:t>
      </w:r>
      <w:r w:rsidR="0083566F" w:rsidRPr="00102EC7">
        <w:rPr>
          <w:color w:val="000000"/>
          <w:sz w:val="24"/>
          <w:szCs w:val="24"/>
        </w:rPr>
        <w:t>em Agronomia (Fitopatologia)</w:t>
      </w:r>
      <w:r>
        <w:rPr>
          <w:color w:val="000000"/>
          <w:sz w:val="24"/>
          <w:szCs w:val="24"/>
        </w:rPr>
        <w:t>.</w:t>
      </w:r>
      <w:r w:rsidR="0083566F" w:rsidRPr="00102EC7">
        <w:rPr>
          <w:color w:val="000000"/>
          <w:sz w:val="24"/>
          <w:szCs w:val="24"/>
        </w:rPr>
        <w:t>Universidade Federal Rural da Amazônia</w:t>
      </w:r>
      <w:r>
        <w:rPr>
          <w:color w:val="000000"/>
          <w:sz w:val="24"/>
          <w:szCs w:val="24"/>
        </w:rPr>
        <w:t>.</w:t>
      </w:r>
    </w:p>
    <w:p w14:paraId="29F5D903" w14:textId="77777777" w:rsidR="0012462E" w:rsidRDefault="0012462E" w:rsidP="0007204E">
      <w:pPr>
        <w:jc w:val="center"/>
        <w:rPr>
          <w:b/>
          <w:sz w:val="24"/>
          <w:szCs w:val="24"/>
        </w:rPr>
      </w:pPr>
    </w:p>
    <w:p w14:paraId="57930574" w14:textId="77777777" w:rsidR="007115CC" w:rsidRDefault="007115CC" w:rsidP="0007204E">
      <w:pPr>
        <w:jc w:val="center"/>
        <w:rPr>
          <w:b/>
          <w:sz w:val="24"/>
          <w:szCs w:val="24"/>
        </w:rPr>
      </w:pPr>
    </w:p>
    <w:p w14:paraId="3E452A47" w14:textId="77777777" w:rsidR="0012462E" w:rsidRPr="005D4C53" w:rsidRDefault="0012462E" w:rsidP="006C365E">
      <w:pPr>
        <w:jc w:val="center"/>
        <w:rPr>
          <w:b/>
          <w:sz w:val="24"/>
          <w:szCs w:val="24"/>
        </w:rPr>
      </w:pPr>
      <w:r w:rsidRPr="005D4C53">
        <w:rPr>
          <w:b/>
          <w:sz w:val="24"/>
          <w:szCs w:val="24"/>
        </w:rPr>
        <w:t>RESUMO</w:t>
      </w:r>
    </w:p>
    <w:p w14:paraId="7E73B849" w14:textId="7F4D8A57" w:rsidR="0012462E" w:rsidRPr="006C365E" w:rsidRDefault="006C365E" w:rsidP="006C365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O</w:t>
      </w:r>
      <w:r w:rsidRPr="006C36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manjericão </w:t>
      </w:r>
      <w:r w:rsidR="00C23240" w:rsidRPr="006C365E">
        <w:rPr>
          <w:sz w:val="24"/>
          <w:szCs w:val="24"/>
        </w:rPr>
        <w:t>(</w:t>
      </w:r>
      <w:r w:rsidRPr="006C365E">
        <w:rPr>
          <w:i/>
          <w:sz w:val="24"/>
          <w:szCs w:val="24"/>
        </w:rPr>
        <w:t xml:space="preserve">Ocimum basilicum </w:t>
      </w:r>
      <w:r w:rsidRPr="00866ED9">
        <w:rPr>
          <w:sz w:val="24"/>
          <w:szCs w:val="24"/>
        </w:rPr>
        <w:t>L.)</w:t>
      </w:r>
      <w:r>
        <w:rPr>
          <w:sz w:val="24"/>
          <w:szCs w:val="24"/>
        </w:rPr>
        <w:t xml:space="preserve"> é</w:t>
      </w:r>
      <w:r w:rsidR="005D4C53">
        <w:rPr>
          <w:sz w:val="24"/>
          <w:szCs w:val="24"/>
        </w:rPr>
        <w:t xml:space="preserve"> originário da Ásia tropical, </w:t>
      </w:r>
      <w:r w:rsidR="00866ED9">
        <w:rPr>
          <w:sz w:val="24"/>
          <w:szCs w:val="24"/>
        </w:rPr>
        <w:t xml:space="preserve">sendo </w:t>
      </w:r>
      <w:r w:rsidR="005D4C53">
        <w:rPr>
          <w:sz w:val="24"/>
          <w:szCs w:val="24"/>
        </w:rPr>
        <w:t>in</w:t>
      </w:r>
      <w:r w:rsidRPr="006C365E">
        <w:rPr>
          <w:sz w:val="24"/>
          <w:szCs w:val="24"/>
        </w:rPr>
        <w:t xml:space="preserve">troduzido no </w:t>
      </w:r>
      <w:r w:rsidR="00866ED9">
        <w:rPr>
          <w:sz w:val="24"/>
          <w:szCs w:val="24"/>
        </w:rPr>
        <w:t>B</w:t>
      </w:r>
      <w:r w:rsidR="00866ED9" w:rsidRPr="006C365E">
        <w:rPr>
          <w:sz w:val="24"/>
          <w:szCs w:val="24"/>
        </w:rPr>
        <w:t xml:space="preserve">rasil </w:t>
      </w:r>
      <w:r w:rsidRPr="006C365E">
        <w:rPr>
          <w:sz w:val="24"/>
          <w:szCs w:val="24"/>
        </w:rPr>
        <w:t xml:space="preserve">pela colônia italiana para fins farmacêuticos, cosméticos e perfumaria. </w:t>
      </w:r>
      <w:r w:rsidR="000B417B" w:rsidRPr="006C365E">
        <w:rPr>
          <w:sz w:val="24"/>
          <w:szCs w:val="24"/>
        </w:rPr>
        <w:t>O</w:t>
      </w:r>
      <w:r w:rsidRPr="006C365E">
        <w:rPr>
          <w:sz w:val="24"/>
          <w:szCs w:val="24"/>
        </w:rPr>
        <w:t xml:space="preserve"> manjericão possui grande importância econômica no </w:t>
      </w:r>
      <w:r w:rsidR="00866ED9">
        <w:rPr>
          <w:sz w:val="24"/>
          <w:szCs w:val="24"/>
        </w:rPr>
        <w:t>B</w:t>
      </w:r>
      <w:r w:rsidR="00866ED9" w:rsidRPr="006C365E">
        <w:rPr>
          <w:sz w:val="24"/>
          <w:szCs w:val="24"/>
        </w:rPr>
        <w:t>rasil</w:t>
      </w:r>
      <w:r w:rsidRPr="006C365E">
        <w:rPr>
          <w:sz w:val="24"/>
          <w:szCs w:val="24"/>
        </w:rPr>
        <w:t xml:space="preserve">, </w:t>
      </w:r>
      <w:r w:rsidR="00866ED9">
        <w:rPr>
          <w:sz w:val="24"/>
          <w:szCs w:val="24"/>
        </w:rPr>
        <w:t xml:space="preserve">devido </w:t>
      </w:r>
      <w:r w:rsidRPr="006C365E">
        <w:rPr>
          <w:sz w:val="24"/>
          <w:szCs w:val="24"/>
        </w:rPr>
        <w:t>a obt</w:t>
      </w:r>
      <w:r w:rsidR="005D4C53">
        <w:rPr>
          <w:sz w:val="24"/>
          <w:szCs w:val="24"/>
        </w:rPr>
        <w:t>enção de óleos essenciais</w:t>
      </w:r>
      <w:r w:rsidR="00866ED9">
        <w:rPr>
          <w:sz w:val="24"/>
          <w:szCs w:val="24"/>
        </w:rPr>
        <w:t>. Algu</w:t>
      </w:r>
      <w:r w:rsidR="00866ED9" w:rsidRPr="006C365E">
        <w:rPr>
          <w:sz w:val="24"/>
          <w:szCs w:val="24"/>
        </w:rPr>
        <w:t>n</w:t>
      </w:r>
      <w:r w:rsidR="00866ED9">
        <w:rPr>
          <w:sz w:val="24"/>
          <w:szCs w:val="24"/>
        </w:rPr>
        <w:t>s</w:t>
      </w:r>
      <w:r w:rsidR="00866ED9" w:rsidRPr="006C365E">
        <w:rPr>
          <w:sz w:val="24"/>
          <w:szCs w:val="24"/>
        </w:rPr>
        <w:t xml:space="preserve"> </w:t>
      </w:r>
      <w:r w:rsidRPr="006C365E">
        <w:rPr>
          <w:sz w:val="24"/>
          <w:szCs w:val="24"/>
        </w:rPr>
        <w:t>estudos mostram a possibilidade de fabricação de óleo essencial</w:t>
      </w:r>
      <w:r w:rsidR="005D4C53">
        <w:rPr>
          <w:sz w:val="24"/>
          <w:szCs w:val="24"/>
        </w:rPr>
        <w:t xml:space="preserve"> </w:t>
      </w:r>
      <w:r w:rsidRPr="006C365E">
        <w:rPr>
          <w:sz w:val="24"/>
          <w:szCs w:val="24"/>
        </w:rPr>
        <w:t xml:space="preserve">rico em linalol, substância usada na produção de cosméticos. </w:t>
      </w:r>
      <w:r w:rsidR="000B417B" w:rsidRPr="006C365E">
        <w:rPr>
          <w:sz w:val="24"/>
          <w:szCs w:val="24"/>
        </w:rPr>
        <w:t>Como</w:t>
      </w:r>
      <w:r w:rsidRPr="006C365E">
        <w:rPr>
          <w:sz w:val="24"/>
          <w:szCs w:val="24"/>
        </w:rPr>
        <w:t xml:space="preserve"> alternativa de promoção de crescimento o uso de microrganism</w:t>
      </w:r>
      <w:r w:rsidR="005D4C53">
        <w:rPr>
          <w:sz w:val="24"/>
          <w:szCs w:val="24"/>
        </w:rPr>
        <w:t>o</w:t>
      </w:r>
      <w:r w:rsidRPr="006C365E">
        <w:rPr>
          <w:sz w:val="24"/>
          <w:szCs w:val="24"/>
        </w:rPr>
        <w:t>s</w:t>
      </w:r>
      <w:r w:rsidR="00866ED9">
        <w:rPr>
          <w:sz w:val="24"/>
          <w:szCs w:val="24"/>
        </w:rPr>
        <w:t xml:space="preserve"> se tornou uma alternativa viável</w:t>
      </w:r>
      <w:r w:rsidRPr="006C365E">
        <w:rPr>
          <w:sz w:val="24"/>
          <w:szCs w:val="24"/>
        </w:rPr>
        <w:t xml:space="preserve">, sendo o gênero </w:t>
      </w:r>
      <w:commentRangeStart w:id="1"/>
      <w:proofErr w:type="spellStart"/>
      <w:r w:rsidR="00866ED9">
        <w:rPr>
          <w:i/>
          <w:sz w:val="24"/>
          <w:szCs w:val="24"/>
        </w:rPr>
        <w:t>P</w:t>
      </w:r>
      <w:r w:rsidRPr="005D4C53">
        <w:rPr>
          <w:i/>
          <w:sz w:val="24"/>
          <w:szCs w:val="24"/>
        </w:rPr>
        <w:t>seudom</w:t>
      </w:r>
      <w:r w:rsidR="00866ED9">
        <w:rPr>
          <w:i/>
          <w:sz w:val="24"/>
          <w:szCs w:val="24"/>
        </w:rPr>
        <w:t>onas</w:t>
      </w:r>
      <w:commentRangeEnd w:id="1"/>
      <w:proofErr w:type="spellEnd"/>
      <w:r w:rsidR="00866ED9">
        <w:rPr>
          <w:rStyle w:val="Refdecomentrio"/>
        </w:rPr>
        <w:commentReference w:id="1"/>
      </w:r>
      <w:r w:rsidRPr="006C365E">
        <w:rPr>
          <w:sz w:val="24"/>
          <w:szCs w:val="24"/>
        </w:rPr>
        <w:t xml:space="preserve"> um dos mais utilizados por ser bioindutor de crescimento vegetal. </w:t>
      </w:r>
      <w:r w:rsidR="000B417B" w:rsidRPr="006C365E">
        <w:rPr>
          <w:sz w:val="24"/>
          <w:szCs w:val="24"/>
        </w:rPr>
        <w:t>O</w:t>
      </w:r>
      <w:r w:rsidRPr="006C365E">
        <w:rPr>
          <w:sz w:val="24"/>
          <w:szCs w:val="24"/>
        </w:rPr>
        <w:t xml:space="preserve"> objetivo </w:t>
      </w:r>
      <w:r w:rsidR="00866ED9">
        <w:rPr>
          <w:sz w:val="24"/>
          <w:szCs w:val="24"/>
        </w:rPr>
        <w:t xml:space="preserve">deste trabalho </w:t>
      </w:r>
      <w:r w:rsidRPr="006C365E">
        <w:rPr>
          <w:sz w:val="24"/>
          <w:szCs w:val="24"/>
        </w:rPr>
        <w:t xml:space="preserve">foi analisar a interação das </w:t>
      </w:r>
      <w:proofErr w:type="spellStart"/>
      <w:r w:rsidRPr="006C365E">
        <w:rPr>
          <w:sz w:val="24"/>
          <w:szCs w:val="24"/>
        </w:rPr>
        <w:t>rizobact</w:t>
      </w:r>
      <w:r w:rsidR="00866ED9">
        <w:rPr>
          <w:sz w:val="24"/>
          <w:szCs w:val="24"/>
        </w:rPr>
        <w:t>é</w:t>
      </w:r>
      <w:r w:rsidRPr="006C365E">
        <w:rPr>
          <w:sz w:val="24"/>
          <w:szCs w:val="24"/>
        </w:rPr>
        <w:t>rias</w:t>
      </w:r>
      <w:proofErr w:type="spellEnd"/>
      <w:r w:rsidRPr="006C365E">
        <w:rPr>
          <w:sz w:val="24"/>
          <w:szCs w:val="24"/>
        </w:rPr>
        <w:t xml:space="preserve"> (PGPR) em sementes de manjericão como </w:t>
      </w:r>
      <w:proofErr w:type="spellStart"/>
      <w:r w:rsidRPr="006C365E">
        <w:rPr>
          <w:sz w:val="24"/>
          <w:szCs w:val="24"/>
        </w:rPr>
        <w:t>bioindutores</w:t>
      </w:r>
      <w:proofErr w:type="spellEnd"/>
      <w:r w:rsidRPr="006C365E">
        <w:rPr>
          <w:sz w:val="24"/>
          <w:szCs w:val="24"/>
        </w:rPr>
        <w:t xml:space="preserve"> de crescimento</w:t>
      </w:r>
      <w:r w:rsidR="00CC00F5">
        <w:rPr>
          <w:sz w:val="24"/>
          <w:szCs w:val="24"/>
        </w:rPr>
        <w:t xml:space="preserve"> e índice de germinação</w:t>
      </w:r>
      <w:r w:rsidRPr="006C365E">
        <w:rPr>
          <w:sz w:val="24"/>
          <w:szCs w:val="24"/>
        </w:rPr>
        <w:t xml:space="preserve">. </w:t>
      </w:r>
      <w:r w:rsidR="005D4C53">
        <w:rPr>
          <w:sz w:val="24"/>
          <w:szCs w:val="24"/>
        </w:rPr>
        <w:t>O experimento foi reali</w:t>
      </w:r>
      <w:r w:rsidRPr="006C365E">
        <w:rPr>
          <w:sz w:val="24"/>
          <w:szCs w:val="24"/>
        </w:rPr>
        <w:t xml:space="preserve">zado </w:t>
      </w:r>
      <w:r w:rsidRPr="006C365E">
        <w:rPr>
          <w:i/>
          <w:sz w:val="24"/>
          <w:szCs w:val="24"/>
        </w:rPr>
        <w:t>in vitro</w:t>
      </w:r>
      <w:r w:rsidRPr="006C365E">
        <w:rPr>
          <w:sz w:val="24"/>
          <w:szCs w:val="24"/>
        </w:rPr>
        <w:t xml:space="preserve">. </w:t>
      </w:r>
      <w:r w:rsidR="000B417B" w:rsidRPr="006C365E">
        <w:rPr>
          <w:sz w:val="24"/>
          <w:szCs w:val="24"/>
        </w:rPr>
        <w:t>Foi</w:t>
      </w:r>
      <w:r w:rsidRPr="006C365E">
        <w:rPr>
          <w:sz w:val="24"/>
          <w:szCs w:val="24"/>
        </w:rPr>
        <w:t xml:space="preserve"> usado </w:t>
      </w:r>
      <w:r w:rsidR="00866ED9">
        <w:rPr>
          <w:sz w:val="24"/>
          <w:szCs w:val="24"/>
        </w:rPr>
        <w:t>quatro</w:t>
      </w:r>
      <w:r w:rsidR="00866ED9" w:rsidRPr="006C365E">
        <w:rPr>
          <w:sz w:val="24"/>
          <w:szCs w:val="24"/>
        </w:rPr>
        <w:t xml:space="preserve"> </w:t>
      </w:r>
      <w:r w:rsidRPr="006C365E">
        <w:rPr>
          <w:sz w:val="24"/>
          <w:szCs w:val="24"/>
        </w:rPr>
        <w:t xml:space="preserve">tratamentos, </w:t>
      </w:r>
      <w:r w:rsidR="00866ED9">
        <w:rPr>
          <w:sz w:val="24"/>
          <w:szCs w:val="24"/>
        </w:rPr>
        <w:t>com cinco</w:t>
      </w:r>
      <w:r w:rsidR="00866ED9" w:rsidRPr="006C365E">
        <w:rPr>
          <w:sz w:val="24"/>
          <w:szCs w:val="24"/>
        </w:rPr>
        <w:t xml:space="preserve"> </w:t>
      </w:r>
      <w:r w:rsidRPr="006C365E">
        <w:rPr>
          <w:sz w:val="24"/>
          <w:szCs w:val="24"/>
        </w:rPr>
        <w:t>repetições</w:t>
      </w:r>
      <w:r w:rsidR="00866ED9">
        <w:rPr>
          <w:sz w:val="24"/>
          <w:szCs w:val="24"/>
        </w:rPr>
        <w:t xml:space="preserve"> para cada um</w:t>
      </w:r>
      <w:r w:rsidRPr="006C365E">
        <w:rPr>
          <w:sz w:val="24"/>
          <w:szCs w:val="24"/>
        </w:rPr>
        <w:t xml:space="preserve">. </w:t>
      </w:r>
      <w:r w:rsidR="000B417B" w:rsidRPr="006C365E">
        <w:rPr>
          <w:sz w:val="24"/>
          <w:szCs w:val="24"/>
        </w:rPr>
        <w:t>As</w:t>
      </w:r>
      <w:r w:rsidRPr="006C365E">
        <w:rPr>
          <w:sz w:val="24"/>
          <w:szCs w:val="24"/>
        </w:rPr>
        <w:t xml:space="preserve"> sementes foram microbiolizadas em suspensão de cada tratamento. </w:t>
      </w:r>
      <w:r w:rsidR="000B417B" w:rsidRPr="006C365E">
        <w:rPr>
          <w:sz w:val="24"/>
          <w:szCs w:val="24"/>
        </w:rPr>
        <w:t>Após</w:t>
      </w:r>
      <w:r w:rsidRPr="006C365E">
        <w:rPr>
          <w:sz w:val="24"/>
          <w:szCs w:val="24"/>
        </w:rPr>
        <w:t xml:space="preserve"> a microbiolização, as sementes foram submetidas ao método </w:t>
      </w:r>
      <w:r w:rsidR="00866ED9">
        <w:rPr>
          <w:sz w:val="24"/>
          <w:szCs w:val="24"/>
        </w:rPr>
        <w:t xml:space="preserve">de </w:t>
      </w:r>
      <w:r w:rsidRPr="006C365E">
        <w:rPr>
          <w:sz w:val="24"/>
          <w:szCs w:val="24"/>
        </w:rPr>
        <w:t xml:space="preserve">câmara úmida. </w:t>
      </w:r>
      <w:r w:rsidR="000B417B" w:rsidRPr="006C365E">
        <w:rPr>
          <w:sz w:val="24"/>
          <w:szCs w:val="24"/>
        </w:rPr>
        <w:t>Avaliaram</w:t>
      </w:r>
      <w:r w:rsidRPr="006C365E">
        <w:rPr>
          <w:sz w:val="24"/>
          <w:szCs w:val="24"/>
        </w:rPr>
        <w:t xml:space="preserve">-se </w:t>
      </w:r>
      <w:proofErr w:type="spellStart"/>
      <w:r w:rsidR="005D4C53" w:rsidRPr="006C365E">
        <w:rPr>
          <w:sz w:val="24"/>
          <w:szCs w:val="24"/>
        </w:rPr>
        <w:t>rizobactérias</w:t>
      </w:r>
      <w:proofErr w:type="spellEnd"/>
      <w:r w:rsidRPr="006C365E">
        <w:rPr>
          <w:sz w:val="24"/>
          <w:szCs w:val="24"/>
        </w:rPr>
        <w:t xml:space="preserve"> </w:t>
      </w:r>
      <w:r w:rsidR="00866ED9" w:rsidRPr="006C365E">
        <w:rPr>
          <w:sz w:val="24"/>
          <w:szCs w:val="24"/>
        </w:rPr>
        <w:t>d</w:t>
      </w:r>
      <w:r w:rsidR="00866ED9">
        <w:rPr>
          <w:sz w:val="24"/>
          <w:szCs w:val="24"/>
        </w:rPr>
        <w:t>o</w:t>
      </w:r>
      <w:r w:rsidR="00866ED9" w:rsidRPr="006C365E">
        <w:rPr>
          <w:sz w:val="24"/>
          <w:szCs w:val="24"/>
        </w:rPr>
        <w:t xml:space="preserve"> </w:t>
      </w:r>
      <w:r w:rsidRPr="006C365E">
        <w:rPr>
          <w:sz w:val="24"/>
          <w:szCs w:val="24"/>
        </w:rPr>
        <w:t xml:space="preserve">grupo </w:t>
      </w:r>
      <w:proofErr w:type="spellStart"/>
      <w:r w:rsidR="005D4C53">
        <w:rPr>
          <w:i/>
          <w:sz w:val="24"/>
          <w:szCs w:val="24"/>
        </w:rPr>
        <w:t>f</w:t>
      </w:r>
      <w:r w:rsidRPr="006C365E">
        <w:rPr>
          <w:i/>
          <w:sz w:val="24"/>
          <w:szCs w:val="24"/>
        </w:rPr>
        <w:t>luorescence</w:t>
      </w:r>
      <w:proofErr w:type="spellEnd"/>
      <w:r w:rsidRPr="006C365E">
        <w:rPr>
          <w:i/>
          <w:sz w:val="24"/>
          <w:szCs w:val="24"/>
        </w:rPr>
        <w:t xml:space="preserve"> </w:t>
      </w:r>
      <w:r w:rsidRPr="006C365E">
        <w:rPr>
          <w:sz w:val="24"/>
          <w:szCs w:val="24"/>
        </w:rPr>
        <w:t xml:space="preserve">de </w:t>
      </w:r>
      <w:proofErr w:type="spellStart"/>
      <w:r w:rsidR="00866ED9">
        <w:rPr>
          <w:i/>
          <w:sz w:val="24"/>
          <w:szCs w:val="24"/>
        </w:rPr>
        <w:t>P</w:t>
      </w:r>
      <w:r w:rsidRPr="006C365E">
        <w:rPr>
          <w:i/>
          <w:sz w:val="24"/>
          <w:szCs w:val="24"/>
        </w:rPr>
        <w:t>seudom</w:t>
      </w:r>
      <w:r w:rsidR="00866ED9">
        <w:rPr>
          <w:i/>
          <w:sz w:val="24"/>
          <w:szCs w:val="24"/>
        </w:rPr>
        <w:t>on</w:t>
      </w:r>
      <w:r w:rsidRPr="006C365E">
        <w:rPr>
          <w:i/>
          <w:sz w:val="24"/>
          <w:szCs w:val="24"/>
        </w:rPr>
        <w:t>as</w:t>
      </w:r>
      <w:proofErr w:type="spellEnd"/>
      <w:r w:rsidRPr="006C365E">
        <w:rPr>
          <w:i/>
          <w:sz w:val="24"/>
          <w:szCs w:val="24"/>
        </w:rPr>
        <w:t xml:space="preserve"> </w:t>
      </w:r>
      <w:r w:rsidRPr="00866ED9">
        <w:rPr>
          <w:sz w:val="24"/>
          <w:szCs w:val="24"/>
        </w:rPr>
        <w:t>spp</w:t>
      </w:r>
      <w:r w:rsidR="004D1447" w:rsidRPr="00866ED9">
        <w:rPr>
          <w:sz w:val="24"/>
          <w:szCs w:val="24"/>
        </w:rPr>
        <w:t>.</w:t>
      </w:r>
      <w:r w:rsidR="004D1447" w:rsidRPr="004D1447">
        <w:rPr>
          <w:sz w:val="24"/>
          <w:szCs w:val="24"/>
        </w:rPr>
        <w:t>,</w:t>
      </w:r>
      <w:r w:rsidRPr="006C365E">
        <w:rPr>
          <w:sz w:val="24"/>
          <w:szCs w:val="24"/>
        </w:rPr>
        <w:t xml:space="preserve"> durante </w:t>
      </w:r>
      <w:ins w:id="2" w:author="Amanda Cris" w:date="2018-11-10T12:59:00Z">
        <w:r w:rsidR="00CD1B79">
          <w:rPr>
            <w:sz w:val="24"/>
            <w:szCs w:val="24"/>
          </w:rPr>
          <w:t>quatro</w:t>
        </w:r>
      </w:ins>
      <w:del w:id="3" w:author="Amanda Cris" w:date="2018-11-10T12:59:00Z">
        <w:r w:rsidR="009C7DFE" w:rsidDel="00CD1B79">
          <w:rPr>
            <w:sz w:val="24"/>
            <w:szCs w:val="24"/>
          </w:rPr>
          <w:delText>4</w:delText>
        </w:r>
      </w:del>
      <w:r w:rsidRPr="006C365E">
        <w:rPr>
          <w:sz w:val="24"/>
          <w:szCs w:val="24"/>
        </w:rPr>
        <w:t xml:space="preserve"> dias foi avaliado o parâmetro germinação, posteriormente, biometria, massa seca e massa fresca. </w:t>
      </w:r>
      <w:r w:rsidR="000B417B" w:rsidRPr="006C365E">
        <w:rPr>
          <w:sz w:val="24"/>
          <w:szCs w:val="24"/>
        </w:rPr>
        <w:t>Somente</w:t>
      </w:r>
      <w:r w:rsidRPr="006C365E">
        <w:rPr>
          <w:sz w:val="24"/>
          <w:szCs w:val="24"/>
        </w:rPr>
        <w:t xml:space="preserve"> o isolado de bactéria </w:t>
      </w:r>
      <w:r w:rsidR="00764F04">
        <w:rPr>
          <w:sz w:val="24"/>
          <w:szCs w:val="24"/>
        </w:rPr>
        <w:t>BRM-32111</w:t>
      </w:r>
      <w:r w:rsidRPr="006C365E">
        <w:rPr>
          <w:sz w:val="24"/>
          <w:szCs w:val="24"/>
        </w:rPr>
        <w:t xml:space="preserve"> teve melhor resultado na promoção de crescimento e no </w:t>
      </w:r>
      <w:r w:rsidRPr="006C365E">
        <w:rPr>
          <w:bCs/>
          <w:sz w:val="24"/>
          <w:szCs w:val="24"/>
        </w:rPr>
        <w:t>parâmetro massa fresca</w:t>
      </w:r>
      <w:r w:rsidR="00C23240" w:rsidRPr="006C365E">
        <w:rPr>
          <w:bCs/>
          <w:sz w:val="24"/>
          <w:szCs w:val="24"/>
        </w:rPr>
        <w:t>.</w:t>
      </w:r>
      <w:r w:rsidR="00866ED9" w:rsidRPr="00866ED9">
        <w:rPr>
          <w:sz w:val="24"/>
          <w:szCs w:val="24"/>
        </w:rPr>
        <w:t xml:space="preserve"> </w:t>
      </w:r>
      <w:r w:rsidR="00060E41">
        <w:rPr>
          <w:sz w:val="24"/>
          <w:szCs w:val="24"/>
        </w:rPr>
        <w:t>A utilização</w:t>
      </w:r>
      <w:r w:rsidR="00866ED9" w:rsidRPr="006C365E">
        <w:rPr>
          <w:sz w:val="24"/>
          <w:szCs w:val="24"/>
        </w:rPr>
        <w:t xml:space="preserve"> de micro</w:t>
      </w:r>
      <w:r w:rsidR="00866ED9">
        <w:rPr>
          <w:sz w:val="24"/>
          <w:szCs w:val="24"/>
        </w:rPr>
        <w:t>rga</w:t>
      </w:r>
      <w:r w:rsidR="00866ED9" w:rsidRPr="006C365E">
        <w:rPr>
          <w:sz w:val="24"/>
          <w:szCs w:val="24"/>
        </w:rPr>
        <w:t>nismos é uma forma de diminuir o uso de produtos químicos</w:t>
      </w:r>
      <w:r w:rsidR="00060E41">
        <w:rPr>
          <w:sz w:val="24"/>
          <w:szCs w:val="24"/>
        </w:rPr>
        <w:t xml:space="preserve"> e seus riscos associados</w:t>
      </w:r>
      <w:r w:rsidR="00866ED9" w:rsidRPr="006C365E">
        <w:rPr>
          <w:sz w:val="24"/>
          <w:szCs w:val="24"/>
        </w:rPr>
        <w:t xml:space="preserve"> </w:t>
      </w:r>
      <w:r w:rsidR="00060E41">
        <w:rPr>
          <w:sz w:val="24"/>
          <w:szCs w:val="24"/>
        </w:rPr>
        <w:t>para</w:t>
      </w:r>
      <w:r w:rsidR="00866ED9" w:rsidRPr="006C365E">
        <w:rPr>
          <w:sz w:val="24"/>
          <w:szCs w:val="24"/>
        </w:rPr>
        <w:t xml:space="preserve"> os sere</w:t>
      </w:r>
      <w:r w:rsidR="00866ED9">
        <w:rPr>
          <w:sz w:val="24"/>
          <w:szCs w:val="24"/>
        </w:rPr>
        <w:t>s vivos.</w:t>
      </w:r>
    </w:p>
    <w:p w14:paraId="3871C833" w14:textId="77777777" w:rsidR="00C23240" w:rsidRPr="004F6258" w:rsidRDefault="00C23240" w:rsidP="006C365E">
      <w:pPr>
        <w:rPr>
          <w:b/>
          <w:bCs/>
          <w:sz w:val="24"/>
          <w:szCs w:val="24"/>
        </w:rPr>
      </w:pPr>
    </w:p>
    <w:p w14:paraId="001A13CA" w14:textId="77777777" w:rsidR="0012462E" w:rsidRPr="004F6258" w:rsidRDefault="0012462E" w:rsidP="004C5E80">
      <w:pPr>
        <w:spacing w:line="360" w:lineRule="auto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4C5E80">
        <w:rPr>
          <w:sz w:val="24"/>
          <w:szCs w:val="24"/>
        </w:rPr>
        <w:t xml:space="preserve">Manjericão. </w:t>
      </w:r>
      <w:r w:rsidR="00060E41">
        <w:rPr>
          <w:sz w:val="24"/>
          <w:szCs w:val="24"/>
        </w:rPr>
        <w:t>Crescimento vegetal</w:t>
      </w:r>
      <w:r w:rsidR="004C5E80">
        <w:rPr>
          <w:sz w:val="24"/>
          <w:szCs w:val="24"/>
        </w:rPr>
        <w:t xml:space="preserve">. </w:t>
      </w:r>
      <w:r w:rsidR="00060E41" w:rsidRPr="00060E41">
        <w:rPr>
          <w:i/>
          <w:sz w:val="24"/>
          <w:szCs w:val="24"/>
        </w:rPr>
        <w:t>Pseudomonas</w:t>
      </w:r>
      <w:r w:rsidR="004C5E80">
        <w:rPr>
          <w:sz w:val="24"/>
          <w:szCs w:val="24"/>
        </w:rPr>
        <w:t>.</w:t>
      </w:r>
      <w:r w:rsidR="00171DB3">
        <w:rPr>
          <w:sz w:val="24"/>
          <w:szCs w:val="24"/>
        </w:rPr>
        <w:t xml:space="preserve"> </w:t>
      </w:r>
    </w:p>
    <w:p w14:paraId="0375D5E6" w14:textId="77777777" w:rsidR="0012462E" w:rsidRPr="003F6E7F" w:rsidRDefault="0012462E" w:rsidP="004C5E80">
      <w:pPr>
        <w:spacing w:line="360" w:lineRule="auto"/>
        <w:jc w:val="center"/>
        <w:rPr>
          <w:sz w:val="24"/>
          <w:szCs w:val="28"/>
        </w:rPr>
      </w:pPr>
    </w:p>
    <w:p w14:paraId="5A9B7DCB" w14:textId="77777777" w:rsidR="005D4C53" w:rsidRDefault="0012462E" w:rsidP="00C23240">
      <w:pPr>
        <w:spacing w:line="360" w:lineRule="auto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9C7DFE">
        <w:rPr>
          <w:sz w:val="24"/>
          <w:szCs w:val="24"/>
        </w:rPr>
        <w:t>Agronomia</w:t>
      </w:r>
    </w:p>
    <w:p w14:paraId="1A35C786" w14:textId="77777777" w:rsidR="005D4C53" w:rsidRDefault="005D4C53" w:rsidP="00C23240">
      <w:pPr>
        <w:spacing w:line="360" w:lineRule="auto"/>
        <w:rPr>
          <w:sz w:val="24"/>
          <w:szCs w:val="24"/>
        </w:rPr>
      </w:pPr>
    </w:p>
    <w:p w14:paraId="1C342D28" w14:textId="2FBBF5D2" w:rsidR="005D4C53" w:rsidDel="00D76877" w:rsidRDefault="005D4C53" w:rsidP="00C23240">
      <w:pPr>
        <w:spacing w:line="360" w:lineRule="auto"/>
        <w:rPr>
          <w:del w:id="4" w:author="Usuário do Windows" w:date="2018-11-10T11:35:00Z"/>
          <w:sz w:val="24"/>
          <w:szCs w:val="24"/>
        </w:rPr>
      </w:pPr>
    </w:p>
    <w:p w14:paraId="58D2486A" w14:textId="77777777" w:rsidR="00D76877" w:rsidRDefault="00D76877">
      <w:pPr>
        <w:tabs>
          <w:tab w:val="left" w:pos="1605"/>
        </w:tabs>
        <w:spacing w:line="360" w:lineRule="auto"/>
        <w:rPr>
          <w:ins w:id="5" w:author="Usuário do Windows" w:date="2018-11-10T11:35:00Z"/>
          <w:sz w:val="24"/>
          <w:szCs w:val="24"/>
        </w:rPr>
        <w:pPrChange w:id="6" w:author="Usuário do Windows" w:date="2018-11-10T11:35:00Z">
          <w:pPr>
            <w:spacing w:line="360" w:lineRule="auto"/>
          </w:pPr>
        </w:pPrChange>
      </w:pPr>
    </w:p>
    <w:p w14:paraId="1630DD28" w14:textId="77777777" w:rsidR="00D76877" w:rsidRDefault="00D76877">
      <w:pPr>
        <w:tabs>
          <w:tab w:val="left" w:pos="1605"/>
        </w:tabs>
        <w:spacing w:line="360" w:lineRule="auto"/>
        <w:rPr>
          <w:ins w:id="7" w:author="Usuário do Windows" w:date="2018-11-10T11:35:00Z"/>
          <w:sz w:val="24"/>
          <w:szCs w:val="24"/>
        </w:rPr>
        <w:pPrChange w:id="8" w:author="Usuário do Windows" w:date="2018-11-10T11:35:00Z">
          <w:pPr>
            <w:spacing w:line="360" w:lineRule="auto"/>
          </w:pPr>
        </w:pPrChange>
      </w:pPr>
    </w:p>
    <w:p w14:paraId="18B52A54" w14:textId="77777777" w:rsidR="00764F04" w:rsidRDefault="00764F04" w:rsidP="00C23240">
      <w:pPr>
        <w:spacing w:line="360" w:lineRule="auto"/>
        <w:rPr>
          <w:ins w:id="9" w:author="Usuário do Windows" w:date="2018-11-10T11:35:00Z"/>
          <w:sz w:val="24"/>
          <w:szCs w:val="24"/>
        </w:rPr>
      </w:pPr>
    </w:p>
    <w:p w14:paraId="1345C5AE" w14:textId="77777777" w:rsidR="00D76877" w:rsidRPr="005D4C53" w:rsidRDefault="00D76877" w:rsidP="00C23240">
      <w:pPr>
        <w:spacing w:line="360" w:lineRule="auto"/>
        <w:rPr>
          <w:sz w:val="24"/>
          <w:szCs w:val="24"/>
        </w:rPr>
      </w:pPr>
    </w:p>
    <w:p w14:paraId="7925A756" w14:textId="77777777" w:rsidR="0012462E" w:rsidRDefault="0012462E" w:rsidP="004C5E80">
      <w:pPr>
        <w:tabs>
          <w:tab w:val="left" w:pos="1290"/>
        </w:tabs>
        <w:spacing w:after="3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349191BE" w14:textId="77777777" w:rsidR="004C5E80" w:rsidRDefault="004C5E80" w:rsidP="004C5E8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manjericão (</w:t>
      </w:r>
      <w:r>
        <w:rPr>
          <w:i/>
          <w:sz w:val="24"/>
          <w:szCs w:val="24"/>
        </w:rPr>
        <w:t xml:space="preserve">Ocimum basilicum </w:t>
      </w:r>
      <w:r w:rsidRPr="00060E41">
        <w:rPr>
          <w:sz w:val="24"/>
          <w:szCs w:val="24"/>
        </w:rPr>
        <w:t>L.)</w:t>
      </w:r>
      <w:r>
        <w:rPr>
          <w:sz w:val="24"/>
          <w:szCs w:val="24"/>
        </w:rPr>
        <w:t xml:space="preserve"> é originário da Ásia tropical, </w:t>
      </w:r>
      <w:r w:rsidR="00060E41">
        <w:rPr>
          <w:sz w:val="24"/>
          <w:szCs w:val="24"/>
        </w:rPr>
        <w:t xml:space="preserve">sendo </w:t>
      </w:r>
      <w:r>
        <w:rPr>
          <w:sz w:val="24"/>
          <w:szCs w:val="24"/>
        </w:rPr>
        <w:t xml:space="preserve">introduzido no Brasil pela colônia italiana (CAMILO </w:t>
      </w:r>
      <w:r w:rsidRPr="0066433D"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2009) para fins farmacêuticos, cosméticos e perfumarias (FERREIRA </w:t>
      </w:r>
      <w:r w:rsidRPr="0066433D"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2016). Atualmente, algumas plantas desse gênero são usadas como matéria-prima para medicina popular e usado na culinária, sendo consumido </w:t>
      </w:r>
      <w:r w:rsidRPr="00060E41">
        <w:rPr>
          <w:i/>
          <w:sz w:val="24"/>
          <w:szCs w:val="24"/>
        </w:rPr>
        <w:t>in natura</w:t>
      </w:r>
      <w:r>
        <w:rPr>
          <w:sz w:val="24"/>
          <w:szCs w:val="24"/>
        </w:rPr>
        <w:t xml:space="preserve"> ou para fins industriais (FERREIRA et al., 2016; CAMILO et al., 2009).</w:t>
      </w:r>
    </w:p>
    <w:p w14:paraId="4F90F778" w14:textId="4A3DA594" w:rsidR="004C5E80" w:rsidRPr="006D58EE" w:rsidRDefault="004C5E80" w:rsidP="004C5E80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6D58EE">
        <w:rPr>
          <w:color w:val="000000" w:themeColor="text1"/>
          <w:sz w:val="24"/>
          <w:szCs w:val="24"/>
        </w:rPr>
        <w:t xml:space="preserve">Existem mais de 60 espécies e formas desse gênero, as mais populares são: </w:t>
      </w:r>
      <w:proofErr w:type="spellStart"/>
      <w:r w:rsidRPr="00A8530A">
        <w:rPr>
          <w:i/>
          <w:color w:val="000000" w:themeColor="text1"/>
          <w:sz w:val="24"/>
          <w:szCs w:val="24"/>
        </w:rPr>
        <w:t>Ocimum</w:t>
      </w:r>
      <w:proofErr w:type="spellEnd"/>
      <w:r w:rsidRPr="00A853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417B" w:rsidRPr="00A8530A">
        <w:rPr>
          <w:i/>
          <w:color w:val="000000" w:themeColor="text1"/>
          <w:sz w:val="24"/>
          <w:szCs w:val="24"/>
        </w:rPr>
        <w:t>basilicum</w:t>
      </w:r>
      <w:proofErr w:type="spellEnd"/>
      <w:r w:rsidR="000B417B" w:rsidRPr="006D58EE">
        <w:rPr>
          <w:color w:val="000000" w:themeColor="text1"/>
          <w:sz w:val="24"/>
          <w:szCs w:val="24"/>
        </w:rPr>
        <w:t xml:space="preserve"> </w:t>
      </w:r>
      <w:r w:rsidR="00060E41">
        <w:rPr>
          <w:color w:val="000000" w:themeColor="text1"/>
          <w:sz w:val="24"/>
          <w:szCs w:val="24"/>
        </w:rPr>
        <w:t>L</w:t>
      </w:r>
      <w:r w:rsidR="000B417B" w:rsidRPr="006D58EE">
        <w:rPr>
          <w:color w:val="000000" w:themeColor="text1"/>
          <w:sz w:val="24"/>
          <w:szCs w:val="24"/>
        </w:rPr>
        <w:t>.</w:t>
      </w:r>
      <w:r w:rsidRPr="006D58EE">
        <w:rPr>
          <w:color w:val="000000" w:themeColor="text1"/>
          <w:sz w:val="24"/>
          <w:szCs w:val="24"/>
        </w:rPr>
        <w:t xml:space="preserve"> </w:t>
      </w:r>
      <w:r w:rsidR="00060E41">
        <w:rPr>
          <w:color w:val="000000" w:themeColor="text1"/>
          <w:sz w:val="24"/>
          <w:szCs w:val="24"/>
        </w:rPr>
        <w:t>(m</w:t>
      </w:r>
      <w:r w:rsidR="00060E41" w:rsidRPr="006D58EE">
        <w:rPr>
          <w:color w:val="000000" w:themeColor="text1"/>
          <w:sz w:val="24"/>
          <w:szCs w:val="24"/>
        </w:rPr>
        <w:t>anjericão</w:t>
      </w:r>
      <w:r w:rsidRPr="006D58EE">
        <w:rPr>
          <w:color w:val="000000" w:themeColor="text1"/>
          <w:sz w:val="24"/>
          <w:szCs w:val="24"/>
        </w:rPr>
        <w:t xml:space="preserve">-roxo, </w:t>
      </w:r>
      <w:r w:rsidR="00060E41">
        <w:rPr>
          <w:color w:val="000000" w:themeColor="text1"/>
          <w:sz w:val="24"/>
          <w:szCs w:val="24"/>
        </w:rPr>
        <w:t>m</w:t>
      </w:r>
      <w:r w:rsidR="00060E41" w:rsidRPr="006D58EE">
        <w:rPr>
          <w:color w:val="000000" w:themeColor="text1"/>
          <w:sz w:val="24"/>
          <w:szCs w:val="24"/>
        </w:rPr>
        <w:t>anjericão</w:t>
      </w:r>
      <w:r w:rsidRPr="006D58EE">
        <w:rPr>
          <w:color w:val="000000" w:themeColor="text1"/>
          <w:sz w:val="24"/>
          <w:szCs w:val="24"/>
        </w:rPr>
        <w:t xml:space="preserve">-da-folha-larga, </w:t>
      </w:r>
      <w:r w:rsidR="00060E41">
        <w:rPr>
          <w:color w:val="000000" w:themeColor="text1"/>
          <w:sz w:val="24"/>
          <w:szCs w:val="24"/>
        </w:rPr>
        <w:t>b</w:t>
      </w:r>
      <w:r w:rsidR="00060E41" w:rsidRPr="006D58EE">
        <w:rPr>
          <w:color w:val="000000" w:themeColor="text1"/>
          <w:sz w:val="24"/>
          <w:szCs w:val="24"/>
        </w:rPr>
        <w:t>asilicão</w:t>
      </w:r>
      <w:r w:rsidR="00060E41">
        <w:rPr>
          <w:color w:val="000000" w:themeColor="text1"/>
          <w:sz w:val="24"/>
          <w:szCs w:val="24"/>
        </w:rPr>
        <w:t>)</w:t>
      </w:r>
      <w:r w:rsidR="000B417B" w:rsidRPr="00060E41">
        <w:rPr>
          <w:color w:val="000000" w:themeColor="text1"/>
          <w:sz w:val="24"/>
          <w:szCs w:val="24"/>
        </w:rPr>
        <w:t>;</w:t>
      </w:r>
      <w:r w:rsidR="000B417B" w:rsidRPr="00A26F3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B417B" w:rsidRPr="00A26F3F">
        <w:rPr>
          <w:i/>
          <w:color w:val="000000" w:themeColor="text1"/>
          <w:sz w:val="24"/>
          <w:szCs w:val="24"/>
        </w:rPr>
        <w:t>Ocimum</w:t>
      </w:r>
      <w:proofErr w:type="spellEnd"/>
      <w:r w:rsidRPr="00A26F3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26F3F" w:rsidRPr="00A26F3F">
        <w:rPr>
          <w:i/>
          <w:color w:val="000000" w:themeColor="text1"/>
          <w:sz w:val="24"/>
          <w:szCs w:val="24"/>
        </w:rPr>
        <w:t>minimum</w:t>
      </w:r>
      <w:proofErr w:type="spellEnd"/>
      <w:r w:rsidR="00A26F3F" w:rsidRPr="00A26F3F">
        <w:rPr>
          <w:i/>
          <w:color w:val="000000" w:themeColor="text1"/>
          <w:sz w:val="24"/>
          <w:szCs w:val="24"/>
        </w:rPr>
        <w:t xml:space="preserve"> </w:t>
      </w:r>
      <w:r w:rsidR="00A26F3F" w:rsidRPr="00060E41">
        <w:rPr>
          <w:color w:val="000000" w:themeColor="text1"/>
          <w:sz w:val="24"/>
          <w:szCs w:val="24"/>
        </w:rPr>
        <w:t>L</w:t>
      </w:r>
      <w:r w:rsidR="00060E41" w:rsidRPr="00060E41">
        <w:rPr>
          <w:color w:val="000000" w:themeColor="text1"/>
          <w:sz w:val="24"/>
          <w:szCs w:val="24"/>
        </w:rPr>
        <w:t>.</w:t>
      </w:r>
      <w:r w:rsidR="005E47B3">
        <w:rPr>
          <w:color w:val="000000" w:themeColor="text1"/>
          <w:sz w:val="24"/>
          <w:szCs w:val="24"/>
        </w:rPr>
        <w:t xml:space="preserve"> </w:t>
      </w:r>
      <w:r w:rsidR="00060E41">
        <w:rPr>
          <w:color w:val="000000" w:themeColor="text1"/>
          <w:sz w:val="24"/>
          <w:szCs w:val="24"/>
        </w:rPr>
        <w:t>(m</w:t>
      </w:r>
      <w:r w:rsidR="005E47B3">
        <w:rPr>
          <w:color w:val="000000" w:themeColor="text1"/>
          <w:sz w:val="24"/>
          <w:szCs w:val="24"/>
        </w:rPr>
        <w:t xml:space="preserve">anjerona, </w:t>
      </w:r>
      <w:r w:rsidR="00060E41">
        <w:rPr>
          <w:color w:val="000000" w:themeColor="text1"/>
          <w:sz w:val="24"/>
          <w:szCs w:val="24"/>
        </w:rPr>
        <w:t>m</w:t>
      </w:r>
      <w:r w:rsidR="005E47B3">
        <w:rPr>
          <w:color w:val="000000" w:themeColor="text1"/>
          <w:sz w:val="24"/>
          <w:szCs w:val="24"/>
        </w:rPr>
        <w:t>anjericão</w:t>
      </w:r>
      <w:r w:rsidR="00060E41">
        <w:rPr>
          <w:color w:val="000000" w:themeColor="text1"/>
          <w:sz w:val="24"/>
          <w:szCs w:val="24"/>
        </w:rPr>
        <w:t>)</w:t>
      </w:r>
      <w:r w:rsidR="005E47B3">
        <w:rPr>
          <w:color w:val="000000" w:themeColor="text1"/>
          <w:sz w:val="24"/>
          <w:szCs w:val="24"/>
        </w:rPr>
        <w:t xml:space="preserve">; </w:t>
      </w:r>
      <w:proofErr w:type="spellStart"/>
      <w:r w:rsidRPr="005E5E12">
        <w:rPr>
          <w:i/>
          <w:color w:val="000000" w:themeColor="text1"/>
          <w:sz w:val="24"/>
          <w:szCs w:val="24"/>
        </w:rPr>
        <w:t>Ocimum</w:t>
      </w:r>
      <w:proofErr w:type="spellEnd"/>
      <w:r w:rsidRPr="005E5E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5E5E12">
        <w:rPr>
          <w:i/>
          <w:color w:val="000000" w:themeColor="text1"/>
          <w:sz w:val="24"/>
          <w:szCs w:val="24"/>
        </w:rPr>
        <w:t>crispum</w:t>
      </w:r>
      <w:proofErr w:type="spellEnd"/>
      <w:del w:id="10" w:author="Usuário do Windows" w:date="2018-11-10T11:35:00Z">
        <w:r w:rsidRPr="005E5E12" w:rsidDel="00D76877">
          <w:rPr>
            <w:i/>
            <w:color w:val="000000" w:themeColor="text1"/>
            <w:sz w:val="24"/>
            <w:szCs w:val="24"/>
          </w:rPr>
          <w:delText xml:space="preserve"> </w:delText>
        </w:r>
      </w:del>
      <w:r w:rsidRPr="005E5E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60E41" w:rsidRPr="00060E41">
        <w:rPr>
          <w:color w:val="000000" w:themeColor="text1"/>
          <w:sz w:val="24"/>
          <w:szCs w:val="24"/>
        </w:rPr>
        <w:t>Thunb</w:t>
      </w:r>
      <w:proofErr w:type="spellEnd"/>
      <w:r w:rsidRPr="005E5E12">
        <w:rPr>
          <w:i/>
          <w:color w:val="000000" w:themeColor="text1"/>
          <w:sz w:val="24"/>
          <w:szCs w:val="24"/>
        </w:rPr>
        <w:t>.</w:t>
      </w:r>
      <w:del w:id="11" w:author="Usuário do Windows" w:date="2018-11-10T11:35:00Z">
        <w:r w:rsidRPr="005E5E12" w:rsidDel="00D76877">
          <w:rPr>
            <w:i/>
            <w:color w:val="000000" w:themeColor="text1"/>
            <w:sz w:val="24"/>
            <w:szCs w:val="24"/>
          </w:rPr>
          <w:delText xml:space="preserve"> </w:delText>
        </w:r>
      </w:del>
      <w:r w:rsidRPr="006D58EE">
        <w:rPr>
          <w:color w:val="000000" w:themeColor="text1"/>
          <w:sz w:val="24"/>
          <w:szCs w:val="24"/>
        </w:rPr>
        <w:t xml:space="preserve"> </w:t>
      </w:r>
      <w:r w:rsidR="00060E41">
        <w:rPr>
          <w:color w:val="000000" w:themeColor="text1"/>
          <w:sz w:val="24"/>
          <w:szCs w:val="24"/>
        </w:rPr>
        <w:t>(m</w:t>
      </w:r>
      <w:r w:rsidRPr="006D58EE">
        <w:rPr>
          <w:color w:val="000000" w:themeColor="text1"/>
          <w:sz w:val="24"/>
          <w:szCs w:val="24"/>
        </w:rPr>
        <w:t xml:space="preserve">anjericão-de-folha-crespa, </w:t>
      </w:r>
      <w:r w:rsidR="00060E41">
        <w:rPr>
          <w:color w:val="000000" w:themeColor="text1"/>
          <w:sz w:val="24"/>
          <w:szCs w:val="24"/>
        </w:rPr>
        <w:t>m</w:t>
      </w:r>
      <w:r w:rsidRPr="006D58EE">
        <w:rPr>
          <w:color w:val="000000" w:themeColor="text1"/>
          <w:sz w:val="24"/>
          <w:szCs w:val="24"/>
        </w:rPr>
        <w:t>anjericão-da-Itália</w:t>
      </w:r>
      <w:r w:rsidR="00060E41">
        <w:rPr>
          <w:color w:val="000000" w:themeColor="text1"/>
          <w:sz w:val="24"/>
          <w:szCs w:val="24"/>
        </w:rPr>
        <w:t>)</w:t>
      </w:r>
      <w:r w:rsidRPr="006D58EE">
        <w:rPr>
          <w:color w:val="000000" w:themeColor="text1"/>
          <w:sz w:val="24"/>
          <w:szCs w:val="24"/>
        </w:rPr>
        <w:t xml:space="preserve"> (ALMEIDA, 2011).  </w:t>
      </w:r>
    </w:p>
    <w:p w14:paraId="0772A172" w14:textId="11A8C978" w:rsidR="004C5E80" w:rsidRDefault="004C5E80" w:rsidP="004C5E8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Também considerado </w:t>
      </w:r>
      <w:r w:rsidR="000B417B">
        <w:rPr>
          <w:sz w:val="24"/>
          <w:szCs w:val="24"/>
        </w:rPr>
        <w:t>uma erva aromática</w:t>
      </w:r>
      <w:r>
        <w:rPr>
          <w:sz w:val="24"/>
          <w:szCs w:val="24"/>
        </w:rPr>
        <w:t xml:space="preserve">, o manjericão possui grande importância econômica </w:t>
      </w:r>
      <w:r w:rsidR="00CC00F5">
        <w:rPr>
          <w:sz w:val="24"/>
          <w:szCs w:val="24"/>
        </w:rPr>
        <w:t>especialmente</w:t>
      </w:r>
      <w:ins w:id="12" w:author="Usuário do Windows" w:date="2018-11-10T11:35:00Z">
        <w:r w:rsidR="00D76877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na obtenção de óleos essenciais, pois são utilizados na indústria em condimentos, cosméticos e perfumarias</w:t>
      </w:r>
      <w:r w:rsidR="00CC00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00F5">
        <w:rPr>
          <w:sz w:val="24"/>
          <w:szCs w:val="24"/>
        </w:rPr>
        <w:t>A</w:t>
      </w:r>
      <w:r>
        <w:rPr>
          <w:sz w:val="24"/>
          <w:szCs w:val="24"/>
        </w:rPr>
        <w:t>lguns estudos</w:t>
      </w:r>
      <w:r w:rsidRPr="00A67623">
        <w:rPr>
          <w:sz w:val="24"/>
          <w:szCs w:val="24"/>
        </w:rPr>
        <w:t xml:space="preserve"> </w:t>
      </w:r>
      <w:r w:rsidR="00CC00F5">
        <w:rPr>
          <w:sz w:val="24"/>
          <w:szCs w:val="24"/>
        </w:rPr>
        <w:t xml:space="preserve">indicam </w:t>
      </w:r>
      <w:r w:rsidRPr="00A67623">
        <w:rPr>
          <w:sz w:val="24"/>
          <w:szCs w:val="24"/>
        </w:rPr>
        <w:t xml:space="preserve">a possibilidade </w:t>
      </w:r>
      <w:r>
        <w:rPr>
          <w:sz w:val="24"/>
          <w:szCs w:val="24"/>
        </w:rPr>
        <w:t>de fabricação</w:t>
      </w:r>
      <w:r w:rsidRPr="00A67623">
        <w:rPr>
          <w:sz w:val="24"/>
          <w:szCs w:val="24"/>
        </w:rPr>
        <w:t xml:space="preserve"> de óleo essencial rico em linalol,</w:t>
      </w:r>
      <w:r>
        <w:rPr>
          <w:sz w:val="24"/>
          <w:szCs w:val="24"/>
        </w:rPr>
        <w:t xml:space="preserve"> </w:t>
      </w:r>
      <w:r w:rsidRPr="00A67623">
        <w:rPr>
          <w:sz w:val="24"/>
          <w:szCs w:val="24"/>
        </w:rPr>
        <w:t xml:space="preserve">substância </w:t>
      </w:r>
      <w:r>
        <w:rPr>
          <w:sz w:val="24"/>
          <w:szCs w:val="24"/>
        </w:rPr>
        <w:t>usada</w:t>
      </w:r>
      <w:r w:rsidRPr="00A67623">
        <w:rPr>
          <w:sz w:val="24"/>
          <w:szCs w:val="24"/>
        </w:rPr>
        <w:t xml:space="preserve"> na </w:t>
      </w:r>
      <w:r>
        <w:rPr>
          <w:sz w:val="24"/>
          <w:szCs w:val="24"/>
        </w:rPr>
        <w:t>produção de</w:t>
      </w:r>
      <w:r w:rsidRPr="00A67623">
        <w:rPr>
          <w:sz w:val="24"/>
          <w:szCs w:val="24"/>
        </w:rPr>
        <w:t xml:space="preserve"> cosméticos a partir de espécies de manjericão</w:t>
      </w:r>
      <w:r>
        <w:rPr>
          <w:sz w:val="24"/>
          <w:szCs w:val="24"/>
        </w:rPr>
        <w:t xml:space="preserve"> (PEREIRA; MOREIRA, 2011; CAMILO</w:t>
      </w:r>
      <w:r w:rsidR="00B83A48">
        <w:rPr>
          <w:sz w:val="24"/>
          <w:szCs w:val="24"/>
        </w:rPr>
        <w:t xml:space="preserve"> </w:t>
      </w:r>
      <w:r w:rsidR="00B83A48" w:rsidRPr="00B83A48">
        <w:rPr>
          <w:i/>
          <w:sz w:val="24"/>
          <w:szCs w:val="24"/>
        </w:rPr>
        <w:t>et al</w:t>
      </w:r>
      <w:r w:rsidR="00B83A48">
        <w:rPr>
          <w:sz w:val="24"/>
          <w:szCs w:val="24"/>
        </w:rPr>
        <w:t>.</w:t>
      </w:r>
      <w:r>
        <w:rPr>
          <w:sz w:val="24"/>
          <w:szCs w:val="24"/>
        </w:rPr>
        <w:t xml:space="preserve">, 2009). Segundo Vieira (2012) </w:t>
      </w:r>
      <w:r w:rsidR="00CC00F5">
        <w:rPr>
          <w:sz w:val="24"/>
          <w:szCs w:val="24"/>
        </w:rPr>
        <w:t xml:space="preserve">o </w:t>
      </w:r>
      <w:r>
        <w:rPr>
          <w:sz w:val="24"/>
          <w:szCs w:val="24"/>
        </w:rPr>
        <w:t>cultivo é feito por pequenos produtores, devido ao pouco uso de tecnologia</w:t>
      </w:r>
      <w:r w:rsidR="00CC00F5">
        <w:rPr>
          <w:sz w:val="24"/>
          <w:szCs w:val="24"/>
        </w:rPr>
        <w:t xml:space="preserve"> para expandir sua produção</w:t>
      </w:r>
      <w:r>
        <w:rPr>
          <w:sz w:val="24"/>
          <w:szCs w:val="24"/>
        </w:rPr>
        <w:t>.</w:t>
      </w:r>
    </w:p>
    <w:p w14:paraId="53A846A3" w14:textId="5867F2B1" w:rsidR="004C5E80" w:rsidRDefault="004C5E80" w:rsidP="004C5E8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rizobact</w:t>
      </w:r>
      <w:r w:rsidR="00CC00F5">
        <w:rPr>
          <w:sz w:val="24"/>
          <w:szCs w:val="24"/>
        </w:rPr>
        <w:t>é</w:t>
      </w:r>
      <w:r>
        <w:rPr>
          <w:sz w:val="24"/>
          <w:szCs w:val="24"/>
        </w:rPr>
        <w:t>rias</w:t>
      </w:r>
      <w:proofErr w:type="spellEnd"/>
      <w:r>
        <w:rPr>
          <w:sz w:val="24"/>
          <w:szCs w:val="24"/>
        </w:rPr>
        <w:t xml:space="preserve"> promotoras de crescim</w:t>
      </w:r>
      <w:r w:rsidR="00A26F3F">
        <w:rPr>
          <w:sz w:val="24"/>
          <w:szCs w:val="24"/>
        </w:rPr>
        <w:t>ento de plantas (PGPR’</w:t>
      </w:r>
      <w:r>
        <w:rPr>
          <w:sz w:val="24"/>
          <w:szCs w:val="24"/>
        </w:rPr>
        <w:t xml:space="preserve">s) são alternativas no controle de patógenos, pois substituem os produtos químicos que, além de aumentar o custo de promoção, contaminam o meio ambiente, podendo afetar os seres vivos. </w:t>
      </w:r>
      <w:r w:rsidR="00CC00F5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uso de </w:t>
      </w:r>
      <w:proofErr w:type="spellStart"/>
      <w:r>
        <w:rPr>
          <w:sz w:val="24"/>
          <w:szCs w:val="24"/>
        </w:rPr>
        <w:t>rizobact</w:t>
      </w:r>
      <w:r w:rsidR="00CC00F5">
        <w:rPr>
          <w:sz w:val="24"/>
          <w:szCs w:val="24"/>
        </w:rPr>
        <w:t>é</w:t>
      </w:r>
      <w:r>
        <w:rPr>
          <w:sz w:val="24"/>
          <w:szCs w:val="24"/>
        </w:rPr>
        <w:t>rias</w:t>
      </w:r>
      <w:proofErr w:type="spellEnd"/>
      <w:r>
        <w:rPr>
          <w:sz w:val="24"/>
          <w:szCs w:val="24"/>
        </w:rPr>
        <w:t xml:space="preserve"> tanto para promoção de crescimento como para maior produção </w:t>
      </w:r>
      <w:r w:rsidR="00CC00F5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cultura, teria um custo menor de produção e melhor rendimento, proporcionando retorno econômico (MELO, 1998; VIEIRA JÚNIOR </w:t>
      </w:r>
      <w:r w:rsidRPr="00CC00F5">
        <w:rPr>
          <w:i/>
          <w:sz w:val="24"/>
          <w:szCs w:val="24"/>
        </w:rPr>
        <w:t>et al</w:t>
      </w:r>
      <w:r>
        <w:rPr>
          <w:sz w:val="24"/>
          <w:szCs w:val="24"/>
        </w:rPr>
        <w:t>., 2013)</w:t>
      </w:r>
    </w:p>
    <w:p w14:paraId="79AACC34" w14:textId="7C78AA42" w:rsidR="00CC00F5" w:rsidRDefault="004C5E80" w:rsidP="008337C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bactérias, em seu habitat natural, quando colonizam plantas (órgãos internos e externos) podem ser </w:t>
      </w:r>
      <w:r w:rsidR="00CC00F5">
        <w:rPr>
          <w:sz w:val="24"/>
          <w:szCs w:val="24"/>
        </w:rPr>
        <w:t>benéficas</w:t>
      </w:r>
      <w:r>
        <w:rPr>
          <w:sz w:val="24"/>
          <w:szCs w:val="24"/>
        </w:rPr>
        <w:t xml:space="preserve">, </w:t>
      </w:r>
      <w:r w:rsidR="00CC00F5">
        <w:rPr>
          <w:sz w:val="24"/>
          <w:szCs w:val="24"/>
        </w:rPr>
        <w:t xml:space="preserve">neutras </w:t>
      </w:r>
      <w:r>
        <w:rPr>
          <w:sz w:val="24"/>
          <w:szCs w:val="24"/>
        </w:rPr>
        <w:t xml:space="preserve">ou </w:t>
      </w:r>
      <w:r w:rsidR="00CC00F5">
        <w:rPr>
          <w:sz w:val="24"/>
          <w:szCs w:val="24"/>
        </w:rPr>
        <w:t xml:space="preserve">maléficas </w:t>
      </w:r>
      <w:r>
        <w:rPr>
          <w:sz w:val="24"/>
          <w:szCs w:val="24"/>
        </w:rPr>
        <w:t xml:space="preserve">ao crescimento da planta. O uso das bactérias pode ser em substrato de plantio, tratamento de explantes, tubérculos e raízes. Quando a planta está infectada com patógenos, as </w:t>
      </w:r>
      <w:r w:rsidR="00CC00F5">
        <w:rPr>
          <w:sz w:val="24"/>
          <w:szCs w:val="24"/>
        </w:rPr>
        <w:t xml:space="preserve">PGPR </w:t>
      </w:r>
      <w:r>
        <w:rPr>
          <w:sz w:val="24"/>
          <w:szCs w:val="24"/>
        </w:rPr>
        <w:t xml:space="preserve">atuam como agentes de controle biológico, produzindo ácido </w:t>
      </w:r>
      <w:proofErr w:type="spellStart"/>
      <w:r>
        <w:rPr>
          <w:sz w:val="24"/>
          <w:szCs w:val="24"/>
        </w:rPr>
        <w:t>cianítrico</w:t>
      </w:r>
      <w:proofErr w:type="spellEnd"/>
      <w:r>
        <w:rPr>
          <w:sz w:val="24"/>
          <w:szCs w:val="24"/>
        </w:rPr>
        <w:t xml:space="preserve"> </w:t>
      </w:r>
      <w:r w:rsidR="006C365E">
        <w:rPr>
          <w:sz w:val="24"/>
          <w:szCs w:val="24"/>
        </w:rPr>
        <w:t xml:space="preserve">e antibióticos (MARIANO </w:t>
      </w:r>
      <w:r w:rsidR="006C365E" w:rsidRPr="006C365E"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2004). </w:t>
      </w:r>
    </w:p>
    <w:p w14:paraId="2868E3CC" w14:textId="3C2894F2" w:rsidR="004C5E80" w:rsidRPr="008337CA" w:rsidRDefault="00CC00F5" w:rsidP="008337C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Assim, o</w:t>
      </w:r>
      <w:r w:rsidR="004C5E80" w:rsidRPr="00244AB3">
        <w:rPr>
          <w:sz w:val="24"/>
          <w:szCs w:val="24"/>
        </w:rPr>
        <w:t xml:space="preserve"> objetivo </w:t>
      </w:r>
      <w:r>
        <w:rPr>
          <w:sz w:val="24"/>
          <w:szCs w:val="24"/>
        </w:rPr>
        <w:t xml:space="preserve">deste trabalho </w:t>
      </w:r>
      <w:r w:rsidR="004C5E80" w:rsidRPr="00244AB3">
        <w:rPr>
          <w:sz w:val="24"/>
          <w:szCs w:val="24"/>
        </w:rPr>
        <w:t>foi analisar a interação das rizobactérias (PGPR</w:t>
      </w:r>
      <w:r w:rsidR="005E47B3">
        <w:rPr>
          <w:sz w:val="24"/>
          <w:szCs w:val="24"/>
        </w:rPr>
        <w:t>’s</w:t>
      </w:r>
      <w:r w:rsidR="004C5E80" w:rsidRPr="00244AB3">
        <w:rPr>
          <w:sz w:val="24"/>
          <w:szCs w:val="24"/>
        </w:rPr>
        <w:t xml:space="preserve">) em sementes de </w:t>
      </w:r>
      <w:r w:rsidR="00B14CD9">
        <w:rPr>
          <w:sz w:val="24"/>
          <w:szCs w:val="24"/>
        </w:rPr>
        <w:t>manjericã</w:t>
      </w:r>
      <w:r w:rsidR="004C5E80" w:rsidRPr="00244AB3">
        <w:rPr>
          <w:sz w:val="24"/>
          <w:szCs w:val="24"/>
        </w:rPr>
        <w:t>o como bioindutores na promoção do crescimento vegetal e índice de germinação.</w:t>
      </w:r>
    </w:p>
    <w:p w14:paraId="5AF7DB28" w14:textId="77777777" w:rsidR="0012462E" w:rsidRPr="00857B31" w:rsidRDefault="0012462E" w:rsidP="004C5E80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719F6365" w14:textId="77777777" w:rsidR="0012462E" w:rsidRDefault="0012462E" w:rsidP="004C5E80">
      <w:pPr>
        <w:tabs>
          <w:tab w:val="left" w:pos="1290"/>
        </w:tabs>
        <w:spacing w:after="3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</w:t>
      </w:r>
      <w:r w:rsidR="004C5E80">
        <w:rPr>
          <w:b/>
          <w:sz w:val="24"/>
          <w:szCs w:val="24"/>
        </w:rPr>
        <w:t>MÉTODOS</w:t>
      </w:r>
    </w:p>
    <w:p w14:paraId="0AB5200B" w14:textId="77777777" w:rsidR="00CC00F5" w:rsidRDefault="0073501F" w:rsidP="00CC00F5">
      <w:pPr>
        <w:tabs>
          <w:tab w:val="left" w:pos="1290"/>
        </w:tabs>
        <w:spacing w:after="3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</w:t>
      </w:r>
    </w:p>
    <w:p w14:paraId="619AED55" w14:textId="77777777" w:rsidR="006C365E" w:rsidRDefault="00787F6B" w:rsidP="00CC00F5">
      <w:pPr>
        <w:tabs>
          <w:tab w:val="left" w:pos="1290"/>
        </w:tabs>
        <w:spacing w:after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C5E80">
        <w:rPr>
          <w:sz w:val="24"/>
          <w:szCs w:val="24"/>
        </w:rPr>
        <w:t>O experimento foi conduzido no Laboratório de Proteção de Plantas (LPP), da Universidade Federal</w:t>
      </w:r>
      <w:r w:rsidR="00A26F3F">
        <w:rPr>
          <w:sz w:val="24"/>
          <w:szCs w:val="24"/>
        </w:rPr>
        <w:t xml:space="preserve"> Rural da Amazônia (UFRA), campus</w:t>
      </w:r>
      <w:r w:rsidR="004C5E80">
        <w:rPr>
          <w:sz w:val="24"/>
          <w:szCs w:val="24"/>
        </w:rPr>
        <w:t xml:space="preserve"> Belém, PA. </w:t>
      </w:r>
    </w:p>
    <w:p w14:paraId="0F8FBD95" w14:textId="77777777" w:rsidR="0073501F" w:rsidRPr="0073501F" w:rsidRDefault="0073501F" w:rsidP="0073501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Delineamento e</w:t>
      </w:r>
      <w:r w:rsidRPr="0073501F">
        <w:rPr>
          <w:b/>
          <w:sz w:val="24"/>
          <w:szCs w:val="24"/>
        </w:rPr>
        <w:t>xperimental</w:t>
      </w:r>
    </w:p>
    <w:p w14:paraId="1868BF98" w14:textId="7BE6E233" w:rsidR="004C5E80" w:rsidRDefault="004C5E80" w:rsidP="004C5E8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teste </w:t>
      </w:r>
      <w:r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foi composto por </w:t>
      </w:r>
      <w:r w:rsidR="00787F6B">
        <w:rPr>
          <w:sz w:val="24"/>
          <w:szCs w:val="24"/>
        </w:rPr>
        <w:t xml:space="preserve">quatro </w:t>
      </w:r>
      <w:r>
        <w:rPr>
          <w:sz w:val="24"/>
          <w:szCs w:val="24"/>
        </w:rPr>
        <w:t xml:space="preserve">tratamentos: </w:t>
      </w:r>
      <w:r w:rsidR="0073501F">
        <w:rPr>
          <w:sz w:val="24"/>
          <w:szCs w:val="24"/>
        </w:rPr>
        <w:t>T1-</w:t>
      </w:r>
      <w:r>
        <w:rPr>
          <w:sz w:val="24"/>
          <w:szCs w:val="24"/>
        </w:rPr>
        <w:t>controle</w:t>
      </w:r>
      <w:r w:rsidR="006C365E">
        <w:rPr>
          <w:sz w:val="24"/>
          <w:szCs w:val="24"/>
        </w:rPr>
        <w:t xml:space="preserve"> (com água)</w:t>
      </w:r>
      <w:r>
        <w:rPr>
          <w:sz w:val="24"/>
          <w:szCs w:val="24"/>
        </w:rPr>
        <w:t xml:space="preserve">, </w:t>
      </w:r>
      <w:r w:rsidR="0073501F">
        <w:rPr>
          <w:sz w:val="24"/>
          <w:szCs w:val="24"/>
        </w:rPr>
        <w:t>T2-</w:t>
      </w:r>
      <w:r>
        <w:rPr>
          <w:i/>
          <w:sz w:val="24"/>
          <w:szCs w:val="24"/>
        </w:rPr>
        <w:t xml:space="preserve">Pseudomonas fluorescens </w:t>
      </w:r>
      <w:r w:rsidR="0073501F">
        <w:rPr>
          <w:sz w:val="24"/>
          <w:szCs w:val="24"/>
        </w:rPr>
        <w:t>(BRM-32111</w:t>
      </w:r>
      <w:r>
        <w:rPr>
          <w:sz w:val="24"/>
          <w:szCs w:val="24"/>
        </w:rPr>
        <w:t xml:space="preserve">), </w:t>
      </w:r>
      <w:r w:rsidR="0073501F">
        <w:rPr>
          <w:sz w:val="24"/>
          <w:szCs w:val="24"/>
        </w:rPr>
        <w:t>T3- R92</w:t>
      </w:r>
      <w:r>
        <w:rPr>
          <w:sz w:val="24"/>
          <w:szCs w:val="24"/>
        </w:rPr>
        <w:t xml:space="preserve"> </w:t>
      </w:r>
      <w:r w:rsidR="0073501F">
        <w:rPr>
          <w:sz w:val="24"/>
          <w:szCs w:val="24"/>
        </w:rPr>
        <w:t>(bactéria proveniente da rizosfera do açaí) e o Mix de BRM-32111+R92, com cinco</w:t>
      </w:r>
      <w:r>
        <w:rPr>
          <w:sz w:val="24"/>
          <w:szCs w:val="24"/>
        </w:rPr>
        <w:t xml:space="preserve"> repetições cada tratamento.</w:t>
      </w:r>
    </w:p>
    <w:p w14:paraId="058AE21F" w14:textId="77777777" w:rsidR="00787F6B" w:rsidRDefault="00787F6B" w:rsidP="004C5E80">
      <w:pPr>
        <w:spacing w:line="360" w:lineRule="auto"/>
        <w:ind w:firstLine="708"/>
        <w:jc w:val="both"/>
        <w:rPr>
          <w:sz w:val="24"/>
          <w:szCs w:val="24"/>
        </w:rPr>
      </w:pPr>
    </w:p>
    <w:p w14:paraId="3C115FB5" w14:textId="6380BA02" w:rsidR="0073501F" w:rsidRPr="0073501F" w:rsidRDefault="0073501F" w:rsidP="0073501F">
      <w:pPr>
        <w:spacing w:line="360" w:lineRule="auto"/>
        <w:jc w:val="both"/>
        <w:rPr>
          <w:rFonts w:eastAsiaTheme="minorEastAsia"/>
          <w:b/>
          <w:sz w:val="24"/>
          <w:szCs w:val="24"/>
        </w:rPr>
      </w:pPr>
      <w:r w:rsidRPr="0073501F">
        <w:rPr>
          <w:b/>
          <w:sz w:val="24"/>
          <w:szCs w:val="24"/>
        </w:rPr>
        <w:t>Preparo d</w:t>
      </w:r>
      <w:r w:rsidR="00787F6B">
        <w:rPr>
          <w:b/>
          <w:sz w:val="24"/>
          <w:szCs w:val="24"/>
        </w:rPr>
        <w:t>a</w:t>
      </w:r>
      <w:r w:rsidRPr="0073501F">
        <w:rPr>
          <w:b/>
          <w:sz w:val="24"/>
          <w:szCs w:val="24"/>
        </w:rPr>
        <w:t xml:space="preserve"> suspensão</w:t>
      </w:r>
    </w:p>
    <w:p w14:paraId="01916F2F" w14:textId="79B86428" w:rsidR="004C5E80" w:rsidRPr="000B417B" w:rsidRDefault="004C5E80" w:rsidP="0073501F">
      <w:pPr>
        <w:spacing w:line="360" w:lineRule="auto"/>
        <w:ind w:firstLine="708"/>
        <w:jc w:val="both"/>
        <w:rPr>
          <w:color w:val="000000"/>
          <w:sz w:val="24"/>
          <w:szCs w:val="24"/>
          <w:lang w:val="pt-PT"/>
        </w:rPr>
      </w:pPr>
      <w:r w:rsidRPr="00A81C96">
        <w:rPr>
          <w:color w:val="000000"/>
          <w:sz w:val="24"/>
          <w:szCs w:val="24"/>
          <w:lang w:val="pt-PT"/>
        </w:rPr>
        <w:t xml:space="preserve">As rizobactérias foram inoculados individualmente em placas de </w:t>
      </w:r>
      <w:r w:rsidR="00787F6B">
        <w:rPr>
          <w:color w:val="000000"/>
          <w:sz w:val="24"/>
          <w:szCs w:val="24"/>
          <w:lang w:val="pt-PT"/>
        </w:rPr>
        <w:t>P</w:t>
      </w:r>
      <w:r w:rsidR="00787F6B" w:rsidRPr="00A81C96">
        <w:rPr>
          <w:color w:val="000000"/>
          <w:sz w:val="24"/>
          <w:szCs w:val="24"/>
          <w:lang w:val="pt-PT"/>
        </w:rPr>
        <w:t xml:space="preserve">etri </w:t>
      </w:r>
      <w:r w:rsidRPr="00A81C96">
        <w:rPr>
          <w:color w:val="000000"/>
          <w:sz w:val="24"/>
          <w:szCs w:val="24"/>
          <w:lang w:val="pt-PT"/>
        </w:rPr>
        <w:t xml:space="preserve">com </w:t>
      </w:r>
      <w:r w:rsidRPr="0073501F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meio </w:t>
      </w:r>
      <w:r w:rsidR="0073501F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de cultura </w:t>
      </w:r>
      <w:r w:rsidR="0073501F">
        <w:rPr>
          <w:color w:val="000000"/>
          <w:sz w:val="24"/>
          <w:szCs w:val="24"/>
          <w:shd w:val="clear" w:color="auto" w:fill="FFFFFF"/>
        </w:rPr>
        <w:t xml:space="preserve">KADO e </w:t>
      </w:r>
      <w:r w:rsidR="0073501F" w:rsidRPr="00A81C96">
        <w:rPr>
          <w:color w:val="000000"/>
          <w:sz w:val="24"/>
          <w:szCs w:val="24"/>
          <w:shd w:val="clear" w:color="auto" w:fill="FFFFFF"/>
        </w:rPr>
        <w:t>HESKETT</w:t>
      </w:r>
      <w:r w:rsidR="0073501F" w:rsidRPr="0073501F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73501F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523</w:t>
      </w:r>
      <w:r w:rsidRPr="00A81C9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3501F">
        <w:rPr>
          <w:color w:val="000000"/>
          <w:sz w:val="24"/>
          <w:szCs w:val="24"/>
          <w:shd w:val="clear" w:color="auto" w:fill="FFFFFF"/>
        </w:rPr>
        <w:t xml:space="preserve">(KADO; </w:t>
      </w:r>
      <w:r w:rsidR="0073501F" w:rsidRPr="00A81C96">
        <w:rPr>
          <w:color w:val="000000"/>
          <w:sz w:val="24"/>
          <w:szCs w:val="24"/>
          <w:shd w:val="clear" w:color="auto" w:fill="FFFFFF"/>
        </w:rPr>
        <w:t>HESKETT</w:t>
      </w:r>
      <w:r w:rsidRPr="00A81C96">
        <w:rPr>
          <w:color w:val="000000"/>
          <w:sz w:val="24"/>
          <w:szCs w:val="24"/>
          <w:shd w:val="clear" w:color="auto" w:fill="FFFFFF"/>
        </w:rPr>
        <w:t>, 1970)</w:t>
      </w:r>
      <w:r w:rsidRPr="00A81C96">
        <w:rPr>
          <w:color w:val="000000"/>
          <w:sz w:val="24"/>
          <w:szCs w:val="24"/>
          <w:lang w:val="pt-PT"/>
        </w:rPr>
        <w:t xml:space="preserve"> e </w:t>
      </w:r>
      <w:del w:id="13" w:author="Amanda Cris" w:date="2018-11-10T13:00:00Z">
        <w:r w:rsidRPr="00A81C96" w:rsidDel="00CD1B79">
          <w:rPr>
            <w:color w:val="000000"/>
            <w:sz w:val="24"/>
            <w:szCs w:val="24"/>
            <w:lang w:val="pt-PT"/>
          </w:rPr>
          <w:delText>incuba</w:delText>
        </w:r>
      </w:del>
      <w:ins w:id="14" w:author="Amanda Cris" w:date="2018-11-10T13:00:00Z">
        <w:r w:rsidR="00CD1B79">
          <w:rPr>
            <w:color w:val="000000"/>
            <w:sz w:val="24"/>
            <w:szCs w:val="24"/>
            <w:lang w:val="pt-PT"/>
          </w:rPr>
          <w:t>acondiciomadas em incubadora do tipo B</w:t>
        </w:r>
        <w:r w:rsidR="005B38FC">
          <w:rPr>
            <w:color w:val="000000"/>
            <w:sz w:val="24"/>
            <w:szCs w:val="24"/>
            <w:lang w:val="pt-PT"/>
          </w:rPr>
          <w:t>.D.</w:t>
        </w:r>
      </w:ins>
      <w:del w:id="15" w:author="Amanda Cris" w:date="2018-11-10T12:59:00Z">
        <w:r w:rsidRPr="00A81C96" w:rsidDel="00CD1B79">
          <w:rPr>
            <w:color w:val="000000"/>
            <w:sz w:val="24"/>
            <w:szCs w:val="24"/>
            <w:lang w:val="pt-PT"/>
          </w:rPr>
          <w:delText>das</w:delText>
        </w:r>
      </w:del>
      <w:ins w:id="16" w:author="Amanda Cris" w:date="2018-11-10T13:18:00Z">
        <w:r w:rsidR="007B285B">
          <w:rPr>
            <w:color w:val="000000"/>
            <w:sz w:val="24"/>
            <w:szCs w:val="24"/>
            <w:lang w:val="pt-PT"/>
          </w:rPr>
          <w:t>O. durant</w:t>
        </w:r>
      </w:ins>
      <w:del w:id="17" w:author="Amanda Cris" w:date="2018-11-10T13:18:00Z">
        <w:r w:rsidRPr="00A81C96" w:rsidDel="007B285B">
          <w:rPr>
            <w:color w:val="000000"/>
            <w:sz w:val="24"/>
            <w:szCs w:val="24"/>
            <w:lang w:val="pt-PT"/>
          </w:rPr>
          <w:delText xml:space="preserve"> du</w:delText>
        </w:r>
        <w:r w:rsidR="001F4E6A" w:rsidDel="007B285B">
          <w:rPr>
            <w:color w:val="000000"/>
            <w:sz w:val="24"/>
            <w:szCs w:val="24"/>
            <w:lang w:val="pt-PT"/>
          </w:rPr>
          <w:delText>rant</w:delText>
        </w:r>
      </w:del>
      <w:r w:rsidR="001F4E6A">
        <w:rPr>
          <w:color w:val="000000"/>
          <w:sz w:val="24"/>
          <w:szCs w:val="24"/>
          <w:lang w:val="pt-PT"/>
        </w:rPr>
        <w:t xml:space="preserve">e um período de 48 horas </w:t>
      </w:r>
      <w:r w:rsidR="001F4E6A" w:rsidRPr="001F4E6A">
        <w:rPr>
          <w:color w:val="000000"/>
          <w:sz w:val="24"/>
          <w:szCs w:val="24"/>
          <w:lang w:val="pt-PT"/>
        </w:rPr>
        <w:t xml:space="preserve">à </w:t>
      </w:r>
      <w:r w:rsidR="001F4E6A" w:rsidRPr="001F4E6A">
        <w:rPr>
          <w:color w:val="000000"/>
          <w:sz w:val="24"/>
          <w:szCs w:val="24"/>
        </w:rPr>
        <w:t>28°C</w:t>
      </w:r>
      <w:r w:rsidRPr="00A81C96">
        <w:rPr>
          <w:color w:val="000000"/>
          <w:sz w:val="24"/>
          <w:szCs w:val="24"/>
          <w:lang w:val="pt-PT"/>
        </w:rPr>
        <w:t xml:space="preserve">. Posteriormente, preparou-se uma suspensão bacteriana utilizando água </w:t>
      </w:r>
      <w:r w:rsidR="00787F6B" w:rsidRPr="00A81C96">
        <w:rPr>
          <w:color w:val="000000"/>
          <w:sz w:val="24"/>
          <w:szCs w:val="24"/>
          <w:lang w:val="pt-PT"/>
        </w:rPr>
        <w:t>est</w:t>
      </w:r>
      <w:r w:rsidR="00787F6B">
        <w:rPr>
          <w:color w:val="000000"/>
          <w:sz w:val="24"/>
          <w:szCs w:val="24"/>
          <w:lang w:val="pt-PT"/>
        </w:rPr>
        <w:t>erilizada</w:t>
      </w:r>
      <w:r w:rsidR="00787F6B" w:rsidRPr="00A81C96">
        <w:rPr>
          <w:color w:val="000000"/>
          <w:sz w:val="24"/>
          <w:szCs w:val="24"/>
          <w:lang w:val="pt-PT"/>
        </w:rPr>
        <w:t xml:space="preserve"> </w:t>
      </w:r>
      <w:r w:rsidRPr="00A81C96">
        <w:rPr>
          <w:color w:val="000000"/>
          <w:sz w:val="24"/>
          <w:szCs w:val="24"/>
          <w:lang w:val="pt-PT"/>
        </w:rPr>
        <w:t xml:space="preserve">e ajustada a 550 nm de absorvância usando um </w:t>
      </w:r>
      <w:r w:rsidR="000B417B">
        <w:rPr>
          <w:color w:val="000000"/>
          <w:sz w:val="24"/>
          <w:szCs w:val="24"/>
          <w:lang w:val="pt-PT"/>
        </w:rPr>
        <w:t>espectrofot</w:t>
      </w:r>
      <w:r w:rsidR="00787F6B">
        <w:rPr>
          <w:color w:val="000000"/>
          <w:sz w:val="24"/>
          <w:szCs w:val="24"/>
          <w:lang w:val="pt-PT"/>
        </w:rPr>
        <w:t>ô</w:t>
      </w:r>
      <w:r w:rsidR="000B417B">
        <w:rPr>
          <w:color w:val="000000"/>
          <w:sz w:val="24"/>
          <w:szCs w:val="24"/>
          <w:lang w:val="pt-PT"/>
        </w:rPr>
        <w:t>metro (10</w:t>
      </w:r>
      <w:r w:rsidR="000B417B">
        <w:rPr>
          <w:color w:val="000000"/>
          <w:sz w:val="24"/>
          <w:szCs w:val="24"/>
          <w:vertAlign w:val="superscript"/>
          <w:lang w:val="pt-PT"/>
        </w:rPr>
        <w:t>-8</w:t>
      </w:r>
      <w:r w:rsidRPr="00A81C96">
        <w:rPr>
          <w:color w:val="000000"/>
          <w:sz w:val="24"/>
          <w:szCs w:val="24"/>
          <w:lang w:val="pt-PT"/>
        </w:rPr>
        <w:t xml:space="preserve"> CFU</w:t>
      </w:r>
      <w:r w:rsidRPr="00A81C96">
        <w:rPr>
          <w:rFonts w:ascii="Cambria Math" w:hAnsi="Cambria Math" w:cs="Cambria Math"/>
          <w:color w:val="000000"/>
          <w:sz w:val="24"/>
          <w:szCs w:val="24"/>
          <w:lang w:val="pt-PT"/>
        </w:rPr>
        <w:t>⋅</w:t>
      </w:r>
      <w:r w:rsidR="000B417B">
        <w:rPr>
          <w:color w:val="000000"/>
          <w:sz w:val="24"/>
          <w:szCs w:val="24"/>
          <w:lang w:val="pt-PT"/>
        </w:rPr>
        <w:t>Ml</w:t>
      </w:r>
      <w:r w:rsidR="000B417B">
        <w:rPr>
          <w:color w:val="000000"/>
          <w:sz w:val="24"/>
          <w:szCs w:val="24"/>
          <w:vertAlign w:val="superscript"/>
          <w:lang w:val="pt-PT"/>
        </w:rPr>
        <w:t>-1</w:t>
      </w:r>
      <w:r w:rsidR="000B417B">
        <w:rPr>
          <w:color w:val="000000"/>
          <w:sz w:val="24"/>
          <w:szCs w:val="24"/>
          <w:lang w:val="pt-PT"/>
        </w:rPr>
        <w:t>)</w:t>
      </w:r>
    </w:p>
    <w:p w14:paraId="43631C0A" w14:textId="77777777" w:rsidR="004C5E80" w:rsidRPr="00A81C96" w:rsidRDefault="004C5E80" w:rsidP="0073501F">
      <w:pPr>
        <w:spacing w:line="360" w:lineRule="auto"/>
        <w:ind w:firstLine="708"/>
        <w:jc w:val="both"/>
        <w:rPr>
          <w:rFonts w:eastAsia="±¸"/>
          <w:sz w:val="24"/>
          <w:szCs w:val="24"/>
        </w:rPr>
      </w:pPr>
      <w:r w:rsidRPr="00A81C96">
        <w:rPr>
          <w:rFonts w:eastAsia="±¸"/>
          <w:sz w:val="24"/>
          <w:szCs w:val="24"/>
        </w:rPr>
        <w:t xml:space="preserve">O tratamento das sementes foi através do método de microbiolização </w:t>
      </w:r>
      <w:r w:rsidR="0073501F">
        <w:rPr>
          <w:rFonts w:eastAsia="±¸"/>
          <w:sz w:val="24"/>
          <w:szCs w:val="24"/>
        </w:rPr>
        <w:t>onde as sementes ficaram submersas em suspensão bacteriana</w:t>
      </w:r>
      <w:r w:rsidRPr="00A81C96">
        <w:rPr>
          <w:rFonts w:eastAsia="±¸"/>
          <w:sz w:val="24"/>
          <w:szCs w:val="24"/>
        </w:rPr>
        <w:t xml:space="preserve"> </w:t>
      </w:r>
      <w:r w:rsidR="0073501F">
        <w:rPr>
          <w:rFonts w:eastAsia="±¸"/>
          <w:sz w:val="24"/>
          <w:szCs w:val="24"/>
        </w:rPr>
        <w:t xml:space="preserve">e </w:t>
      </w:r>
      <w:r w:rsidR="0073501F">
        <w:rPr>
          <w:color w:val="000000"/>
          <w:sz w:val="24"/>
          <w:szCs w:val="24"/>
        </w:rPr>
        <w:t>levadas a mesa agitadora</w:t>
      </w:r>
      <w:r w:rsidRPr="00A81C96">
        <w:rPr>
          <w:color w:val="000000"/>
          <w:sz w:val="24"/>
          <w:szCs w:val="24"/>
        </w:rPr>
        <w:t xml:space="preserve"> </w:t>
      </w:r>
      <w:r w:rsidR="0073501F">
        <w:rPr>
          <w:color w:val="000000"/>
          <w:sz w:val="24"/>
          <w:szCs w:val="24"/>
        </w:rPr>
        <w:t>por 24</w:t>
      </w:r>
      <w:r w:rsidR="000B417B">
        <w:rPr>
          <w:color w:val="000000"/>
          <w:sz w:val="24"/>
          <w:szCs w:val="24"/>
        </w:rPr>
        <w:t xml:space="preserve"> </w:t>
      </w:r>
      <w:r w:rsidR="0073501F">
        <w:rPr>
          <w:color w:val="000000"/>
          <w:sz w:val="24"/>
          <w:szCs w:val="24"/>
        </w:rPr>
        <w:t>horas, com velocidade de 114</w:t>
      </w:r>
      <w:r w:rsidR="009C1F1B">
        <w:rPr>
          <w:color w:val="000000"/>
          <w:sz w:val="24"/>
          <w:szCs w:val="24"/>
        </w:rPr>
        <w:t xml:space="preserve"> </w:t>
      </w:r>
      <w:r w:rsidRPr="00A81C96">
        <w:rPr>
          <w:color w:val="000000"/>
          <w:sz w:val="24"/>
          <w:szCs w:val="24"/>
        </w:rPr>
        <w:t>rpm e temperatura de 28°C.</w:t>
      </w:r>
    </w:p>
    <w:p w14:paraId="4C378DCA" w14:textId="5CC12536" w:rsidR="0073501F" w:rsidRDefault="004C5E80" w:rsidP="007A4A8D">
      <w:pPr>
        <w:spacing w:line="360" w:lineRule="auto"/>
        <w:ind w:firstLine="708"/>
        <w:jc w:val="both"/>
        <w:rPr>
          <w:ins w:id="18" w:author="Amanda Cris" w:date="2018-11-10T12:59:00Z"/>
          <w:bCs/>
          <w:sz w:val="24"/>
          <w:szCs w:val="24"/>
        </w:rPr>
      </w:pPr>
      <w:r w:rsidRPr="00163D3A">
        <w:rPr>
          <w:rFonts w:eastAsia="±¸"/>
          <w:sz w:val="24"/>
          <w:szCs w:val="24"/>
        </w:rPr>
        <w:t xml:space="preserve">Após o período de microbiolização, as sementes foram submetidas ao </w:t>
      </w:r>
      <w:r w:rsidRPr="00163D3A">
        <w:rPr>
          <w:bCs/>
          <w:sz w:val="24"/>
          <w:szCs w:val="24"/>
        </w:rPr>
        <w:t xml:space="preserve">método de câmara úmida, que consiste na sobreposição de sementes de </w:t>
      </w:r>
      <w:r>
        <w:rPr>
          <w:bCs/>
          <w:sz w:val="24"/>
          <w:szCs w:val="24"/>
        </w:rPr>
        <w:t>manjericã</w:t>
      </w:r>
      <w:r w:rsidRPr="00163D3A">
        <w:rPr>
          <w:bCs/>
          <w:sz w:val="24"/>
          <w:szCs w:val="24"/>
        </w:rPr>
        <w:t xml:space="preserve">o em </w:t>
      </w:r>
      <w:r w:rsidR="0073501F">
        <w:rPr>
          <w:bCs/>
          <w:sz w:val="24"/>
          <w:szCs w:val="24"/>
        </w:rPr>
        <w:t xml:space="preserve">caixas do tipo </w:t>
      </w:r>
      <w:r w:rsidRPr="00163D3A">
        <w:rPr>
          <w:bCs/>
          <w:sz w:val="24"/>
          <w:szCs w:val="24"/>
        </w:rPr>
        <w:t xml:space="preserve">gerbox, </w:t>
      </w:r>
      <w:r w:rsidR="0073501F">
        <w:rPr>
          <w:bCs/>
          <w:sz w:val="24"/>
          <w:szCs w:val="24"/>
        </w:rPr>
        <w:t>contendo</w:t>
      </w:r>
      <w:r w:rsidRPr="00163D3A">
        <w:rPr>
          <w:bCs/>
          <w:sz w:val="24"/>
          <w:szCs w:val="24"/>
        </w:rPr>
        <w:t xml:space="preserve"> papel filtro</w:t>
      </w:r>
      <w:r>
        <w:rPr>
          <w:bCs/>
          <w:sz w:val="24"/>
          <w:szCs w:val="24"/>
        </w:rPr>
        <w:t xml:space="preserve"> </w:t>
      </w:r>
      <w:r w:rsidR="009C1F1B">
        <w:rPr>
          <w:bCs/>
          <w:sz w:val="24"/>
          <w:szCs w:val="24"/>
        </w:rPr>
        <w:t>esterilizado</w:t>
      </w:r>
      <w:r w:rsidR="0073501F">
        <w:rPr>
          <w:bCs/>
          <w:sz w:val="24"/>
          <w:szCs w:val="24"/>
        </w:rPr>
        <w:t xml:space="preserve">. </w:t>
      </w:r>
    </w:p>
    <w:p w14:paraId="78BD8153" w14:textId="77777777" w:rsidR="00CD1B79" w:rsidRDefault="00CD1B79" w:rsidP="007A4A8D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14:paraId="0A4761BE" w14:textId="77777777" w:rsidR="0073501F" w:rsidRDefault="0073501F" w:rsidP="0073501F">
      <w:pPr>
        <w:spacing w:line="360" w:lineRule="auto"/>
        <w:jc w:val="both"/>
        <w:rPr>
          <w:b/>
          <w:bCs/>
          <w:sz w:val="24"/>
          <w:szCs w:val="24"/>
        </w:rPr>
      </w:pPr>
      <w:r w:rsidRPr="0073501F">
        <w:rPr>
          <w:b/>
          <w:bCs/>
          <w:sz w:val="24"/>
          <w:szCs w:val="24"/>
        </w:rPr>
        <w:t xml:space="preserve">Avaliações </w:t>
      </w:r>
    </w:p>
    <w:p w14:paraId="6F7D63F4" w14:textId="436C2C09" w:rsidR="00764F04" w:rsidRDefault="0073501F" w:rsidP="00764F04">
      <w:pPr>
        <w:spacing w:line="360" w:lineRule="auto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Foram realizadas avaliações diárias durante quatro dias, para </w:t>
      </w:r>
      <w:r w:rsidR="0022187C">
        <w:rPr>
          <w:bCs/>
          <w:sz w:val="24"/>
          <w:szCs w:val="24"/>
        </w:rPr>
        <w:t xml:space="preserve">determinar a taxa de germinação e aos sete dias foram avaliadas comprimento com auxílio de régua milimétrica </w:t>
      </w:r>
      <w:r w:rsidR="00FA787C">
        <w:rPr>
          <w:bCs/>
          <w:sz w:val="24"/>
          <w:szCs w:val="24"/>
        </w:rPr>
        <w:t>e</w:t>
      </w:r>
      <w:r w:rsidR="0022187C">
        <w:rPr>
          <w:bCs/>
          <w:sz w:val="24"/>
          <w:szCs w:val="24"/>
        </w:rPr>
        <w:t xml:space="preserve"> massa fresca de plântulas em balança analítica de precisão</w:t>
      </w:r>
      <w:r w:rsidR="009C1F1B">
        <w:rPr>
          <w:bCs/>
          <w:sz w:val="24"/>
          <w:szCs w:val="24"/>
        </w:rPr>
        <w:t xml:space="preserve">. Logo </w:t>
      </w:r>
      <w:r w:rsidR="0022187C">
        <w:rPr>
          <w:bCs/>
          <w:sz w:val="24"/>
          <w:szCs w:val="24"/>
        </w:rPr>
        <w:t>a</w:t>
      </w:r>
      <w:r w:rsidR="00B7329A">
        <w:rPr>
          <w:bCs/>
          <w:sz w:val="24"/>
          <w:szCs w:val="24"/>
        </w:rPr>
        <w:t xml:space="preserve">pós </w:t>
      </w:r>
      <w:r w:rsidR="009C1F1B">
        <w:rPr>
          <w:bCs/>
          <w:sz w:val="24"/>
          <w:szCs w:val="24"/>
        </w:rPr>
        <w:t xml:space="preserve">esta etapa </w:t>
      </w:r>
      <w:r w:rsidR="00B7329A">
        <w:rPr>
          <w:bCs/>
          <w:sz w:val="24"/>
          <w:szCs w:val="24"/>
        </w:rPr>
        <w:t>as amostras foram levad</w:t>
      </w:r>
      <w:r w:rsidR="0022187C">
        <w:rPr>
          <w:bCs/>
          <w:sz w:val="24"/>
          <w:szCs w:val="24"/>
        </w:rPr>
        <w:t>as para estu</w:t>
      </w:r>
      <w:r w:rsidR="00FA787C">
        <w:rPr>
          <w:bCs/>
          <w:sz w:val="24"/>
          <w:szCs w:val="24"/>
        </w:rPr>
        <w:t xml:space="preserve">fa de circulação de ar forçada </w:t>
      </w:r>
      <w:r w:rsidR="00B7329A">
        <w:rPr>
          <w:bCs/>
          <w:sz w:val="24"/>
          <w:szCs w:val="24"/>
        </w:rPr>
        <w:t>para determinar massa</w:t>
      </w:r>
      <w:r w:rsidR="0022187C">
        <w:rPr>
          <w:bCs/>
          <w:sz w:val="24"/>
          <w:szCs w:val="24"/>
        </w:rPr>
        <w:t xml:space="preserve"> seca de plântulas.</w:t>
      </w:r>
    </w:p>
    <w:p w14:paraId="38706EBE" w14:textId="77777777" w:rsidR="00764F04" w:rsidRPr="00764F04" w:rsidRDefault="00764F04" w:rsidP="007115CC">
      <w:pPr>
        <w:spacing w:line="360" w:lineRule="auto"/>
        <w:jc w:val="both"/>
        <w:rPr>
          <w:bCs/>
          <w:sz w:val="24"/>
          <w:szCs w:val="24"/>
        </w:rPr>
      </w:pPr>
    </w:p>
    <w:p w14:paraId="4C554677" w14:textId="77777777" w:rsidR="000B417B" w:rsidRDefault="00DF06FF" w:rsidP="002A7E8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</w:t>
      </w:r>
      <w:r w:rsidRPr="00DF06FF">
        <w:rPr>
          <w:b/>
          <w:bCs/>
          <w:sz w:val="24"/>
          <w:szCs w:val="24"/>
        </w:rPr>
        <w:t>lise estatística</w:t>
      </w:r>
    </w:p>
    <w:p w14:paraId="7E7D1C18" w14:textId="77777777" w:rsidR="002A7E8D" w:rsidRPr="000B417B" w:rsidRDefault="002A7E8D" w:rsidP="000B417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2A7E8D">
        <w:rPr>
          <w:sz w:val="24"/>
          <w:szCs w:val="24"/>
        </w:rPr>
        <w:t xml:space="preserve">Os dados obtidos foram submetidos à análise de variância </w:t>
      </w:r>
      <w:r w:rsidR="009B5654">
        <w:rPr>
          <w:sz w:val="24"/>
          <w:szCs w:val="24"/>
        </w:rPr>
        <w:t xml:space="preserve">e as </w:t>
      </w:r>
      <w:r w:rsidRPr="002A7E8D">
        <w:rPr>
          <w:sz w:val="24"/>
          <w:szCs w:val="24"/>
        </w:rPr>
        <w:t xml:space="preserve">médias </w:t>
      </w:r>
      <w:r w:rsidR="009B5654">
        <w:rPr>
          <w:sz w:val="24"/>
          <w:szCs w:val="24"/>
        </w:rPr>
        <w:t>foram comparadas pelo teste Tuk</w:t>
      </w:r>
      <w:r w:rsidR="00B97B04">
        <w:rPr>
          <w:sz w:val="24"/>
          <w:szCs w:val="24"/>
        </w:rPr>
        <w:t xml:space="preserve">ey a </w:t>
      </w:r>
      <w:r w:rsidR="009B5654">
        <w:rPr>
          <w:sz w:val="24"/>
          <w:szCs w:val="24"/>
        </w:rPr>
        <w:t xml:space="preserve">5% de probabilidade no programa </w:t>
      </w:r>
      <w:r w:rsidR="00764F04">
        <w:rPr>
          <w:sz w:val="24"/>
          <w:szCs w:val="24"/>
        </w:rPr>
        <w:t>SISVAR versão 5.6.</w:t>
      </w:r>
    </w:p>
    <w:p w14:paraId="20ABAEE5" w14:textId="77777777" w:rsidR="004C5E80" w:rsidRDefault="004C5E80" w:rsidP="004C5E80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75614980" w14:textId="77777777" w:rsidR="0012462E" w:rsidRDefault="0012462E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97B04">
        <w:rPr>
          <w:b/>
          <w:sz w:val="24"/>
          <w:szCs w:val="24"/>
        </w:rPr>
        <w:t>RESULTADOS</w:t>
      </w:r>
    </w:p>
    <w:p w14:paraId="304DAA30" w14:textId="77777777" w:rsidR="005D4C53" w:rsidRDefault="005D4C53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2E86C27D" w14:textId="77777777" w:rsidR="005D4C53" w:rsidRPr="007A4A8D" w:rsidRDefault="001D0C70" w:rsidP="005D4C53">
      <w:pPr>
        <w:tabs>
          <w:tab w:val="left" w:pos="4275"/>
        </w:tabs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Quanto a germinação não houve diferença estatística entre controle e BRM-32111</w:t>
      </w:r>
      <w:r w:rsidR="0079465E">
        <w:rPr>
          <w:color w:val="000000"/>
          <w:sz w:val="24"/>
          <w:szCs w:val="24"/>
        </w:rPr>
        <w:t>(Figura 1</w:t>
      </w:r>
      <w:r w:rsidR="00775197">
        <w:rPr>
          <w:color w:val="000000"/>
          <w:sz w:val="24"/>
          <w:szCs w:val="24"/>
        </w:rPr>
        <w:t>-a</w:t>
      </w:r>
      <w:r w:rsidR="0079465E"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Embora não tenha ocorrido diferenças, o reflexo do uso de BRM-32111 é verificado nos demais parâmetros avaliados. Em comprimento de parte aérea e radicular</w:t>
      </w:r>
      <w:r w:rsidR="004D1447">
        <w:rPr>
          <w:color w:val="000000"/>
          <w:sz w:val="24"/>
          <w:szCs w:val="24"/>
        </w:rPr>
        <w:t xml:space="preserve"> esse isolado</w:t>
      </w:r>
      <w:r>
        <w:rPr>
          <w:color w:val="000000"/>
          <w:sz w:val="24"/>
          <w:szCs w:val="24"/>
        </w:rPr>
        <w:t xml:space="preserve"> incrementou </w:t>
      </w:r>
      <w:r w:rsidR="00FB0ED3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% e </w:t>
      </w:r>
      <w:r w:rsidR="00FB0ED3">
        <w:rPr>
          <w:color w:val="000000"/>
          <w:sz w:val="24"/>
          <w:szCs w:val="24"/>
        </w:rPr>
        <w:t>62</w:t>
      </w:r>
      <w:r>
        <w:rPr>
          <w:color w:val="000000"/>
          <w:sz w:val="24"/>
          <w:szCs w:val="24"/>
        </w:rPr>
        <w:t xml:space="preserve">% </w:t>
      </w:r>
      <w:r w:rsidR="006E3D1F">
        <w:rPr>
          <w:color w:val="000000"/>
          <w:sz w:val="24"/>
          <w:szCs w:val="24"/>
        </w:rPr>
        <w:t xml:space="preserve">respectivamente, </w:t>
      </w:r>
      <w:r>
        <w:rPr>
          <w:color w:val="000000"/>
          <w:sz w:val="24"/>
          <w:szCs w:val="24"/>
        </w:rPr>
        <w:t xml:space="preserve">comparada ao controle (Figura </w:t>
      </w:r>
      <w:r w:rsidR="00775197">
        <w:rPr>
          <w:color w:val="000000"/>
          <w:sz w:val="24"/>
          <w:szCs w:val="24"/>
        </w:rPr>
        <w:t>1-b</w:t>
      </w:r>
      <w:r>
        <w:rPr>
          <w:color w:val="000000"/>
          <w:sz w:val="24"/>
          <w:szCs w:val="24"/>
        </w:rPr>
        <w:t xml:space="preserve"> e </w:t>
      </w:r>
      <w:r w:rsidR="0077519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 w:rsidR="005D4C53">
        <w:rPr>
          <w:color w:val="000000"/>
          <w:sz w:val="24"/>
          <w:szCs w:val="24"/>
        </w:rPr>
        <w:t>.</w:t>
      </w:r>
    </w:p>
    <w:p w14:paraId="02E00117" w14:textId="77777777" w:rsidR="0012462E" w:rsidRPr="00775197" w:rsidRDefault="002C229A" w:rsidP="00775197">
      <w:pPr>
        <w:pStyle w:val="Pr-formataoHTML"/>
        <w:shd w:val="clear" w:color="auto" w:fill="FFFFFF"/>
        <w:spacing w:line="360" w:lineRule="auto"/>
        <w:jc w:val="center"/>
        <w:rPr>
          <w:sz w:val="22"/>
          <w:szCs w:val="22"/>
        </w:rPr>
      </w:pPr>
      <w:r w:rsidRPr="00EB432C">
        <w:rPr>
          <w:rFonts w:ascii="Times New Roman" w:hAnsi="Times New Roman"/>
          <w:b/>
          <w:sz w:val="22"/>
          <w:szCs w:val="22"/>
        </w:rPr>
        <w:t>Figura</w:t>
      </w:r>
      <w:r w:rsidRPr="002C229A">
        <w:rPr>
          <w:rFonts w:ascii="Times New Roman" w:hAnsi="Times New Roman"/>
          <w:sz w:val="22"/>
          <w:szCs w:val="22"/>
        </w:rPr>
        <w:t xml:space="preserve"> 1 –</w:t>
      </w:r>
      <w:r w:rsidR="00775197">
        <w:rPr>
          <w:rFonts w:ascii="Times New Roman" w:hAnsi="Times New Roman"/>
          <w:color w:val="000000"/>
          <w:sz w:val="22"/>
          <w:szCs w:val="22"/>
          <w:lang w:val="pt-PT"/>
        </w:rPr>
        <w:t>Í</w:t>
      </w:r>
      <w:r w:rsidRPr="002C229A">
        <w:rPr>
          <w:rFonts w:ascii="Times New Roman" w:hAnsi="Times New Roman"/>
          <w:color w:val="000000"/>
          <w:sz w:val="22"/>
          <w:szCs w:val="22"/>
          <w:lang w:val="pt-PT"/>
        </w:rPr>
        <w:t xml:space="preserve">ndice de germinação </w:t>
      </w:r>
      <w:r w:rsidR="005D4C53">
        <w:rPr>
          <w:rFonts w:ascii="Times New Roman" w:hAnsi="Times New Roman"/>
          <w:color w:val="000000"/>
          <w:sz w:val="22"/>
          <w:szCs w:val="22"/>
          <w:lang w:val="pt-PT"/>
        </w:rPr>
        <w:t xml:space="preserve">e comprimento </w:t>
      </w:r>
      <w:r w:rsidRPr="002C229A">
        <w:rPr>
          <w:rFonts w:ascii="Times New Roman" w:hAnsi="Times New Roman"/>
          <w:color w:val="000000"/>
          <w:sz w:val="22"/>
          <w:szCs w:val="22"/>
          <w:lang w:val="pt-PT"/>
        </w:rPr>
        <w:t xml:space="preserve">de sementes de </w:t>
      </w:r>
      <w:r w:rsidR="00643015">
        <w:rPr>
          <w:rFonts w:ascii="Times New Roman" w:hAnsi="Times New Roman"/>
          <w:color w:val="000000"/>
          <w:sz w:val="22"/>
          <w:szCs w:val="22"/>
          <w:lang w:val="pt-PT"/>
        </w:rPr>
        <w:t xml:space="preserve">manjericão com </w:t>
      </w:r>
      <w:r w:rsidR="00775197">
        <w:rPr>
          <w:rFonts w:ascii="Times New Roman" w:hAnsi="Times New Roman"/>
          <w:color w:val="000000"/>
          <w:sz w:val="22"/>
          <w:szCs w:val="22"/>
          <w:lang w:val="pt-PT"/>
        </w:rPr>
        <w:t xml:space="preserve">uso </w:t>
      </w:r>
      <w:r w:rsidR="00643015">
        <w:rPr>
          <w:rFonts w:ascii="Times New Roman" w:hAnsi="Times New Roman"/>
          <w:color w:val="000000"/>
          <w:sz w:val="22"/>
          <w:szCs w:val="22"/>
          <w:lang w:val="pt-PT"/>
        </w:rPr>
        <w:t>de PGPR. *</w:t>
      </w:r>
      <w:r>
        <w:rPr>
          <w:rFonts w:ascii="Times New Roman" w:hAnsi="Times New Roman"/>
          <w:color w:val="000000"/>
          <w:sz w:val="22"/>
          <w:szCs w:val="22"/>
          <w:lang w:val="pt-PT"/>
        </w:rPr>
        <w:t>Média</w:t>
      </w:r>
      <w:r w:rsidRPr="002C229A">
        <w:rPr>
          <w:rFonts w:ascii="Times New Roman" w:hAnsi="Times New Roman"/>
          <w:color w:val="000000"/>
          <w:sz w:val="22"/>
          <w:szCs w:val="22"/>
          <w:lang w:val="pt-PT"/>
        </w:rPr>
        <w:t>s com letras iguais não diferem estatistic</w:t>
      </w:r>
      <w:r w:rsidR="009B5654">
        <w:rPr>
          <w:rFonts w:ascii="Times New Roman" w:hAnsi="Times New Roman"/>
          <w:color w:val="000000"/>
          <w:sz w:val="22"/>
          <w:szCs w:val="22"/>
          <w:lang w:val="pt-PT"/>
        </w:rPr>
        <w:t>amente pelo teste de Tuk</w:t>
      </w:r>
      <w:r>
        <w:rPr>
          <w:rFonts w:ascii="Times New Roman" w:hAnsi="Times New Roman"/>
          <w:color w:val="000000"/>
          <w:sz w:val="22"/>
          <w:szCs w:val="22"/>
          <w:lang w:val="pt-PT"/>
        </w:rPr>
        <w:t xml:space="preserve">ey </w:t>
      </w:r>
      <w:r w:rsidR="0079465E">
        <w:rPr>
          <w:rFonts w:ascii="Times New Roman" w:hAnsi="Times New Roman"/>
          <w:color w:val="000000"/>
          <w:sz w:val="22"/>
          <w:szCs w:val="22"/>
          <w:lang w:val="pt-PT"/>
        </w:rPr>
        <w:t>(</w:t>
      </w:r>
      <w:r w:rsidR="0079465E" w:rsidRPr="009764A4">
        <w:rPr>
          <w:rFonts w:ascii="Times New Roman" w:hAnsi="Times New Roman"/>
          <w:color w:val="000000"/>
          <w:sz w:val="24"/>
          <w:szCs w:val="24"/>
          <w:lang w:val="pt-PT"/>
        </w:rPr>
        <w:t>P &lt; 0,05</w:t>
      </w:r>
      <w:r w:rsidR="0079465E">
        <w:rPr>
          <w:rFonts w:ascii="Times New Roman" w:hAnsi="Times New Roman"/>
          <w:color w:val="000000"/>
          <w:sz w:val="24"/>
          <w:szCs w:val="24"/>
          <w:lang w:val="pt-PT"/>
        </w:rPr>
        <w:t>).</w:t>
      </w:r>
      <w:r w:rsidR="00775197" w:rsidRPr="00775197">
        <w:rPr>
          <w:rFonts w:ascii="Times New Roman" w:hAnsi="Times New Roman"/>
          <w:sz w:val="22"/>
          <w:szCs w:val="22"/>
        </w:rPr>
        <w:t xml:space="preserve"> </w:t>
      </w:r>
    </w:p>
    <w:p w14:paraId="6696945D" w14:textId="7A6C4BB4" w:rsidR="00D76877" w:rsidRDefault="001F4E6A" w:rsidP="00A26F3F">
      <w:pPr>
        <w:spacing w:after="120" w:line="360" w:lineRule="auto"/>
        <w:jc w:val="center"/>
        <w:rPr>
          <w:ins w:id="19" w:author="Usuário do Windows" w:date="2018-11-10T11:36:00Z"/>
          <w:color w:val="FF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3208586" wp14:editId="3707D356">
            <wp:extent cx="4343400" cy="2914650"/>
            <wp:effectExtent l="0" t="0" r="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E97EB6AB-0464-4451-BA07-9EAC52CBA4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75197">
        <w:rPr>
          <w:noProof/>
          <w:sz w:val="24"/>
          <w:szCs w:val="24"/>
        </w:rPr>
        <w:t xml:space="preserve">  </w:t>
      </w:r>
    </w:p>
    <w:p w14:paraId="54A4F703" w14:textId="77777777" w:rsidR="00D76877" w:rsidRPr="00D76877" w:rsidRDefault="00D76877">
      <w:pPr>
        <w:rPr>
          <w:ins w:id="20" w:author="Usuário do Windows" w:date="2018-11-10T11:36:00Z"/>
          <w:sz w:val="22"/>
          <w:szCs w:val="22"/>
          <w:lang w:val="en-US"/>
          <w:rPrChange w:id="21" w:author="Usuário do Windows" w:date="2018-11-10T11:36:00Z">
            <w:rPr>
              <w:ins w:id="22" w:author="Usuário do Windows" w:date="2018-11-10T11:36:00Z"/>
              <w:color w:val="FF0000"/>
              <w:sz w:val="22"/>
              <w:szCs w:val="22"/>
              <w:lang w:val="en-US"/>
            </w:rPr>
          </w:rPrChange>
        </w:rPr>
        <w:pPrChange w:id="23" w:author="Usuário do Windows" w:date="2018-11-10T11:36:00Z">
          <w:pPr>
            <w:spacing w:after="120" w:line="360" w:lineRule="auto"/>
            <w:jc w:val="center"/>
          </w:pPr>
        </w:pPrChange>
      </w:pPr>
    </w:p>
    <w:p w14:paraId="27A13167" w14:textId="57A4FF89" w:rsidR="00D76877" w:rsidRDefault="00D76877" w:rsidP="00D76877">
      <w:pPr>
        <w:rPr>
          <w:ins w:id="24" w:author="Usuário do Windows" w:date="2018-11-10T11:36:00Z"/>
          <w:sz w:val="22"/>
          <w:szCs w:val="22"/>
          <w:lang w:val="en-US"/>
        </w:rPr>
      </w:pPr>
    </w:p>
    <w:p w14:paraId="72A5308B" w14:textId="77777777" w:rsidR="00D76877" w:rsidRPr="005D4C53" w:rsidRDefault="00D76877" w:rsidP="00D76877">
      <w:pPr>
        <w:tabs>
          <w:tab w:val="left" w:pos="708"/>
          <w:tab w:val="left" w:pos="2055"/>
          <w:tab w:val="left" w:pos="3960"/>
        </w:tabs>
        <w:spacing w:line="360" w:lineRule="auto"/>
        <w:jc w:val="center"/>
        <w:rPr>
          <w:ins w:id="25" w:author="Usuário do Windows" w:date="2018-11-10T11:36:00Z"/>
          <w:sz w:val="22"/>
          <w:szCs w:val="22"/>
        </w:rPr>
      </w:pPr>
      <w:ins w:id="26" w:author="Usuário do Windows" w:date="2018-11-10T11:36:00Z">
        <w:r>
          <w:rPr>
            <w:sz w:val="22"/>
            <w:szCs w:val="22"/>
            <w:lang w:val="en-US"/>
          </w:rPr>
          <w:tab/>
        </w:r>
        <w:r w:rsidRPr="00320F25">
          <w:rPr>
            <w:sz w:val="22"/>
            <w:szCs w:val="22"/>
          </w:rPr>
          <w:t>Fonte:</w:t>
        </w:r>
        <w:r>
          <w:rPr>
            <w:sz w:val="22"/>
            <w:szCs w:val="22"/>
          </w:rPr>
          <w:t xml:space="preserve"> Autores</w:t>
        </w:r>
      </w:ins>
    </w:p>
    <w:p w14:paraId="6FEC159D" w14:textId="4F0628FC" w:rsidR="0079465E" w:rsidRPr="00D76877" w:rsidRDefault="0079465E">
      <w:pPr>
        <w:tabs>
          <w:tab w:val="left" w:pos="2145"/>
        </w:tabs>
        <w:rPr>
          <w:sz w:val="22"/>
          <w:szCs w:val="22"/>
          <w:lang w:val="en-US"/>
          <w:rPrChange w:id="27" w:author="Usuário do Windows" w:date="2018-11-10T11:36:00Z">
            <w:rPr>
              <w:color w:val="FF0000"/>
              <w:sz w:val="22"/>
              <w:szCs w:val="22"/>
              <w:lang w:val="en-US"/>
            </w:rPr>
          </w:rPrChange>
        </w:rPr>
        <w:pPrChange w:id="28" w:author="Usuário do Windows" w:date="2018-11-10T11:36:00Z">
          <w:pPr>
            <w:spacing w:after="120" w:line="360" w:lineRule="auto"/>
            <w:jc w:val="center"/>
          </w:pPr>
        </w:pPrChange>
      </w:pPr>
    </w:p>
    <w:p w14:paraId="39C698CB" w14:textId="77777777" w:rsidR="00775197" w:rsidRDefault="009831A7" w:rsidP="00775197">
      <w:pPr>
        <w:tabs>
          <w:tab w:val="left" w:pos="708"/>
          <w:tab w:val="left" w:pos="2055"/>
          <w:tab w:val="left" w:pos="3960"/>
        </w:tabs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BE25A74" wp14:editId="0F129F47">
            <wp:extent cx="4295775" cy="3076575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7D5BC3A0-D34E-4162-B669-2854272731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E06889" w14:textId="77777777" w:rsidR="009831A7" w:rsidRPr="005D4C53" w:rsidRDefault="009831A7" w:rsidP="005D4C53">
      <w:pPr>
        <w:tabs>
          <w:tab w:val="left" w:pos="708"/>
          <w:tab w:val="left" w:pos="2055"/>
          <w:tab w:val="left" w:pos="3960"/>
        </w:tabs>
        <w:spacing w:line="360" w:lineRule="auto"/>
        <w:jc w:val="center"/>
        <w:rPr>
          <w:sz w:val="22"/>
          <w:szCs w:val="22"/>
        </w:rPr>
      </w:pPr>
      <w:r w:rsidRPr="00320F25">
        <w:rPr>
          <w:sz w:val="22"/>
          <w:szCs w:val="22"/>
        </w:rPr>
        <w:t>Fonte:</w:t>
      </w:r>
      <w:r>
        <w:rPr>
          <w:sz w:val="22"/>
          <w:szCs w:val="22"/>
        </w:rPr>
        <w:t xml:space="preserve"> Autores</w:t>
      </w:r>
    </w:p>
    <w:p w14:paraId="4616F981" w14:textId="77777777" w:rsidR="00775197" w:rsidRDefault="00775197" w:rsidP="00775197">
      <w:pPr>
        <w:tabs>
          <w:tab w:val="center" w:pos="4702"/>
          <w:tab w:val="right" w:pos="9405"/>
        </w:tabs>
        <w:spacing w:after="120" w:line="360" w:lineRule="auto"/>
        <w:jc w:val="center"/>
        <w:rPr>
          <w:sz w:val="22"/>
          <w:szCs w:val="22"/>
        </w:rPr>
      </w:pPr>
      <w:r w:rsidRPr="00775197">
        <w:rPr>
          <w:b/>
          <w:sz w:val="22"/>
          <w:szCs w:val="22"/>
        </w:rPr>
        <w:t xml:space="preserve">Figura </w:t>
      </w:r>
      <w:r>
        <w:rPr>
          <w:sz w:val="22"/>
          <w:szCs w:val="22"/>
        </w:rPr>
        <w:t xml:space="preserve">2. Plântulas de manjericão não inoculas e inoculadas com rizobactérias </w:t>
      </w:r>
    </w:p>
    <w:p w14:paraId="7A6EAA5E" w14:textId="77777777" w:rsidR="00FF755F" w:rsidRDefault="007115CC" w:rsidP="001F4E6A">
      <w:pPr>
        <w:tabs>
          <w:tab w:val="center" w:pos="4702"/>
          <w:tab w:val="right" w:pos="9405"/>
        </w:tabs>
        <w:spacing w:after="120" w:line="360" w:lineRule="auto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50E94" wp14:editId="038D33A3">
                <wp:simplePos x="0" y="0"/>
                <wp:positionH relativeFrom="column">
                  <wp:posOffset>2244090</wp:posOffset>
                </wp:positionH>
                <wp:positionV relativeFrom="paragraph">
                  <wp:posOffset>1921510</wp:posOffset>
                </wp:positionV>
                <wp:extent cx="400050" cy="264160"/>
                <wp:effectExtent l="0" t="0" r="0" b="254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148CE" w14:textId="77777777" w:rsidR="00B97B04" w:rsidRPr="00B97B04" w:rsidRDefault="00B97B0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50E9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176.7pt;margin-top:151.3pt;width:31.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" filled="f" stroked="f" strokeweight=".5pt">
                <v:textbox>
                  <w:txbxContent>
                    <w:p w14:paraId="692148CE" w14:textId="77777777" w:rsidR="00B97B04" w:rsidRPr="00B97B04" w:rsidRDefault="00B97B0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2AEF5" wp14:editId="10FED66E">
                <wp:simplePos x="0" y="0"/>
                <wp:positionH relativeFrom="column">
                  <wp:posOffset>2872740</wp:posOffset>
                </wp:positionH>
                <wp:positionV relativeFrom="paragraph">
                  <wp:posOffset>1933575</wp:posOffset>
                </wp:positionV>
                <wp:extent cx="381000" cy="238125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020B3" w14:textId="77777777" w:rsidR="00B97B04" w:rsidRPr="00B97B04" w:rsidRDefault="00B97B0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EF5" id="Caixa de texto 13" o:spid="_x0000_s1027" type="#_x0000_t202" style="position:absolute;left:0;text-align:left;margin-left:226.2pt;margin-top:152.25pt;width:3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" filled="f" stroked="f" strokeweight=".5pt">
                <v:textbox>
                  <w:txbxContent>
                    <w:p w14:paraId="520020B3" w14:textId="77777777" w:rsidR="00B97B04" w:rsidRPr="00B97B04" w:rsidRDefault="00B97B0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 w:rsidR="00764F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5033E" wp14:editId="730A2DB9">
                <wp:simplePos x="0" y="0"/>
                <wp:positionH relativeFrom="column">
                  <wp:posOffset>3110865</wp:posOffset>
                </wp:positionH>
                <wp:positionV relativeFrom="paragraph">
                  <wp:posOffset>1923301</wp:posOffset>
                </wp:positionV>
                <wp:extent cx="514350" cy="257175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787E7" w14:textId="77777777" w:rsidR="00B97B04" w:rsidRPr="00B97B04" w:rsidRDefault="00B97B0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033E" id="Caixa de texto 16" o:spid="_x0000_s1028" type="#_x0000_t202" style="position:absolute;left:0;text-align:left;margin-left:244.95pt;margin-top:151.45pt;width:40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" filled="f" stroked="f" strokeweight=".5pt">
                <v:textbox>
                  <w:txbxContent>
                    <w:p w14:paraId="398787E7" w14:textId="77777777" w:rsidR="00B97B04" w:rsidRPr="00B97B04" w:rsidRDefault="00B97B0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MIX</w:t>
                      </w:r>
                    </w:p>
                  </w:txbxContent>
                </v:textbox>
              </v:shape>
            </w:pict>
          </mc:Fallback>
        </mc:AlternateContent>
      </w:r>
      <w:r w:rsidR="00764F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907FE" wp14:editId="6C0489CA">
                <wp:simplePos x="0" y="0"/>
                <wp:positionH relativeFrom="column">
                  <wp:posOffset>2548890</wp:posOffset>
                </wp:positionH>
                <wp:positionV relativeFrom="paragraph">
                  <wp:posOffset>1934324</wp:posOffset>
                </wp:positionV>
                <wp:extent cx="390525" cy="20955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BEE71" w14:textId="77777777" w:rsidR="00B97B04" w:rsidRPr="00B97B04" w:rsidRDefault="00B97B0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07FE" id="Caixa de texto 12" o:spid="_x0000_s1029" type="#_x0000_t202" style="position:absolute;left:0;text-align:left;margin-left:200.7pt;margin-top:152.3pt;width:30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" filled="f" stroked="f" strokeweight=".5pt">
                <v:textbox>
                  <w:txbxContent>
                    <w:p w14:paraId="78BBEE71" w14:textId="77777777" w:rsidR="00B97B04" w:rsidRPr="00B97B04" w:rsidRDefault="00B97B0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 w:rsidR="00775197" w:rsidRPr="0079465E">
        <w:rPr>
          <w:noProof/>
          <w:sz w:val="24"/>
          <w:szCs w:val="24"/>
        </w:rPr>
        <w:drawing>
          <wp:inline distT="0" distB="0" distL="0" distR="0" wp14:anchorId="05270784" wp14:editId="4BB0A2EA">
            <wp:extent cx="2399665" cy="2466975"/>
            <wp:effectExtent l="0" t="0" r="635" b="9525"/>
            <wp:docPr id="7" name="Imagem 7" descr="C:\Users\PC 2\Desktop\amanda\IMG-201810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2\Desktop\amanda\IMG-20181019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6" t="18337" r="19784" b="9212"/>
                    <a:stretch/>
                  </pic:blipFill>
                  <pic:spPr bwMode="auto">
                    <a:xfrm>
                      <a:off x="0" y="0"/>
                      <a:ext cx="2422322" cy="249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8AD68E" w14:textId="77777777" w:rsidR="00775197" w:rsidRPr="00D13969" w:rsidRDefault="00775197" w:rsidP="00B97B04">
      <w:pPr>
        <w:tabs>
          <w:tab w:val="center" w:pos="4702"/>
          <w:tab w:val="right" w:pos="9405"/>
        </w:tabs>
        <w:spacing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Autores</w:t>
      </w:r>
    </w:p>
    <w:p w14:paraId="2355C98C" w14:textId="28D1D264" w:rsidR="002B36C2" w:rsidRDefault="00EB432C" w:rsidP="008337CA">
      <w:pPr>
        <w:tabs>
          <w:tab w:val="left" w:pos="708"/>
          <w:tab w:val="left" w:pos="5325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rizobactérias</w:t>
      </w:r>
      <w:proofErr w:type="spellEnd"/>
      <w:r>
        <w:rPr>
          <w:sz w:val="24"/>
          <w:szCs w:val="24"/>
        </w:rPr>
        <w:t xml:space="preserve"> BRM-32111</w:t>
      </w:r>
      <w:r w:rsidR="00FF755F">
        <w:rPr>
          <w:sz w:val="24"/>
          <w:szCs w:val="24"/>
        </w:rPr>
        <w:t xml:space="preserve"> </w:t>
      </w:r>
      <w:r w:rsidR="009C1F1B">
        <w:rPr>
          <w:sz w:val="24"/>
          <w:szCs w:val="24"/>
        </w:rPr>
        <w:t xml:space="preserve">proporcionaram </w:t>
      </w:r>
      <w:r>
        <w:rPr>
          <w:sz w:val="24"/>
          <w:szCs w:val="24"/>
        </w:rPr>
        <w:t xml:space="preserve">aumento em massa fresca e seca de plântulas em </w:t>
      </w:r>
      <w:r w:rsidR="00FB0ED3">
        <w:rPr>
          <w:sz w:val="24"/>
          <w:szCs w:val="24"/>
        </w:rPr>
        <w:t>33% e 0,83</w:t>
      </w:r>
      <w:r>
        <w:rPr>
          <w:sz w:val="24"/>
          <w:szCs w:val="24"/>
        </w:rPr>
        <w:t>%, respectivamente (</w:t>
      </w:r>
      <w:r w:rsidR="009C1F1B">
        <w:rPr>
          <w:sz w:val="24"/>
          <w:szCs w:val="24"/>
        </w:rPr>
        <w:t xml:space="preserve">Figura </w:t>
      </w:r>
      <w:r>
        <w:rPr>
          <w:sz w:val="24"/>
          <w:szCs w:val="24"/>
        </w:rPr>
        <w:t xml:space="preserve">3). </w:t>
      </w:r>
    </w:p>
    <w:p w14:paraId="2D21D009" w14:textId="77777777" w:rsidR="002B36C2" w:rsidRDefault="002B36C2" w:rsidP="002B36C2">
      <w:pPr>
        <w:tabs>
          <w:tab w:val="left" w:pos="708"/>
          <w:tab w:val="left" w:pos="2055"/>
          <w:tab w:val="left" w:pos="3960"/>
        </w:tabs>
        <w:spacing w:line="360" w:lineRule="auto"/>
        <w:jc w:val="both"/>
        <w:rPr>
          <w:ins w:id="29" w:author="Usuário do Windows" w:date="2018-11-10T11:36:00Z"/>
          <w:sz w:val="22"/>
          <w:szCs w:val="22"/>
        </w:rPr>
      </w:pPr>
    </w:p>
    <w:p w14:paraId="464438B6" w14:textId="77777777" w:rsidR="00D76877" w:rsidRPr="00320F25" w:rsidRDefault="00D76877" w:rsidP="002B36C2">
      <w:pPr>
        <w:tabs>
          <w:tab w:val="left" w:pos="708"/>
          <w:tab w:val="left" w:pos="2055"/>
          <w:tab w:val="left" w:pos="3960"/>
        </w:tabs>
        <w:spacing w:line="360" w:lineRule="auto"/>
        <w:jc w:val="both"/>
        <w:rPr>
          <w:sz w:val="22"/>
          <w:szCs w:val="22"/>
        </w:rPr>
      </w:pPr>
    </w:p>
    <w:p w14:paraId="0536C164" w14:textId="77777777" w:rsidR="00EB432C" w:rsidRDefault="002B36C2" w:rsidP="00EB432C">
      <w:pPr>
        <w:tabs>
          <w:tab w:val="center" w:pos="4702"/>
          <w:tab w:val="right" w:pos="9405"/>
        </w:tabs>
        <w:spacing w:after="120" w:line="360" w:lineRule="auto"/>
        <w:ind w:firstLine="851"/>
        <w:rPr>
          <w:color w:val="000000"/>
          <w:sz w:val="24"/>
          <w:szCs w:val="24"/>
          <w:lang w:val="pt-PT"/>
        </w:rPr>
      </w:pPr>
      <w:r w:rsidRPr="00EB432C">
        <w:rPr>
          <w:b/>
          <w:sz w:val="22"/>
          <w:szCs w:val="22"/>
        </w:rPr>
        <w:t>Figura</w:t>
      </w:r>
      <w:r w:rsidRPr="00D13969">
        <w:rPr>
          <w:sz w:val="22"/>
          <w:szCs w:val="22"/>
        </w:rPr>
        <w:t xml:space="preserve"> </w:t>
      </w:r>
      <w:r w:rsidR="00EB432C">
        <w:rPr>
          <w:sz w:val="22"/>
          <w:szCs w:val="22"/>
        </w:rPr>
        <w:t>3</w:t>
      </w:r>
      <w:r w:rsidR="006005DB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2B36C2">
        <w:rPr>
          <w:sz w:val="22"/>
          <w:szCs w:val="22"/>
        </w:rPr>
        <w:t>Massa fresca</w:t>
      </w:r>
      <w:r w:rsidR="005B0BD5">
        <w:rPr>
          <w:sz w:val="22"/>
          <w:szCs w:val="22"/>
        </w:rPr>
        <w:t xml:space="preserve"> </w:t>
      </w:r>
      <w:r w:rsidR="004F7C31">
        <w:rPr>
          <w:sz w:val="22"/>
          <w:szCs w:val="22"/>
        </w:rPr>
        <w:t xml:space="preserve">total </w:t>
      </w:r>
      <w:r w:rsidR="005B0BD5">
        <w:rPr>
          <w:sz w:val="22"/>
          <w:szCs w:val="22"/>
        </w:rPr>
        <w:t>(MF)</w:t>
      </w:r>
      <w:r w:rsidRPr="002B36C2">
        <w:rPr>
          <w:sz w:val="22"/>
          <w:szCs w:val="22"/>
        </w:rPr>
        <w:t xml:space="preserve"> e massa seca</w:t>
      </w:r>
      <w:r w:rsidR="005B0BD5">
        <w:rPr>
          <w:sz w:val="22"/>
          <w:szCs w:val="22"/>
        </w:rPr>
        <w:t xml:space="preserve"> </w:t>
      </w:r>
      <w:r w:rsidR="004F7C31">
        <w:rPr>
          <w:sz w:val="22"/>
          <w:szCs w:val="22"/>
        </w:rPr>
        <w:t xml:space="preserve">total </w:t>
      </w:r>
      <w:r w:rsidR="005B0BD5">
        <w:rPr>
          <w:sz w:val="22"/>
          <w:szCs w:val="22"/>
        </w:rPr>
        <w:t>(MS)</w:t>
      </w:r>
      <w:r w:rsidRPr="002B36C2">
        <w:rPr>
          <w:sz w:val="22"/>
          <w:szCs w:val="22"/>
        </w:rPr>
        <w:t xml:space="preserve"> </w:t>
      </w:r>
      <w:r w:rsidR="004F7C31">
        <w:rPr>
          <w:sz w:val="22"/>
          <w:szCs w:val="22"/>
        </w:rPr>
        <w:t>(g)</w:t>
      </w:r>
      <w:r w:rsidRPr="002B36C2">
        <w:rPr>
          <w:sz w:val="22"/>
          <w:szCs w:val="22"/>
        </w:rPr>
        <w:t xml:space="preserve"> de</w:t>
      </w:r>
      <w:r w:rsidR="006C365E">
        <w:rPr>
          <w:sz w:val="22"/>
          <w:szCs w:val="22"/>
        </w:rPr>
        <w:t xml:space="preserve"> plântulas de</w:t>
      </w:r>
      <w:r w:rsidRPr="002B36C2">
        <w:rPr>
          <w:sz w:val="22"/>
          <w:szCs w:val="22"/>
        </w:rPr>
        <w:t xml:space="preserve"> manjericão </w:t>
      </w:r>
      <w:r w:rsidRPr="002B36C2">
        <w:rPr>
          <w:color w:val="000000"/>
          <w:sz w:val="22"/>
          <w:szCs w:val="22"/>
          <w:lang w:val="pt-PT"/>
        </w:rPr>
        <w:t>com</w:t>
      </w:r>
      <w:r w:rsidR="00EB432C">
        <w:rPr>
          <w:color w:val="000000"/>
          <w:sz w:val="22"/>
          <w:szCs w:val="22"/>
          <w:lang w:val="pt-PT"/>
        </w:rPr>
        <w:t xml:space="preserve"> uso </w:t>
      </w:r>
      <w:r w:rsidRPr="002B36C2">
        <w:rPr>
          <w:color w:val="000000"/>
          <w:sz w:val="22"/>
          <w:szCs w:val="22"/>
          <w:lang w:val="pt-PT"/>
        </w:rPr>
        <w:t>de PGPR (P &lt;0,05).</w:t>
      </w:r>
      <w:r w:rsidRPr="009764A4">
        <w:rPr>
          <w:color w:val="000000"/>
          <w:sz w:val="24"/>
          <w:szCs w:val="24"/>
          <w:lang w:val="pt-PT"/>
        </w:rPr>
        <w:t xml:space="preserve"> </w:t>
      </w:r>
      <w:r w:rsidR="00EB432C">
        <w:rPr>
          <w:color w:val="000000"/>
          <w:sz w:val="24"/>
          <w:szCs w:val="24"/>
          <w:lang w:val="pt-PT"/>
        </w:rPr>
        <w:t xml:space="preserve"> </w:t>
      </w:r>
    </w:p>
    <w:p w14:paraId="20A5BDD2" w14:textId="77777777" w:rsidR="0012462E" w:rsidRDefault="001F4E6A" w:rsidP="001F4E6A">
      <w:pPr>
        <w:tabs>
          <w:tab w:val="center" w:pos="4702"/>
          <w:tab w:val="right" w:pos="9405"/>
        </w:tabs>
        <w:spacing w:after="120" w:line="360" w:lineRule="auto"/>
        <w:ind w:firstLine="85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EF564DF" wp14:editId="12F5CB73">
            <wp:extent cx="4337050" cy="2762250"/>
            <wp:effectExtent l="0" t="0" r="635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C3E98F-E12F-46D4-9290-1BADCA14C5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6FE660" w14:textId="77777777" w:rsidR="002B36C2" w:rsidRPr="002B36C2" w:rsidRDefault="002B36C2" w:rsidP="00EB432C">
      <w:pPr>
        <w:tabs>
          <w:tab w:val="center" w:pos="4702"/>
          <w:tab w:val="right" w:pos="9405"/>
        </w:tabs>
        <w:spacing w:after="120" w:line="360" w:lineRule="auto"/>
        <w:jc w:val="center"/>
        <w:rPr>
          <w:sz w:val="22"/>
          <w:szCs w:val="22"/>
        </w:rPr>
      </w:pPr>
      <w:r w:rsidRPr="002B36C2">
        <w:rPr>
          <w:sz w:val="22"/>
          <w:szCs w:val="22"/>
        </w:rPr>
        <w:t>Fonte:</w:t>
      </w:r>
      <w:r w:rsidR="00EB432C">
        <w:rPr>
          <w:sz w:val="22"/>
          <w:szCs w:val="22"/>
        </w:rPr>
        <w:t xml:space="preserve"> Autores</w:t>
      </w:r>
    </w:p>
    <w:p w14:paraId="0CE5B67D" w14:textId="77777777" w:rsidR="00982D4C" w:rsidRDefault="00982D4C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63968312" w14:textId="77777777" w:rsidR="00B97B04" w:rsidRDefault="00B97B04" w:rsidP="004C5E80">
      <w:pPr>
        <w:tabs>
          <w:tab w:val="left" w:pos="1290"/>
        </w:tabs>
        <w:spacing w:line="360" w:lineRule="auto"/>
        <w:jc w:val="both"/>
        <w:rPr>
          <w:ins w:id="30" w:author="Usuário do Windows" w:date="2018-11-10T11:26:00Z"/>
          <w:b/>
          <w:sz w:val="24"/>
          <w:szCs w:val="24"/>
        </w:rPr>
      </w:pPr>
    </w:p>
    <w:p w14:paraId="5A8470BF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202F2315" w14:textId="77777777" w:rsidR="000B417B" w:rsidRDefault="000B417B" w:rsidP="000B417B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DISCUSSÃO</w:t>
      </w:r>
    </w:p>
    <w:p w14:paraId="4B61926D" w14:textId="77777777" w:rsidR="00312798" w:rsidRDefault="00312798" w:rsidP="005D4C53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</w:p>
    <w:p w14:paraId="793B4978" w14:textId="3E9DD6F6" w:rsidR="001B58B5" w:rsidRDefault="00CD00F7" w:rsidP="006E3D1F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experimento mostra a eficiência da </w:t>
      </w:r>
      <w:proofErr w:type="spellStart"/>
      <w:r>
        <w:rPr>
          <w:sz w:val="24"/>
          <w:szCs w:val="24"/>
        </w:rPr>
        <w:t>rizobact</w:t>
      </w:r>
      <w:r w:rsidR="009C1F1B">
        <w:rPr>
          <w:sz w:val="24"/>
          <w:szCs w:val="24"/>
        </w:rPr>
        <w:t>é</w:t>
      </w:r>
      <w:r>
        <w:rPr>
          <w:sz w:val="24"/>
          <w:szCs w:val="24"/>
        </w:rPr>
        <w:t>ria</w:t>
      </w:r>
      <w:proofErr w:type="spellEnd"/>
      <w:r>
        <w:rPr>
          <w:sz w:val="24"/>
          <w:szCs w:val="24"/>
        </w:rPr>
        <w:t xml:space="preserve"> BRM 32111 em quase todos os parâmetros avaliados</w:t>
      </w:r>
      <w:r w:rsidR="004B53CB">
        <w:rPr>
          <w:sz w:val="24"/>
          <w:szCs w:val="24"/>
        </w:rPr>
        <w:t>. No entanto</w:t>
      </w:r>
      <w:r w:rsidR="006E3D1F">
        <w:rPr>
          <w:sz w:val="24"/>
          <w:szCs w:val="24"/>
        </w:rPr>
        <w:t>,</w:t>
      </w:r>
      <w:r w:rsidR="004B53CB">
        <w:rPr>
          <w:sz w:val="24"/>
          <w:szCs w:val="24"/>
        </w:rPr>
        <w:t xml:space="preserve"> no parâmetro germinação os tratamentos controle e T2 não apresentaram </w:t>
      </w:r>
      <w:r w:rsidR="006E3D1F">
        <w:rPr>
          <w:sz w:val="24"/>
          <w:szCs w:val="24"/>
        </w:rPr>
        <w:t>diferença significativa</w:t>
      </w:r>
      <w:r w:rsidR="009F73CA">
        <w:rPr>
          <w:sz w:val="24"/>
          <w:szCs w:val="24"/>
        </w:rPr>
        <w:t>.</w:t>
      </w:r>
      <w:r w:rsidR="006E3D1F">
        <w:rPr>
          <w:sz w:val="24"/>
          <w:szCs w:val="24"/>
        </w:rPr>
        <w:t xml:space="preserve"> De acordo com</w:t>
      </w:r>
      <w:r w:rsidR="000B417B">
        <w:rPr>
          <w:sz w:val="24"/>
          <w:szCs w:val="24"/>
        </w:rPr>
        <w:t xml:space="preserve"> </w:t>
      </w:r>
      <w:proofErr w:type="spellStart"/>
      <w:r w:rsidR="000B417B">
        <w:rPr>
          <w:sz w:val="24"/>
          <w:szCs w:val="24"/>
        </w:rPr>
        <w:t>Andreani</w:t>
      </w:r>
      <w:proofErr w:type="spellEnd"/>
      <w:r w:rsidR="00764F04" w:rsidRPr="00764F04">
        <w:rPr>
          <w:i/>
          <w:sz w:val="24"/>
          <w:szCs w:val="24"/>
        </w:rPr>
        <w:t xml:space="preserve"> </w:t>
      </w:r>
      <w:proofErr w:type="spellStart"/>
      <w:r w:rsidR="00764F04" w:rsidRPr="00764F04">
        <w:rPr>
          <w:i/>
          <w:sz w:val="24"/>
          <w:szCs w:val="24"/>
        </w:rPr>
        <w:t>et.al</w:t>
      </w:r>
      <w:proofErr w:type="spellEnd"/>
      <w:r w:rsidR="00764F04">
        <w:rPr>
          <w:i/>
          <w:sz w:val="24"/>
          <w:szCs w:val="24"/>
        </w:rPr>
        <w:t>.</w:t>
      </w:r>
      <w:r w:rsidR="000B417B">
        <w:rPr>
          <w:sz w:val="24"/>
          <w:szCs w:val="24"/>
        </w:rPr>
        <w:t xml:space="preserve"> (2012), a taxa de germinação depende tanto de fatores genéticos iner</w:t>
      </w:r>
      <w:r w:rsidR="0001526D">
        <w:rPr>
          <w:sz w:val="24"/>
          <w:szCs w:val="24"/>
        </w:rPr>
        <w:t>en</w:t>
      </w:r>
      <w:r w:rsidR="000B417B">
        <w:rPr>
          <w:sz w:val="24"/>
          <w:szCs w:val="24"/>
        </w:rPr>
        <w:t>tes à semente quanto à</w:t>
      </w:r>
      <w:r w:rsidR="005D4C53">
        <w:rPr>
          <w:sz w:val="24"/>
          <w:szCs w:val="24"/>
        </w:rPr>
        <w:t>s</w:t>
      </w:r>
      <w:r w:rsidR="000B417B">
        <w:rPr>
          <w:sz w:val="24"/>
          <w:szCs w:val="24"/>
        </w:rPr>
        <w:t xml:space="preserve"> práticas culturais</w:t>
      </w:r>
      <w:r w:rsidR="009C1F1B">
        <w:rPr>
          <w:sz w:val="24"/>
          <w:szCs w:val="24"/>
        </w:rPr>
        <w:t xml:space="preserve"> e</w:t>
      </w:r>
      <w:r w:rsidR="000B417B">
        <w:rPr>
          <w:sz w:val="24"/>
          <w:szCs w:val="24"/>
        </w:rPr>
        <w:t xml:space="preserve"> </w:t>
      </w:r>
      <w:r w:rsidR="0001526D">
        <w:rPr>
          <w:sz w:val="24"/>
          <w:szCs w:val="24"/>
        </w:rPr>
        <w:t>forma de inoculação dos microrganismos.</w:t>
      </w:r>
      <w:r w:rsidR="000B417B">
        <w:rPr>
          <w:sz w:val="24"/>
          <w:szCs w:val="24"/>
        </w:rPr>
        <w:t xml:space="preserve"> As bactérias testadas apresenta</w:t>
      </w:r>
      <w:r w:rsidR="0001526D">
        <w:rPr>
          <w:sz w:val="24"/>
          <w:szCs w:val="24"/>
        </w:rPr>
        <w:t>ram</w:t>
      </w:r>
      <w:r w:rsidR="000B417B">
        <w:rPr>
          <w:sz w:val="24"/>
          <w:szCs w:val="24"/>
        </w:rPr>
        <w:t xml:space="preserve"> capacidades de colonização diferentes, </w:t>
      </w:r>
      <w:r w:rsidR="005D4C53">
        <w:rPr>
          <w:sz w:val="24"/>
          <w:szCs w:val="24"/>
        </w:rPr>
        <w:t xml:space="preserve">ou seja, algumas colonizaram </w:t>
      </w:r>
      <w:r w:rsidR="000B417B">
        <w:rPr>
          <w:sz w:val="24"/>
          <w:szCs w:val="24"/>
        </w:rPr>
        <w:t>a</w:t>
      </w:r>
      <w:r w:rsidR="005D4C53">
        <w:rPr>
          <w:sz w:val="24"/>
          <w:szCs w:val="24"/>
        </w:rPr>
        <w:t>s</w:t>
      </w:r>
      <w:r w:rsidR="000B417B">
        <w:rPr>
          <w:sz w:val="24"/>
          <w:szCs w:val="24"/>
        </w:rPr>
        <w:t xml:space="preserve"> raíz</w:t>
      </w:r>
      <w:r w:rsidR="005D4C53">
        <w:rPr>
          <w:sz w:val="24"/>
          <w:szCs w:val="24"/>
        </w:rPr>
        <w:t xml:space="preserve">es, </w:t>
      </w:r>
      <w:r w:rsidR="009C1F1B">
        <w:rPr>
          <w:sz w:val="24"/>
          <w:szCs w:val="24"/>
        </w:rPr>
        <w:t xml:space="preserve">enquanto </w:t>
      </w:r>
      <w:r w:rsidR="005D4C53">
        <w:rPr>
          <w:sz w:val="24"/>
          <w:szCs w:val="24"/>
        </w:rPr>
        <w:t xml:space="preserve">outras beneficiaram a parte aérea. </w:t>
      </w:r>
    </w:p>
    <w:p w14:paraId="727E73AE" w14:textId="77777777" w:rsidR="005D4C53" w:rsidRDefault="0001526D" w:rsidP="00E50A56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Avaliando o</w:t>
      </w:r>
      <w:r w:rsidR="00C975D4">
        <w:rPr>
          <w:sz w:val="24"/>
          <w:szCs w:val="24"/>
        </w:rPr>
        <w:t xml:space="preserve"> comprimento </w:t>
      </w:r>
      <w:r>
        <w:rPr>
          <w:sz w:val="24"/>
          <w:szCs w:val="24"/>
        </w:rPr>
        <w:t xml:space="preserve">de </w:t>
      </w:r>
      <w:r w:rsidR="00C975D4">
        <w:rPr>
          <w:sz w:val="24"/>
          <w:szCs w:val="24"/>
        </w:rPr>
        <w:t>ra</w:t>
      </w:r>
      <w:r>
        <w:rPr>
          <w:sz w:val="24"/>
          <w:szCs w:val="24"/>
        </w:rPr>
        <w:t>i</w:t>
      </w:r>
      <w:r w:rsidR="00C975D4">
        <w:rPr>
          <w:sz w:val="24"/>
          <w:szCs w:val="24"/>
        </w:rPr>
        <w:t>z</w:t>
      </w:r>
      <w:r>
        <w:rPr>
          <w:sz w:val="24"/>
          <w:szCs w:val="24"/>
        </w:rPr>
        <w:t>,</w:t>
      </w:r>
      <w:r w:rsidR="00C975D4">
        <w:rPr>
          <w:sz w:val="24"/>
          <w:szCs w:val="24"/>
        </w:rPr>
        <w:t xml:space="preserve"> parte aérea e</w:t>
      </w:r>
      <w:r w:rsidR="00E87809">
        <w:rPr>
          <w:sz w:val="24"/>
          <w:szCs w:val="24"/>
        </w:rPr>
        <w:t xml:space="preserve"> massa fresca o tratamento T2 obteve diferença estatística, pois </w:t>
      </w:r>
      <w:r w:rsidR="00217D6E">
        <w:rPr>
          <w:sz w:val="24"/>
          <w:szCs w:val="24"/>
        </w:rPr>
        <w:t>houve a</w:t>
      </w:r>
      <w:r w:rsidR="00E87809">
        <w:rPr>
          <w:sz w:val="24"/>
          <w:szCs w:val="24"/>
        </w:rPr>
        <w:t xml:space="preserve"> interação </w:t>
      </w:r>
      <w:r w:rsidR="009C1F1B">
        <w:rPr>
          <w:sz w:val="24"/>
          <w:szCs w:val="24"/>
        </w:rPr>
        <w:t xml:space="preserve">entre </w:t>
      </w:r>
      <w:r w:rsidR="00E87809">
        <w:rPr>
          <w:sz w:val="24"/>
          <w:szCs w:val="24"/>
        </w:rPr>
        <w:t xml:space="preserve">microrganismo e </w:t>
      </w:r>
      <w:r w:rsidR="00217D6E">
        <w:rPr>
          <w:sz w:val="24"/>
          <w:szCs w:val="24"/>
        </w:rPr>
        <w:t xml:space="preserve">semente. </w:t>
      </w:r>
      <w:r w:rsidR="00E50A56">
        <w:rPr>
          <w:sz w:val="24"/>
          <w:szCs w:val="24"/>
        </w:rPr>
        <w:t>Os microrganismos podem exercer influência bioquimicamente</w:t>
      </w:r>
      <w:r w:rsidR="0047497F">
        <w:rPr>
          <w:sz w:val="24"/>
          <w:szCs w:val="24"/>
        </w:rPr>
        <w:t>, a partir da síntese de ácidos ligados ao crescimento vegetal,</w:t>
      </w:r>
      <w:r w:rsidR="00E50A56">
        <w:rPr>
          <w:sz w:val="24"/>
          <w:szCs w:val="24"/>
        </w:rPr>
        <w:t xml:space="preserve"> e</w:t>
      </w:r>
      <w:r w:rsidR="00C975D4">
        <w:rPr>
          <w:sz w:val="24"/>
          <w:szCs w:val="24"/>
        </w:rPr>
        <w:t xml:space="preserve"> fisicamente, principalmente, nas raízes</w:t>
      </w:r>
      <w:r w:rsidR="00E50A56">
        <w:rPr>
          <w:sz w:val="24"/>
          <w:szCs w:val="24"/>
        </w:rPr>
        <w:t xml:space="preserve"> (</w:t>
      </w:r>
      <w:proofErr w:type="spellStart"/>
      <w:r w:rsidR="00E50A56">
        <w:rPr>
          <w:sz w:val="24"/>
          <w:szCs w:val="24"/>
        </w:rPr>
        <w:t>Zago</w:t>
      </w:r>
      <w:proofErr w:type="spellEnd"/>
      <w:r w:rsidR="00E50A56">
        <w:rPr>
          <w:sz w:val="24"/>
          <w:szCs w:val="24"/>
        </w:rPr>
        <w:t xml:space="preserve"> </w:t>
      </w:r>
      <w:r w:rsidR="00E50A56" w:rsidRPr="00E50A56">
        <w:rPr>
          <w:i/>
          <w:sz w:val="24"/>
          <w:szCs w:val="24"/>
        </w:rPr>
        <w:t>et al</w:t>
      </w:r>
      <w:r w:rsidR="00E50A56">
        <w:rPr>
          <w:sz w:val="24"/>
          <w:szCs w:val="24"/>
        </w:rPr>
        <w:t>., 2000)</w:t>
      </w:r>
      <w:r w:rsidR="00C975D4">
        <w:rPr>
          <w:sz w:val="24"/>
          <w:szCs w:val="24"/>
        </w:rPr>
        <w:t>.</w:t>
      </w:r>
    </w:p>
    <w:p w14:paraId="7828DA69" w14:textId="34DAD417" w:rsidR="00C975D4" w:rsidRDefault="000F6491" w:rsidP="00E50A56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parâmetro massa seca não houve diferença estat</w:t>
      </w:r>
      <w:r w:rsidR="009C1F1B">
        <w:rPr>
          <w:sz w:val="24"/>
          <w:szCs w:val="24"/>
        </w:rPr>
        <w:t>í</w:t>
      </w:r>
      <w:r>
        <w:rPr>
          <w:sz w:val="24"/>
          <w:szCs w:val="24"/>
        </w:rPr>
        <w:t xml:space="preserve">stica, </w:t>
      </w:r>
      <w:r w:rsidR="009C1F1B">
        <w:rPr>
          <w:sz w:val="24"/>
          <w:szCs w:val="24"/>
        </w:rPr>
        <w:t xml:space="preserve">assim como </w:t>
      </w:r>
      <w:r>
        <w:rPr>
          <w:sz w:val="24"/>
          <w:szCs w:val="24"/>
        </w:rPr>
        <w:t xml:space="preserve">no trabalho realizado por </w:t>
      </w:r>
      <w:proofErr w:type="spellStart"/>
      <w:r>
        <w:rPr>
          <w:sz w:val="24"/>
          <w:szCs w:val="24"/>
        </w:rPr>
        <w:t>Andreani</w:t>
      </w:r>
      <w:proofErr w:type="spellEnd"/>
      <w:r w:rsidR="00764F04">
        <w:rPr>
          <w:sz w:val="24"/>
          <w:szCs w:val="24"/>
        </w:rPr>
        <w:t xml:space="preserve"> </w:t>
      </w:r>
      <w:proofErr w:type="spellStart"/>
      <w:r w:rsidR="00764F04" w:rsidRPr="00764F04">
        <w:rPr>
          <w:i/>
          <w:sz w:val="24"/>
          <w:szCs w:val="24"/>
        </w:rPr>
        <w:t>et.al</w:t>
      </w:r>
      <w:proofErr w:type="spellEnd"/>
      <w:r w:rsidR="00764F04">
        <w:rPr>
          <w:sz w:val="24"/>
          <w:szCs w:val="24"/>
        </w:rPr>
        <w:t>.</w:t>
      </w:r>
      <w:r>
        <w:rPr>
          <w:sz w:val="24"/>
          <w:szCs w:val="24"/>
        </w:rPr>
        <w:t xml:space="preserve"> (2012)</w:t>
      </w:r>
      <w:r w:rsidR="00240D07">
        <w:rPr>
          <w:sz w:val="24"/>
          <w:szCs w:val="24"/>
        </w:rPr>
        <w:t>, o qual não encontrou</w:t>
      </w:r>
      <w:r w:rsidR="00F91D3C">
        <w:rPr>
          <w:sz w:val="24"/>
          <w:szCs w:val="24"/>
        </w:rPr>
        <w:t xml:space="preserve"> diferença estat</w:t>
      </w:r>
      <w:r w:rsidR="00240D07">
        <w:rPr>
          <w:sz w:val="24"/>
          <w:szCs w:val="24"/>
        </w:rPr>
        <w:t>í</w:t>
      </w:r>
      <w:r w:rsidR="00F91D3C">
        <w:rPr>
          <w:sz w:val="24"/>
          <w:szCs w:val="24"/>
        </w:rPr>
        <w:t xml:space="preserve">stica </w:t>
      </w:r>
      <w:r w:rsidR="009C1F1B">
        <w:rPr>
          <w:sz w:val="24"/>
          <w:szCs w:val="24"/>
        </w:rPr>
        <w:t xml:space="preserve">entre os </w:t>
      </w:r>
      <w:r w:rsidR="00F91D3C">
        <w:rPr>
          <w:sz w:val="24"/>
          <w:szCs w:val="24"/>
        </w:rPr>
        <w:t>tratamentos</w:t>
      </w:r>
      <w:r w:rsidR="00E53306">
        <w:rPr>
          <w:sz w:val="24"/>
          <w:szCs w:val="24"/>
        </w:rPr>
        <w:t xml:space="preserve"> inoculados e o controle.</w:t>
      </w:r>
    </w:p>
    <w:p w14:paraId="524FE641" w14:textId="77777777" w:rsidR="00B97B04" w:rsidRPr="000B417B" w:rsidRDefault="005D4C53" w:rsidP="000B417B">
      <w:pPr>
        <w:tabs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417B">
        <w:rPr>
          <w:sz w:val="24"/>
          <w:szCs w:val="24"/>
        </w:rPr>
        <w:t xml:space="preserve">  </w:t>
      </w:r>
    </w:p>
    <w:p w14:paraId="5E412C0B" w14:textId="77777777" w:rsidR="00555769" w:rsidRDefault="00B97B04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2462E">
        <w:rPr>
          <w:b/>
          <w:sz w:val="24"/>
          <w:szCs w:val="24"/>
        </w:rPr>
        <w:t xml:space="preserve">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14:paraId="05439970" w14:textId="77777777" w:rsidR="00140CD2" w:rsidRDefault="00140CD2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0D61FF55" w14:textId="6C46AFB6" w:rsidR="00140CD2" w:rsidRPr="004178BD" w:rsidRDefault="00140CD2" w:rsidP="00140CD2">
      <w:pPr>
        <w:pStyle w:val="Pr-formataoHTML"/>
        <w:shd w:val="clear" w:color="auto" w:fill="FFFFFF"/>
        <w:spacing w:line="360" w:lineRule="auto"/>
        <w:ind w:firstLine="916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9764A4">
        <w:rPr>
          <w:rFonts w:ascii="Times New Roman" w:hAnsi="Times New Roman"/>
          <w:color w:val="000000"/>
          <w:sz w:val="24"/>
          <w:szCs w:val="24"/>
        </w:rPr>
        <w:t xml:space="preserve">O uso das rizobactérias promotoras de crescimento no tratamento das sementes de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manjericão </w:t>
      </w:r>
      <w:r w:rsidRPr="009764A4">
        <w:rPr>
          <w:rFonts w:ascii="Times New Roman" w:hAnsi="Times New Roman"/>
          <w:color w:val="000000"/>
          <w:sz w:val="24"/>
          <w:szCs w:val="24"/>
        </w:rPr>
        <w:t>influenciaram</w:t>
      </w:r>
      <w:r w:rsidRPr="009764A4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n</w:t>
      </w:r>
      <w:r w:rsidRPr="009764A4">
        <w:rPr>
          <w:rFonts w:ascii="Times New Roman" w:hAnsi="Times New Roman"/>
          <w:color w:val="000000"/>
          <w:sz w:val="24"/>
          <w:szCs w:val="24"/>
        </w:rPr>
        <w:t xml:space="preserve">as características de germinação e crescimento vegetal. 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Os resultados deste estudo indicam potencial </w:t>
      </w:r>
      <w:r w:rsidR="009C1F1B">
        <w:rPr>
          <w:rFonts w:ascii="Times New Roman" w:hAnsi="Times New Roman"/>
          <w:color w:val="000000"/>
          <w:sz w:val="24"/>
          <w:szCs w:val="24"/>
          <w:lang w:val="pt-PT"/>
        </w:rPr>
        <w:t>para</w:t>
      </w:r>
      <w:r w:rsidR="009C1F1B"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>explorar os benefícios de alguns destes PGPR</w:t>
      </w:r>
      <w:r w:rsidR="005B0BD5">
        <w:rPr>
          <w:rFonts w:ascii="Times New Roman" w:hAnsi="Times New Roman"/>
          <w:color w:val="000000"/>
          <w:sz w:val="24"/>
          <w:szCs w:val="24"/>
          <w:lang w:val="pt-PT"/>
        </w:rPr>
        <w:t>’s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 para melhorar a emergência e estabel</w:t>
      </w:r>
      <w:r w:rsidR="009C1F1B">
        <w:rPr>
          <w:rFonts w:ascii="Times New Roman" w:hAnsi="Times New Roman"/>
          <w:color w:val="000000"/>
          <w:sz w:val="24"/>
          <w:szCs w:val="24"/>
          <w:lang w:val="pt-PT"/>
        </w:rPr>
        <w:t>e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cimento de plantas de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manjericão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, considerando que o uso da </w:t>
      </w:r>
      <w:r w:rsidR="00764F04">
        <w:rPr>
          <w:rFonts w:ascii="Times New Roman" w:hAnsi="Times New Roman"/>
          <w:color w:val="000000"/>
          <w:sz w:val="24"/>
          <w:szCs w:val="24"/>
          <w:lang w:val="pt-PT"/>
        </w:rPr>
        <w:t>rizobact</w:t>
      </w:r>
      <w:r w:rsidR="009C1F1B">
        <w:rPr>
          <w:rFonts w:ascii="Times New Roman" w:hAnsi="Times New Roman"/>
          <w:color w:val="000000"/>
          <w:sz w:val="24"/>
          <w:szCs w:val="24"/>
          <w:lang w:val="pt-PT"/>
        </w:rPr>
        <w:t>é</w:t>
      </w:r>
      <w:r w:rsidR="00764F04">
        <w:rPr>
          <w:rFonts w:ascii="Times New Roman" w:hAnsi="Times New Roman"/>
          <w:color w:val="000000"/>
          <w:sz w:val="24"/>
          <w:szCs w:val="24"/>
          <w:lang w:val="pt-PT"/>
        </w:rPr>
        <w:t>ria BRM-32111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apresentou</w:t>
      </w:r>
      <w:r w:rsidRPr="009764A4">
        <w:rPr>
          <w:rFonts w:ascii="Times New Roman" w:hAnsi="Times New Roman"/>
          <w:color w:val="000000"/>
          <w:sz w:val="24"/>
          <w:szCs w:val="24"/>
          <w:lang w:val="pt-PT"/>
        </w:rPr>
        <w:t xml:space="preserve"> resultados significativos na maioria dos paramêtros avaliados.</w:t>
      </w:r>
    </w:p>
    <w:p w14:paraId="038D28B7" w14:textId="77777777" w:rsidR="00764F04" w:rsidRDefault="00764F04" w:rsidP="004C5E80">
      <w:pPr>
        <w:tabs>
          <w:tab w:val="left" w:pos="1290"/>
        </w:tabs>
        <w:spacing w:line="360" w:lineRule="auto"/>
        <w:jc w:val="both"/>
        <w:rPr>
          <w:ins w:id="31" w:author="Usuário do Windows" w:date="2018-11-10T11:26:00Z"/>
          <w:b/>
          <w:sz w:val="24"/>
          <w:szCs w:val="24"/>
        </w:rPr>
      </w:pPr>
    </w:p>
    <w:p w14:paraId="25E62675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ins w:id="32" w:author="Usuário do Windows" w:date="2018-11-10T11:26:00Z"/>
          <w:b/>
          <w:sz w:val="24"/>
          <w:szCs w:val="24"/>
        </w:rPr>
      </w:pPr>
    </w:p>
    <w:p w14:paraId="095E0C88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ins w:id="33" w:author="Usuário do Windows" w:date="2018-11-10T11:26:00Z"/>
          <w:b/>
          <w:sz w:val="24"/>
          <w:szCs w:val="24"/>
        </w:rPr>
      </w:pPr>
    </w:p>
    <w:p w14:paraId="78136F75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ins w:id="34" w:author="Usuário do Windows" w:date="2018-11-10T11:26:00Z"/>
          <w:b/>
          <w:sz w:val="24"/>
          <w:szCs w:val="24"/>
        </w:rPr>
      </w:pPr>
    </w:p>
    <w:p w14:paraId="1CA7C23C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ins w:id="35" w:author="Usuário do Windows" w:date="2018-11-10T11:37:00Z"/>
          <w:b/>
          <w:sz w:val="24"/>
          <w:szCs w:val="24"/>
        </w:rPr>
      </w:pPr>
    </w:p>
    <w:p w14:paraId="7A8ABE6F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36" w:author="Usuário do Windows" w:date="2018-11-10T11:37:00Z"/>
          <w:b/>
          <w:sz w:val="24"/>
          <w:szCs w:val="24"/>
        </w:rPr>
      </w:pPr>
    </w:p>
    <w:p w14:paraId="37B8A95A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37" w:author="Usuário do Windows" w:date="2018-11-10T11:37:00Z"/>
          <w:b/>
          <w:sz w:val="24"/>
          <w:szCs w:val="24"/>
        </w:rPr>
      </w:pPr>
    </w:p>
    <w:p w14:paraId="4245B371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38" w:author="Usuário do Windows" w:date="2018-11-10T11:37:00Z"/>
          <w:b/>
          <w:sz w:val="24"/>
          <w:szCs w:val="24"/>
        </w:rPr>
      </w:pPr>
    </w:p>
    <w:p w14:paraId="0701D66A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39" w:author="Usuário do Windows" w:date="2018-11-10T11:37:00Z"/>
          <w:b/>
          <w:sz w:val="24"/>
          <w:szCs w:val="24"/>
        </w:rPr>
      </w:pPr>
    </w:p>
    <w:p w14:paraId="6C8B443F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0" w:author="Usuário do Windows" w:date="2018-11-10T11:37:00Z"/>
          <w:b/>
          <w:sz w:val="24"/>
          <w:szCs w:val="24"/>
        </w:rPr>
      </w:pPr>
    </w:p>
    <w:p w14:paraId="35C61761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1" w:author="Usuário do Windows" w:date="2018-11-10T11:37:00Z"/>
          <w:b/>
          <w:sz w:val="24"/>
          <w:szCs w:val="24"/>
        </w:rPr>
      </w:pPr>
    </w:p>
    <w:p w14:paraId="0B7BACB3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2" w:author="Usuário do Windows" w:date="2018-11-10T11:37:00Z"/>
          <w:b/>
          <w:sz w:val="24"/>
          <w:szCs w:val="24"/>
        </w:rPr>
      </w:pPr>
    </w:p>
    <w:p w14:paraId="229CF4F1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3" w:author="Usuário do Windows" w:date="2018-11-10T11:37:00Z"/>
          <w:b/>
          <w:sz w:val="24"/>
          <w:szCs w:val="24"/>
        </w:rPr>
      </w:pPr>
    </w:p>
    <w:p w14:paraId="7A6D97F1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4" w:author="Usuário do Windows" w:date="2018-11-10T11:37:00Z"/>
          <w:b/>
          <w:sz w:val="24"/>
          <w:szCs w:val="24"/>
        </w:rPr>
      </w:pPr>
    </w:p>
    <w:p w14:paraId="596AE2F3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5" w:author="Usuário do Windows" w:date="2018-11-10T11:37:00Z"/>
          <w:b/>
          <w:sz w:val="24"/>
          <w:szCs w:val="24"/>
        </w:rPr>
      </w:pPr>
    </w:p>
    <w:p w14:paraId="74915B6B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6" w:author="Usuário do Windows" w:date="2018-11-10T11:37:00Z"/>
          <w:b/>
          <w:sz w:val="24"/>
          <w:szCs w:val="24"/>
        </w:rPr>
      </w:pPr>
    </w:p>
    <w:p w14:paraId="076CFB3B" w14:textId="77777777" w:rsidR="00D76877" w:rsidRDefault="00D76877" w:rsidP="004C5E80">
      <w:pPr>
        <w:tabs>
          <w:tab w:val="left" w:pos="1290"/>
        </w:tabs>
        <w:spacing w:line="360" w:lineRule="auto"/>
        <w:jc w:val="both"/>
        <w:rPr>
          <w:ins w:id="47" w:author="Usuário do Windows" w:date="2018-11-10T11:26:00Z"/>
          <w:b/>
          <w:sz w:val="24"/>
          <w:szCs w:val="24"/>
        </w:rPr>
      </w:pPr>
    </w:p>
    <w:p w14:paraId="6AD32C78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ins w:id="48" w:author="Usuário do Windows" w:date="2018-11-10T11:26:00Z"/>
          <w:b/>
          <w:sz w:val="24"/>
          <w:szCs w:val="24"/>
        </w:rPr>
      </w:pPr>
    </w:p>
    <w:p w14:paraId="425DEC08" w14:textId="77777777" w:rsidR="00DC43DD" w:rsidRDefault="00DC43DD" w:rsidP="004C5E80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595F96DF" w14:textId="77777777" w:rsidR="0012462E" w:rsidRDefault="0012462E" w:rsidP="00C65CA2">
      <w:pPr>
        <w:tabs>
          <w:tab w:val="left" w:pos="1290"/>
        </w:tabs>
        <w:jc w:val="both"/>
        <w:rPr>
          <w:b/>
          <w:sz w:val="24"/>
          <w:szCs w:val="28"/>
        </w:rPr>
      </w:pPr>
      <w:r w:rsidRPr="00001E41">
        <w:rPr>
          <w:b/>
          <w:sz w:val="24"/>
          <w:szCs w:val="24"/>
        </w:rPr>
        <w:t xml:space="preserve">REFERÊNCIAS </w:t>
      </w:r>
    </w:p>
    <w:p w14:paraId="432BD12A" w14:textId="77777777" w:rsidR="0012462E" w:rsidRPr="004306A6" w:rsidRDefault="0012462E" w:rsidP="00C65CA2"/>
    <w:p w14:paraId="0303FE2C" w14:textId="77777777" w:rsidR="00C62B36" w:rsidRPr="00DC43DD" w:rsidRDefault="00764F04" w:rsidP="00C65CA2">
      <w:pPr>
        <w:jc w:val="both"/>
        <w:rPr>
          <w:ins w:id="49" w:author="A" w:date="2018-11-07T12:01:00Z"/>
          <w:sz w:val="24"/>
          <w:szCs w:val="24"/>
        </w:rPr>
      </w:pPr>
      <w:r w:rsidRPr="00DC43DD">
        <w:rPr>
          <w:sz w:val="24"/>
          <w:szCs w:val="24"/>
        </w:rPr>
        <w:t xml:space="preserve">ALMEIDA, </w:t>
      </w:r>
      <w:r w:rsidR="004C5E80" w:rsidRPr="00DC43DD">
        <w:rPr>
          <w:sz w:val="24"/>
          <w:szCs w:val="24"/>
        </w:rPr>
        <w:t>M</w:t>
      </w:r>
      <w:r w:rsidR="009C1F1B" w:rsidRPr="00DC43DD">
        <w:rPr>
          <w:sz w:val="24"/>
          <w:szCs w:val="24"/>
        </w:rPr>
        <w:t>.</w:t>
      </w:r>
      <w:r w:rsidR="004C5E80" w:rsidRPr="00DC43DD">
        <w:rPr>
          <w:sz w:val="24"/>
          <w:szCs w:val="24"/>
        </w:rPr>
        <w:t xml:space="preserve">Z. </w:t>
      </w:r>
      <w:r w:rsidR="006C365E" w:rsidRPr="00DC43DD">
        <w:rPr>
          <w:sz w:val="24"/>
          <w:szCs w:val="24"/>
          <w:rPrChange w:id="50" w:author="Usuário do Windows" w:date="2018-11-10T11:21:00Z">
            <w:rPr>
              <w:b/>
              <w:sz w:val="24"/>
              <w:szCs w:val="24"/>
            </w:rPr>
          </w:rPrChange>
        </w:rPr>
        <w:t xml:space="preserve"> A Cura do corpo e</w:t>
      </w:r>
      <w:r w:rsidR="004C5E80" w:rsidRPr="00DC43DD">
        <w:rPr>
          <w:sz w:val="24"/>
          <w:szCs w:val="24"/>
          <w:rPrChange w:id="51" w:author="Usuário do Windows" w:date="2018-11-10T11:21:00Z">
            <w:rPr>
              <w:b/>
              <w:sz w:val="24"/>
              <w:szCs w:val="24"/>
            </w:rPr>
          </w:rPrChange>
        </w:rPr>
        <w:t xml:space="preserve"> da</w:t>
      </w:r>
      <w:r w:rsidR="006C365E" w:rsidRPr="00DC43DD">
        <w:rPr>
          <w:sz w:val="24"/>
          <w:szCs w:val="24"/>
          <w:rPrChange w:id="52" w:author="Usuário do Windows" w:date="2018-11-10T11:21:00Z">
            <w:rPr>
              <w:b/>
              <w:sz w:val="24"/>
              <w:szCs w:val="24"/>
            </w:rPr>
          </w:rPrChange>
        </w:rPr>
        <w:t xml:space="preserve"> alma. In: Plantas Medicinais</w:t>
      </w:r>
      <w:r w:rsidR="004C5E80" w:rsidRPr="00DC43DD">
        <w:rPr>
          <w:sz w:val="24"/>
          <w:szCs w:val="24"/>
          <w:rPrChange w:id="53" w:author="Usuário do Windows" w:date="2018-11-10T11:21:00Z">
            <w:rPr>
              <w:b/>
              <w:sz w:val="24"/>
              <w:szCs w:val="24"/>
            </w:rPr>
          </w:rPrChange>
        </w:rPr>
        <w:t xml:space="preserve"> [</w:t>
      </w:r>
      <w:r w:rsidR="004C5E80" w:rsidRPr="00DC43DD">
        <w:rPr>
          <w:sz w:val="24"/>
          <w:szCs w:val="24"/>
        </w:rPr>
        <w:t>online</w:t>
      </w:r>
      <w:r w:rsidR="006C365E" w:rsidRPr="00DC43DD">
        <w:rPr>
          <w:sz w:val="24"/>
          <w:szCs w:val="24"/>
        </w:rPr>
        <w:t xml:space="preserve">]. 3rd ed.  Salvador: EDUFBA, </w:t>
      </w:r>
      <w:r w:rsidR="004C5E80" w:rsidRPr="00DC43DD">
        <w:rPr>
          <w:sz w:val="24"/>
          <w:szCs w:val="24"/>
        </w:rPr>
        <w:t>2011, pp.  68-143.  ISBN  978-85-232-1216-2.  Disponível em SciELO Books &lt;http://books.scielo.org&gt;. Acesso em: 2 de outubro de 2018.</w:t>
      </w:r>
    </w:p>
    <w:p w14:paraId="4B3A7D27" w14:textId="77777777" w:rsidR="009C1F1B" w:rsidRDefault="009C1F1B" w:rsidP="00C65CA2">
      <w:pPr>
        <w:jc w:val="both"/>
        <w:rPr>
          <w:sz w:val="24"/>
          <w:szCs w:val="24"/>
        </w:rPr>
      </w:pPr>
    </w:p>
    <w:p w14:paraId="1DE03097" w14:textId="77777777" w:rsidR="00E23BC4" w:rsidRDefault="00C62B36" w:rsidP="00C65CA2">
      <w:pPr>
        <w:jc w:val="both"/>
        <w:rPr>
          <w:sz w:val="24"/>
          <w:szCs w:val="24"/>
        </w:rPr>
      </w:pPr>
      <w:r>
        <w:rPr>
          <w:sz w:val="24"/>
          <w:szCs w:val="24"/>
        </w:rPr>
        <w:t>ANDREANI, D.I. K</w:t>
      </w:r>
      <w:r w:rsidRPr="00764F04">
        <w:rPr>
          <w:i/>
          <w:sz w:val="24"/>
          <w:szCs w:val="24"/>
        </w:rPr>
        <w:t>.</w:t>
      </w:r>
      <w:r w:rsidR="00764F04" w:rsidRPr="00764F04">
        <w:rPr>
          <w:i/>
          <w:sz w:val="24"/>
          <w:szCs w:val="24"/>
        </w:rPr>
        <w:t xml:space="preserve"> </w:t>
      </w:r>
      <w:r w:rsidR="00764F04" w:rsidRPr="009C1F1B">
        <w:rPr>
          <w:sz w:val="24"/>
          <w:szCs w:val="24"/>
          <w:rPrChange w:id="54" w:author="A" w:date="2018-11-07T12:02:00Z">
            <w:rPr>
              <w:i/>
              <w:sz w:val="24"/>
              <w:szCs w:val="24"/>
            </w:rPr>
          </w:rPrChange>
        </w:rPr>
        <w:t>et. al</w:t>
      </w:r>
      <w:r w:rsidR="00764F04" w:rsidRPr="00764F04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7B8D" w:rsidRPr="009C1F1B">
        <w:rPr>
          <w:sz w:val="24"/>
          <w:szCs w:val="24"/>
          <w:rPrChange w:id="55" w:author="A" w:date="2018-11-07T12:02:00Z">
            <w:rPr>
              <w:b/>
              <w:sz w:val="24"/>
              <w:szCs w:val="24"/>
            </w:rPr>
          </w:rPrChange>
        </w:rPr>
        <w:t>Efeito de rizobac</w:t>
      </w:r>
      <w:r w:rsidR="00764F04" w:rsidRPr="009C1F1B">
        <w:rPr>
          <w:sz w:val="24"/>
          <w:szCs w:val="24"/>
          <w:rPrChange w:id="56" w:author="A" w:date="2018-11-07T12:02:00Z">
            <w:rPr>
              <w:b/>
              <w:sz w:val="24"/>
              <w:szCs w:val="24"/>
            </w:rPr>
          </w:rPrChange>
        </w:rPr>
        <w:t>térias promotoras do crescimento de</w:t>
      </w:r>
      <w:r w:rsidR="007B7B8D" w:rsidRPr="009C1F1B">
        <w:rPr>
          <w:sz w:val="24"/>
          <w:szCs w:val="24"/>
          <w:rPrChange w:id="57" w:author="A" w:date="2018-11-07T12:02:00Z">
            <w:rPr>
              <w:b/>
              <w:sz w:val="24"/>
              <w:szCs w:val="24"/>
            </w:rPr>
          </w:rPrChange>
        </w:rPr>
        <w:t xml:space="preserve"> plantas</w:t>
      </w:r>
      <w:r w:rsidR="00764F04" w:rsidRPr="009C1F1B">
        <w:rPr>
          <w:sz w:val="24"/>
          <w:szCs w:val="24"/>
          <w:rPrChange w:id="58" w:author="A" w:date="2018-11-07T12:02:00Z">
            <w:rPr>
              <w:b/>
              <w:sz w:val="24"/>
              <w:szCs w:val="24"/>
            </w:rPr>
          </w:rPrChange>
        </w:rPr>
        <w:t xml:space="preserve"> no desenvolvimento de mudas de</w:t>
      </w:r>
      <w:r w:rsidR="007B7B8D" w:rsidRPr="009C1F1B">
        <w:rPr>
          <w:sz w:val="24"/>
          <w:szCs w:val="24"/>
          <w:rPrChange w:id="59" w:author="A" w:date="2018-11-07T12:02:00Z">
            <w:rPr>
              <w:b/>
              <w:sz w:val="24"/>
              <w:szCs w:val="24"/>
            </w:rPr>
          </w:rPrChange>
        </w:rPr>
        <w:t xml:space="preserve"> salsa.</w:t>
      </w:r>
      <w:r w:rsidR="007B7B8D">
        <w:rPr>
          <w:b/>
          <w:sz w:val="24"/>
          <w:szCs w:val="24"/>
        </w:rPr>
        <w:t xml:space="preserve"> </w:t>
      </w:r>
      <w:r w:rsidR="007B7B8D" w:rsidRPr="00DC43DD">
        <w:rPr>
          <w:sz w:val="24"/>
          <w:szCs w:val="24"/>
        </w:rPr>
        <w:t xml:space="preserve">Cultivando o </w:t>
      </w:r>
      <w:r w:rsidR="007B7B8D" w:rsidRPr="00DC43DD">
        <w:rPr>
          <w:sz w:val="24"/>
          <w:szCs w:val="24"/>
          <w:rPrChange w:id="60" w:author="Usuário do Windows" w:date="2018-11-10T11:21:00Z">
            <w:rPr>
              <w:b/>
              <w:sz w:val="24"/>
              <w:szCs w:val="24"/>
            </w:rPr>
          </w:rPrChange>
        </w:rPr>
        <w:t>Saber</w:t>
      </w:r>
      <w:r w:rsidR="007B7B8D" w:rsidRPr="00DC43DD">
        <w:rPr>
          <w:sz w:val="24"/>
          <w:szCs w:val="24"/>
        </w:rPr>
        <w:t>,</w:t>
      </w:r>
      <w:r w:rsidR="007B7B8D">
        <w:rPr>
          <w:sz w:val="24"/>
          <w:szCs w:val="24"/>
        </w:rPr>
        <w:t xml:space="preserve"> Cascavel.</w:t>
      </w:r>
      <w:r w:rsidR="00E23BC4">
        <w:rPr>
          <w:sz w:val="24"/>
          <w:szCs w:val="24"/>
        </w:rPr>
        <w:t xml:space="preserve"> </w:t>
      </w:r>
      <w:r w:rsidR="00E23BC4" w:rsidRPr="00E23BC4">
        <w:rPr>
          <w:sz w:val="24"/>
          <w:szCs w:val="24"/>
        </w:rPr>
        <w:t>v.5, n.4, p.  203-212, 2012</w:t>
      </w:r>
      <w:r w:rsidR="009C1F1B">
        <w:rPr>
          <w:sz w:val="24"/>
          <w:szCs w:val="24"/>
        </w:rPr>
        <w:t>.</w:t>
      </w:r>
    </w:p>
    <w:p w14:paraId="3CB4DF28" w14:textId="77777777" w:rsidR="009C1F1B" w:rsidRDefault="009C1F1B" w:rsidP="00C65CA2">
      <w:pPr>
        <w:jc w:val="both"/>
        <w:rPr>
          <w:sz w:val="24"/>
          <w:szCs w:val="24"/>
        </w:rPr>
      </w:pPr>
    </w:p>
    <w:p w14:paraId="01E1D442" w14:textId="39271B07" w:rsidR="004C5E80" w:rsidRDefault="00E23BC4" w:rsidP="00C65CA2">
      <w:pPr>
        <w:jc w:val="both"/>
        <w:rPr>
          <w:ins w:id="61" w:author="A" w:date="2018-11-07T12:01:00Z"/>
          <w:sz w:val="24"/>
          <w:szCs w:val="24"/>
        </w:rPr>
      </w:pPr>
      <w:r>
        <w:rPr>
          <w:sz w:val="24"/>
          <w:szCs w:val="24"/>
        </w:rPr>
        <w:t>CAMILO</w:t>
      </w:r>
      <w:r w:rsidR="004C5E80">
        <w:rPr>
          <w:sz w:val="24"/>
          <w:szCs w:val="24"/>
        </w:rPr>
        <w:t xml:space="preserve">, J. S. et al. </w:t>
      </w:r>
      <w:r w:rsidR="004C5E80" w:rsidRPr="009C1F1B">
        <w:rPr>
          <w:sz w:val="24"/>
          <w:szCs w:val="24"/>
          <w:rPrChange w:id="62" w:author="A" w:date="2018-11-07T12:02:00Z">
            <w:rPr>
              <w:b/>
              <w:sz w:val="24"/>
              <w:szCs w:val="24"/>
            </w:rPr>
          </w:rPrChange>
        </w:rPr>
        <w:t xml:space="preserve">Produção Agronômica de </w:t>
      </w:r>
      <w:proofErr w:type="spellStart"/>
      <w:r w:rsidR="004C5E80" w:rsidRPr="00DC43DD">
        <w:rPr>
          <w:sz w:val="24"/>
          <w:szCs w:val="24"/>
          <w:rPrChange w:id="63" w:author="Usuário do Windows" w:date="2018-11-10T11:23:00Z">
            <w:rPr>
              <w:b/>
              <w:sz w:val="24"/>
              <w:szCs w:val="24"/>
            </w:rPr>
          </w:rPrChange>
        </w:rPr>
        <w:t>Ocimum</w:t>
      </w:r>
      <w:proofErr w:type="spellEnd"/>
      <w:r w:rsidR="004C5E80" w:rsidRPr="00DC43DD">
        <w:rPr>
          <w:sz w:val="24"/>
          <w:szCs w:val="24"/>
          <w:rPrChange w:id="64" w:author="Usuário do Windows" w:date="2018-11-10T11:23:00Z">
            <w:rPr>
              <w:b/>
              <w:sz w:val="24"/>
              <w:szCs w:val="24"/>
            </w:rPr>
          </w:rPrChange>
        </w:rPr>
        <w:t xml:space="preserve"> </w:t>
      </w:r>
      <w:proofErr w:type="spellStart"/>
      <w:r w:rsidR="009C1F1B" w:rsidRPr="00DC43DD">
        <w:rPr>
          <w:sz w:val="24"/>
          <w:szCs w:val="24"/>
        </w:rPr>
        <w:t>b</w:t>
      </w:r>
      <w:r w:rsidR="009C1F1B" w:rsidRPr="00DC43DD">
        <w:rPr>
          <w:sz w:val="24"/>
          <w:szCs w:val="24"/>
          <w:rPrChange w:id="65" w:author="Usuário do Windows" w:date="2018-11-10T11:23:00Z">
            <w:rPr>
              <w:b/>
              <w:sz w:val="24"/>
              <w:szCs w:val="24"/>
            </w:rPr>
          </w:rPrChange>
        </w:rPr>
        <w:t>asilicum</w:t>
      </w:r>
      <w:proofErr w:type="spellEnd"/>
      <w:r w:rsidR="009C1F1B" w:rsidRPr="009C1F1B">
        <w:rPr>
          <w:sz w:val="24"/>
          <w:szCs w:val="24"/>
          <w:rPrChange w:id="66" w:author="A" w:date="2018-11-07T12:02:00Z">
            <w:rPr>
              <w:b/>
              <w:sz w:val="24"/>
              <w:szCs w:val="24"/>
            </w:rPr>
          </w:rPrChange>
        </w:rPr>
        <w:t xml:space="preserve"> </w:t>
      </w:r>
      <w:r w:rsidR="004C5E80" w:rsidRPr="009C1F1B">
        <w:rPr>
          <w:sz w:val="24"/>
          <w:szCs w:val="24"/>
          <w:rPrChange w:id="67" w:author="A" w:date="2018-11-07T12:02:00Z">
            <w:rPr>
              <w:b/>
              <w:sz w:val="24"/>
              <w:szCs w:val="24"/>
            </w:rPr>
          </w:rPrChange>
        </w:rPr>
        <w:t>L</w:t>
      </w:r>
      <w:ins w:id="68" w:author="A" w:date="2018-11-07T12:03:00Z">
        <w:r w:rsidR="009C1F1B">
          <w:rPr>
            <w:sz w:val="24"/>
            <w:szCs w:val="24"/>
          </w:rPr>
          <w:t>.</w:t>
        </w:r>
      </w:ins>
      <w:r w:rsidR="004C5E80" w:rsidRPr="009C1F1B">
        <w:rPr>
          <w:sz w:val="24"/>
          <w:szCs w:val="24"/>
          <w:rPrChange w:id="69" w:author="A" w:date="2018-11-07T12:02:00Z">
            <w:rPr>
              <w:b/>
              <w:sz w:val="24"/>
              <w:szCs w:val="24"/>
            </w:rPr>
          </w:rPrChange>
        </w:rPr>
        <w:t xml:space="preserve"> em casa de vegetação e a campo na época primavera-verão.</w:t>
      </w:r>
      <w:r w:rsidR="004C5E80" w:rsidRPr="00DB56A6">
        <w:rPr>
          <w:sz w:val="24"/>
          <w:szCs w:val="24"/>
        </w:rPr>
        <w:t xml:space="preserve"> </w:t>
      </w:r>
      <w:r w:rsidR="004C5E80" w:rsidRPr="00DC43DD">
        <w:rPr>
          <w:sz w:val="24"/>
          <w:szCs w:val="24"/>
        </w:rPr>
        <w:t>Horticultura brasileira</w:t>
      </w:r>
      <w:r w:rsidR="004C5E80" w:rsidRPr="00DB56A6">
        <w:rPr>
          <w:sz w:val="24"/>
          <w:szCs w:val="24"/>
        </w:rPr>
        <w:t>, v. 27, n. 2</w:t>
      </w:r>
      <w:r w:rsidR="004C5E80">
        <w:rPr>
          <w:sz w:val="24"/>
          <w:szCs w:val="24"/>
        </w:rPr>
        <w:t xml:space="preserve">, S 4101-4106, </w:t>
      </w:r>
      <w:r w:rsidR="004C5E80" w:rsidRPr="00DB56A6">
        <w:rPr>
          <w:sz w:val="24"/>
          <w:szCs w:val="24"/>
        </w:rPr>
        <w:t>2009</w:t>
      </w:r>
      <w:r w:rsidR="004C5E80">
        <w:rPr>
          <w:sz w:val="24"/>
          <w:szCs w:val="24"/>
        </w:rPr>
        <w:t>.</w:t>
      </w:r>
    </w:p>
    <w:p w14:paraId="4F988978" w14:textId="77777777" w:rsidR="009C1F1B" w:rsidRDefault="009C1F1B" w:rsidP="00C65CA2">
      <w:pPr>
        <w:jc w:val="both"/>
        <w:rPr>
          <w:sz w:val="24"/>
          <w:szCs w:val="24"/>
        </w:rPr>
      </w:pPr>
    </w:p>
    <w:p w14:paraId="29DEA1DB" w14:textId="53559853" w:rsidR="004C5E80" w:rsidRDefault="004C5E80" w:rsidP="00C65CA2">
      <w:pPr>
        <w:jc w:val="both"/>
        <w:rPr>
          <w:ins w:id="70" w:author="Amanda Cris" w:date="2018-11-10T13:01:00Z"/>
          <w:sz w:val="24"/>
          <w:szCs w:val="24"/>
        </w:rPr>
      </w:pPr>
      <w:r>
        <w:rPr>
          <w:sz w:val="24"/>
          <w:szCs w:val="24"/>
        </w:rPr>
        <w:t>FERREIRA</w:t>
      </w:r>
      <w:r w:rsidRPr="00315E3D">
        <w:rPr>
          <w:sz w:val="24"/>
          <w:szCs w:val="24"/>
        </w:rPr>
        <w:t>, S.D</w:t>
      </w:r>
      <w:r>
        <w:rPr>
          <w:sz w:val="24"/>
          <w:szCs w:val="24"/>
        </w:rPr>
        <w:t xml:space="preserve">. et al. </w:t>
      </w:r>
      <w:r w:rsidRPr="009C1F1B">
        <w:rPr>
          <w:sz w:val="24"/>
          <w:szCs w:val="24"/>
          <w:rPrChange w:id="71" w:author="A" w:date="2018-11-07T12:03:00Z">
            <w:rPr>
              <w:b/>
              <w:sz w:val="24"/>
              <w:szCs w:val="24"/>
            </w:rPr>
          </w:rPrChange>
        </w:rPr>
        <w:t>Efeito da adubação nitrogenada e da s</w:t>
      </w:r>
      <w:r w:rsidR="006C365E" w:rsidRPr="009C1F1B">
        <w:rPr>
          <w:sz w:val="24"/>
          <w:szCs w:val="24"/>
          <w:rPrChange w:id="72" w:author="A" w:date="2018-11-07T12:03:00Z">
            <w:rPr>
              <w:b/>
              <w:sz w:val="24"/>
              <w:szCs w:val="24"/>
            </w:rPr>
          </w:rPrChange>
        </w:rPr>
        <w:t xml:space="preserve">azonalidade na produtividade de </w:t>
      </w:r>
      <w:r w:rsidR="006C365E" w:rsidRPr="00DC43DD">
        <w:rPr>
          <w:sz w:val="24"/>
          <w:szCs w:val="24"/>
          <w:rPrChange w:id="73" w:author="Usuário do Windows" w:date="2018-11-10T11:23:00Z">
            <w:rPr>
              <w:b/>
              <w:i/>
              <w:sz w:val="24"/>
              <w:szCs w:val="24"/>
            </w:rPr>
          </w:rPrChange>
        </w:rPr>
        <w:t>Ocimum basilicum</w:t>
      </w:r>
      <w:r w:rsidRPr="009C1F1B">
        <w:rPr>
          <w:i/>
          <w:sz w:val="24"/>
          <w:szCs w:val="24"/>
          <w:rPrChange w:id="74" w:author="A" w:date="2018-11-07T12:03:00Z">
            <w:rPr>
              <w:b/>
              <w:i/>
              <w:sz w:val="24"/>
              <w:szCs w:val="24"/>
            </w:rPr>
          </w:rPrChange>
        </w:rPr>
        <w:t xml:space="preserve"> </w:t>
      </w:r>
      <w:r w:rsidRPr="009C1F1B">
        <w:rPr>
          <w:sz w:val="24"/>
          <w:szCs w:val="24"/>
          <w:rPrChange w:id="75" w:author="A" w:date="2018-11-07T12:03:00Z">
            <w:rPr>
              <w:b/>
              <w:i/>
              <w:sz w:val="24"/>
              <w:szCs w:val="24"/>
            </w:rPr>
          </w:rPrChange>
        </w:rPr>
        <w:t>L.</w:t>
      </w:r>
      <w:r w:rsidRPr="007137A1">
        <w:rPr>
          <w:b/>
          <w:sz w:val="24"/>
          <w:szCs w:val="24"/>
        </w:rPr>
        <w:t xml:space="preserve"> </w:t>
      </w:r>
      <w:r w:rsidRPr="00DC43DD">
        <w:rPr>
          <w:sz w:val="24"/>
          <w:szCs w:val="24"/>
        </w:rPr>
        <w:t>Revista Brasileira de Plantas Medicinais,</w:t>
      </w:r>
      <w:r w:rsidRPr="005B1AAF">
        <w:rPr>
          <w:sz w:val="24"/>
          <w:szCs w:val="24"/>
        </w:rPr>
        <w:t xml:space="preserve"> Campinas, v.18, n.1, p.67-73, 2016.</w:t>
      </w:r>
    </w:p>
    <w:p w14:paraId="15C17E79" w14:textId="77777777" w:rsidR="00394D33" w:rsidRDefault="00394D33" w:rsidP="00C65CA2">
      <w:pPr>
        <w:jc w:val="both"/>
        <w:rPr>
          <w:ins w:id="76" w:author="A" w:date="2018-11-07T12:01:00Z"/>
          <w:sz w:val="24"/>
          <w:szCs w:val="24"/>
        </w:rPr>
      </w:pPr>
    </w:p>
    <w:p w14:paraId="5CF41032" w14:textId="77777777" w:rsidR="009C1F1B" w:rsidRPr="00D76877" w:rsidDel="00D76877" w:rsidRDefault="009C1F1B" w:rsidP="00C65CA2">
      <w:pPr>
        <w:jc w:val="both"/>
        <w:rPr>
          <w:del w:id="77" w:author="Usuário do Windows" w:date="2018-11-10T11:31:00Z"/>
          <w:sz w:val="24"/>
          <w:szCs w:val="24"/>
        </w:rPr>
      </w:pPr>
    </w:p>
    <w:p w14:paraId="3CE3E2C9" w14:textId="4B45C5BB" w:rsidR="00D76877" w:rsidRPr="00D76877" w:rsidRDefault="00D76877" w:rsidP="00C65CA2">
      <w:pPr>
        <w:jc w:val="both"/>
        <w:rPr>
          <w:ins w:id="78" w:author="Usuário do Windows" w:date="2018-11-10T11:33:00Z"/>
          <w:rFonts w:eastAsia="Calibri"/>
          <w:color w:val="000000"/>
          <w:lang w:val="en-US"/>
          <w:rPrChange w:id="79" w:author="Usuário do Windows" w:date="2018-11-10T11:34:00Z">
            <w:rPr>
              <w:ins w:id="80" w:author="Usuário do Windows" w:date="2018-11-10T11:33:00Z"/>
              <w:sz w:val="24"/>
              <w:szCs w:val="24"/>
            </w:rPr>
          </w:rPrChange>
        </w:rPr>
      </w:pPr>
      <w:ins w:id="81" w:author="Usuário do Windows" w:date="2018-11-10T11:34:00Z">
        <w:r w:rsidRPr="00D76877">
          <w:rPr>
            <w:rFonts w:eastAsia="Calibri"/>
            <w:color w:val="000000"/>
            <w:sz w:val="24"/>
            <w:szCs w:val="24"/>
            <w:lang w:val="en-US"/>
            <w:rPrChange w:id="82" w:author="Usuário do Windows" w:date="2018-11-10T11:34:00Z">
              <w:rPr>
                <w:rFonts w:eastAsia="Calibri"/>
                <w:color w:val="000000"/>
                <w:lang w:val="en-US"/>
              </w:rPr>
            </w:rPrChange>
          </w:rPr>
          <w:t xml:space="preserve">KADO, C.I., HESKETT, M.G. Selective media for isolation of Agrobacterium, </w:t>
        </w:r>
        <w:r w:rsidRPr="00D76877">
          <w:rPr>
            <w:rFonts w:eastAsia="Calibri"/>
            <w:color w:val="000000"/>
            <w:sz w:val="24"/>
            <w:szCs w:val="24"/>
            <w:lang w:val="en-US"/>
            <w:rPrChange w:id="83" w:author="Usuário do Windows" w:date="2018-11-10T11:34:00Z">
              <w:rPr>
                <w:rFonts w:eastAsia="Calibri"/>
                <w:b/>
                <w:color w:val="000000"/>
                <w:lang w:val="en-US"/>
              </w:rPr>
            </w:rPrChange>
          </w:rPr>
          <w:t>Corynebacterium,</w:t>
        </w:r>
        <w:r w:rsidRPr="00D76877">
          <w:rPr>
            <w:color w:val="000000"/>
            <w:sz w:val="24"/>
            <w:szCs w:val="24"/>
            <w:lang w:val="en-US"/>
            <w:rPrChange w:id="84" w:author="Usuário do Windows" w:date="2018-11-10T11:34:00Z">
              <w:rPr>
                <w:b/>
                <w:color w:val="000000"/>
                <w:lang w:val="en-US"/>
              </w:rPr>
            </w:rPrChange>
          </w:rPr>
          <w:t xml:space="preserve"> </w:t>
        </w:r>
        <w:r w:rsidRPr="00D76877">
          <w:rPr>
            <w:rFonts w:eastAsia="Calibri"/>
            <w:color w:val="000000"/>
            <w:sz w:val="24"/>
            <w:szCs w:val="24"/>
            <w:lang w:val="en-US"/>
            <w:rPrChange w:id="85" w:author="Usuário do Windows" w:date="2018-11-10T11:34:00Z">
              <w:rPr>
                <w:rFonts w:eastAsia="Calibri"/>
                <w:b/>
                <w:color w:val="000000"/>
                <w:lang w:val="en-US"/>
              </w:rPr>
            </w:rPrChange>
          </w:rPr>
          <w:t>Erwinia, Pseudomonas and Xanthomonas. Phytopathology, v.60, p.696-979, 1970</w:t>
        </w:r>
        <w:r w:rsidRPr="009764A4">
          <w:rPr>
            <w:rFonts w:eastAsia="Calibri"/>
            <w:color w:val="000000"/>
            <w:lang w:val="en-US"/>
          </w:rPr>
          <w:t>.</w:t>
        </w:r>
      </w:ins>
    </w:p>
    <w:p w14:paraId="1A1E2C80" w14:textId="02561EAF" w:rsidR="00B83A48" w:rsidDel="00D76877" w:rsidRDefault="00B83A48" w:rsidP="00C65CA2">
      <w:pPr>
        <w:jc w:val="both"/>
        <w:rPr>
          <w:del w:id="86" w:author="Usuário do Windows" w:date="2018-11-10T11:33:00Z"/>
          <w:color w:val="000000"/>
          <w:sz w:val="24"/>
          <w:szCs w:val="24"/>
          <w:shd w:val="clear" w:color="auto" w:fill="FFFFFF"/>
        </w:rPr>
      </w:pPr>
      <w:del w:id="87" w:author="Usuário do Windows" w:date="2018-11-10T11:33:00Z">
        <w:r w:rsidDel="00D76877">
          <w:rPr>
            <w:color w:val="000000"/>
            <w:sz w:val="24"/>
            <w:szCs w:val="24"/>
            <w:shd w:val="clear" w:color="auto" w:fill="FFFFFF"/>
          </w:rPr>
          <w:delText>KADO; HESKETT 1970</w:delText>
        </w:r>
      </w:del>
    </w:p>
    <w:p w14:paraId="129DF847" w14:textId="77777777" w:rsidR="00B83A48" w:rsidRDefault="00B83A48" w:rsidP="00C65CA2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514A8419" w14:textId="4258CA0F" w:rsidR="004C5E80" w:rsidRPr="00D76877" w:rsidRDefault="004C5E80" w:rsidP="00C65CA2">
      <w:pPr>
        <w:jc w:val="both"/>
        <w:rPr>
          <w:b/>
          <w:color w:val="000000"/>
          <w:sz w:val="24"/>
          <w:szCs w:val="24"/>
          <w:shd w:val="clear" w:color="auto" w:fill="FFFFFF"/>
          <w:rPrChange w:id="88" w:author="Usuário do Windows" w:date="2018-11-10T11:33:00Z">
            <w:rPr>
              <w:color w:val="000000"/>
              <w:sz w:val="24"/>
              <w:szCs w:val="24"/>
              <w:shd w:val="clear" w:color="auto" w:fill="FFFFFF"/>
            </w:rPr>
          </w:rPrChange>
        </w:rPr>
      </w:pPr>
      <w:r w:rsidRPr="001B0886">
        <w:rPr>
          <w:color w:val="000000"/>
          <w:sz w:val="24"/>
          <w:szCs w:val="24"/>
          <w:shd w:val="clear" w:color="auto" w:fill="FFFFFF"/>
        </w:rPr>
        <w:t xml:space="preserve">MARIANO, </w:t>
      </w:r>
      <w:del w:id="89" w:author="Amanda Cris" w:date="2018-11-10T13:02:00Z">
        <w:r w:rsidRPr="001B0886" w:rsidDel="00394D33">
          <w:rPr>
            <w:color w:val="000000"/>
            <w:sz w:val="24"/>
            <w:szCs w:val="24"/>
            <w:shd w:val="clear" w:color="auto" w:fill="FFFFFF"/>
          </w:rPr>
          <w:delText>Rosa</w:delText>
        </w:r>
      </w:del>
      <w:ins w:id="90" w:author="Amanda Cris" w:date="2018-11-10T13:02:00Z">
        <w:r w:rsidR="00394D33">
          <w:rPr>
            <w:color w:val="000000"/>
            <w:sz w:val="24"/>
            <w:szCs w:val="24"/>
            <w:shd w:val="clear" w:color="auto" w:fill="FFFFFF"/>
          </w:rPr>
          <w:t>R.</w:t>
        </w:r>
      </w:ins>
      <w:r w:rsidRPr="001B0886">
        <w:rPr>
          <w:color w:val="000000"/>
          <w:sz w:val="24"/>
          <w:szCs w:val="24"/>
          <w:shd w:val="clear" w:color="auto" w:fill="FFFFFF"/>
        </w:rPr>
        <w:t xml:space="preserve"> L. R. et al. </w:t>
      </w:r>
      <w:r w:rsidRPr="00DC43DD">
        <w:rPr>
          <w:color w:val="000000"/>
          <w:sz w:val="24"/>
          <w:szCs w:val="24"/>
          <w:shd w:val="clear" w:color="auto" w:fill="FFFFFF"/>
        </w:rPr>
        <w:t>Importância de bactérias promotoras de crescimento e de biocontrole de doenças de plantas para uma agricultura sustentável.</w:t>
      </w:r>
      <w:r w:rsidRPr="001B088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76877">
        <w:rPr>
          <w:rStyle w:val="Forte"/>
          <w:b w:val="0"/>
          <w:color w:val="000000"/>
          <w:sz w:val="24"/>
          <w:szCs w:val="24"/>
          <w:shd w:val="clear" w:color="auto" w:fill="FFFFFF"/>
          <w:rPrChange w:id="91" w:author="Usuário do Windows" w:date="2018-11-10T11:33:00Z">
            <w:rPr>
              <w:rStyle w:val="Forte"/>
              <w:color w:val="000000"/>
              <w:sz w:val="24"/>
              <w:szCs w:val="24"/>
              <w:shd w:val="clear" w:color="auto" w:fill="FFFFFF"/>
            </w:rPr>
          </w:rPrChange>
        </w:rPr>
        <w:t>Anais da Academia</w:t>
      </w:r>
      <w:r w:rsidRPr="00D76877">
        <w:rPr>
          <w:rStyle w:val="Forte"/>
          <w:b w:val="0"/>
          <w:color w:val="000000"/>
          <w:szCs w:val="24"/>
          <w:shd w:val="clear" w:color="auto" w:fill="FFFFFF"/>
          <w:rPrChange w:id="92" w:author="Usuário do Windows" w:date="2018-11-10T11:33:00Z">
            <w:rPr>
              <w:rStyle w:val="Forte"/>
              <w:color w:val="000000"/>
              <w:szCs w:val="24"/>
              <w:shd w:val="clear" w:color="auto" w:fill="FFFFFF"/>
            </w:rPr>
          </w:rPrChange>
        </w:rPr>
        <w:t xml:space="preserve"> </w:t>
      </w:r>
      <w:r w:rsidRPr="00D76877">
        <w:rPr>
          <w:rStyle w:val="Forte"/>
          <w:b w:val="0"/>
          <w:color w:val="000000"/>
          <w:sz w:val="24"/>
          <w:szCs w:val="24"/>
          <w:shd w:val="clear" w:color="auto" w:fill="FFFFFF"/>
          <w:rPrChange w:id="93" w:author="Usuário do Windows" w:date="2018-11-10T11:33:00Z">
            <w:rPr>
              <w:rStyle w:val="Forte"/>
              <w:color w:val="000000"/>
              <w:sz w:val="24"/>
              <w:szCs w:val="24"/>
              <w:shd w:val="clear" w:color="auto" w:fill="FFFFFF"/>
            </w:rPr>
          </w:rPrChange>
        </w:rPr>
        <w:t>Pernambucana de Ciência Agronômica,</w:t>
      </w:r>
      <w:r w:rsidRPr="00D76877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D76877">
        <w:rPr>
          <w:color w:val="000000"/>
          <w:sz w:val="24"/>
          <w:szCs w:val="24"/>
          <w:shd w:val="clear" w:color="auto" w:fill="FFFFFF"/>
        </w:rPr>
        <w:t>Recife</w:t>
      </w:r>
      <w:r w:rsidRPr="00D76877">
        <w:rPr>
          <w:b/>
          <w:color w:val="000000"/>
          <w:sz w:val="24"/>
          <w:szCs w:val="24"/>
          <w:shd w:val="clear" w:color="auto" w:fill="FFFFFF"/>
          <w:rPrChange w:id="94" w:author="Usuário do Windows" w:date="2018-11-10T11:33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, </w:t>
      </w:r>
      <w:r w:rsidRPr="00D76877">
        <w:rPr>
          <w:color w:val="000000"/>
          <w:sz w:val="24"/>
          <w:szCs w:val="24"/>
          <w:shd w:val="clear" w:color="auto" w:fill="FFFFFF"/>
        </w:rPr>
        <w:t>v. 1, n. 1, p.89-111, jan. 2004. Anual</w:t>
      </w:r>
      <w:r w:rsidRPr="00D76877">
        <w:rPr>
          <w:b/>
          <w:color w:val="000000"/>
          <w:sz w:val="24"/>
          <w:szCs w:val="24"/>
          <w:shd w:val="clear" w:color="auto" w:fill="FFFFFF"/>
          <w:rPrChange w:id="95" w:author="Usuário do Windows" w:date="2018-11-10T11:33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</w:p>
    <w:p w14:paraId="32BA97C9" w14:textId="77777777" w:rsidR="009C1F1B" w:rsidRDefault="009C1F1B" w:rsidP="00C65CA2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3B5DD8A8" w14:textId="2C44A174" w:rsidR="004C5E80" w:rsidRDefault="004C5E80" w:rsidP="00C65C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MELO, I. S. </w:t>
      </w:r>
      <w:proofErr w:type="spellStart"/>
      <w:r w:rsidRPr="00DC43DD">
        <w:rPr>
          <w:color w:val="000000"/>
          <w:sz w:val="24"/>
          <w:szCs w:val="24"/>
          <w:rPrChange w:id="96" w:author="Usuário do Windows" w:date="2018-11-10T11:24:00Z">
            <w:rPr>
              <w:b/>
              <w:color w:val="000000"/>
              <w:sz w:val="24"/>
              <w:szCs w:val="24"/>
            </w:rPr>
          </w:rPrChange>
        </w:rPr>
        <w:t>Rizobact</w:t>
      </w:r>
      <w:r w:rsidR="00B83A48" w:rsidRPr="00DC43DD">
        <w:rPr>
          <w:color w:val="000000"/>
          <w:sz w:val="24"/>
          <w:szCs w:val="24"/>
          <w:rPrChange w:id="97" w:author="Usuário do Windows" w:date="2018-11-10T11:24:00Z">
            <w:rPr>
              <w:b/>
              <w:color w:val="000000"/>
              <w:sz w:val="24"/>
              <w:szCs w:val="24"/>
            </w:rPr>
          </w:rPrChange>
        </w:rPr>
        <w:t>é</w:t>
      </w:r>
      <w:r w:rsidRPr="00DC43DD">
        <w:rPr>
          <w:color w:val="000000"/>
          <w:sz w:val="24"/>
          <w:szCs w:val="24"/>
          <w:rPrChange w:id="98" w:author="Usuário do Windows" w:date="2018-11-10T11:24:00Z">
            <w:rPr>
              <w:b/>
              <w:color w:val="000000"/>
              <w:sz w:val="24"/>
              <w:szCs w:val="24"/>
            </w:rPr>
          </w:rPrChange>
        </w:rPr>
        <w:t>rias</w:t>
      </w:r>
      <w:proofErr w:type="spellEnd"/>
      <w:r w:rsidRPr="00DC43DD">
        <w:rPr>
          <w:color w:val="000000"/>
          <w:sz w:val="24"/>
          <w:szCs w:val="24"/>
          <w:rPrChange w:id="99" w:author="Usuário do Windows" w:date="2018-11-10T11:24:00Z">
            <w:rPr>
              <w:b/>
              <w:color w:val="000000"/>
              <w:sz w:val="24"/>
              <w:szCs w:val="24"/>
            </w:rPr>
          </w:rPrChange>
        </w:rPr>
        <w:t xml:space="preserve"> promotoras de crescimento: descrição potencial na agricultura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Melo, IS: Azevedo, JL (eds). Ecologia Microbiana. EMBRAPA Meio Ambiente, Jaguaruana, p. 86 – 116, 1998.</w:t>
      </w:r>
    </w:p>
    <w:p w14:paraId="1A4D6852" w14:textId="77777777" w:rsidR="009C1F1B" w:rsidRPr="00D577FB" w:rsidRDefault="009C1F1B" w:rsidP="00C65CA2">
      <w:pPr>
        <w:jc w:val="both"/>
        <w:rPr>
          <w:color w:val="000000"/>
          <w:sz w:val="24"/>
          <w:szCs w:val="24"/>
        </w:rPr>
      </w:pPr>
    </w:p>
    <w:p w14:paraId="26A7C99D" w14:textId="77777777" w:rsidR="004C5E80" w:rsidRDefault="004C5E80" w:rsidP="00C65CA2">
      <w:pPr>
        <w:jc w:val="both"/>
        <w:rPr>
          <w:sz w:val="24"/>
          <w:szCs w:val="24"/>
        </w:rPr>
      </w:pPr>
      <w:r w:rsidRPr="001B0886">
        <w:rPr>
          <w:sz w:val="24"/>
          <w:szCs w:val="24"/>
        </w:rPr>
        <w:t xml:space="preserve">PEREIRA, R. C.; MOREIRA, A. L. M. </w:t>
      </w:r>
      <w:r w:rsidRPr="00DC43DD">
        <w:rPr>
          <w:sz w:val="24"/>
          <w:szCs w:val="24"/>
          <w:rPrChange w:id="100" w:author="Usuário do Windows" w:date="2018-11-10T11:24:00Z">
            <w:rPr>
              <w:b/>
              <w:sz w:val="24"/>
              <w:szCs w:val="24"/>
            </w:rPr>
          </w:rPrChange>
        </w:rPr>
        <w:t>Manjericão: cultivo e utilização</w:t>
      </w:r>
      <w:r w:rsidRPr="00805DD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32AA">
        <w:rPr>
          <w:sz w:val="24"/>
          <w:szCs w:val="24"/>
        </w:rPr>
        <w:t>Embrapa Agroindústria Tropical</w:t>
      </w:r>
      <w:r>
        <w:rPr>
          <w:sz w:val="24"/>
          <w:szCs w:val="24"/>
        </w:rPr>
        <w:t xml:space="preserve"> – Documentos 136,</w:t>
      </w:r>
      <w:r w:rsidRPr="00FF32AA">
        <w:rPr>
          <w:sz w:val="24"/>
          <w:szCs w:val="24"/>
        </w:rPr>
        <w:t xml:space="preserve"> F</w:t>
      </w:r>
      <w:r>
        <w:rPr>
          <w:sz w:val="24"/>
          <w:szCs w:val="24"/>
        </w:rPr>
        <w:t>ortaleza. 30 p. 2011.</w:t>
      </w:r>
    </w:p>
    <w:p w14:paraId="0DEE4BE1" w14:textId="77777777" w:rsidR="009C1F1B" w:rsidRDefault="009C1F1B" w:rsidP="00C65CA2">
      <w:pPr>
        <w:jc w:val="both"/>
        <w:rPr>
          <w:sz w:val="24"/>
          <w:szCs w:val="24"/>
        </w:rPr>
      </w:pPr>
    </w:p>
    <w:p w14:paraId="09E1A0ED" w14:textId="138709B5" w:rsidR="004C5E80" w:rsidRDefault="004C5E80" w:rsidP="00C65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VIEIRA JÚNIOR, </w:t>
      </w:r>
      <w:r w:rsidR="00B83A48">
        <w:rPr>
          <w:sz w:val="24"/>
          <w:szCs w:val="24"/>
        </w:rPr>
        <w:t>J.</w:t>
      </w:r>
      <w:r w:rsidR="00B83A48" w:rsidRPr="00762179">
        <w:rPr>
          <w:sz w:val="24"/>
          <w:szCs w:val="24"/>
        </w:rPr>
        <w:t>R</w:t>
      </w:r>
      <w:r w:rsidR="00B83A48">
        <w:rPr>
          <w:sz w:val="24"/>
          <w:szCs w:val="24"/>
        </w:rPr>
        <w:t xml:space="preserve">. </w:t>
      </w:r>
      <w:r>
        <w:rPr>
          <w:sz w:val="24"/>
          <w:szCs w:val="24"/>
        </w:rPr>
        <w:t>et al.</w:t>
      </w:r>
      <w:r>
        <w:rPr>
          <w:b/>
          <w:sz w:val="24"/>
          <w:szCs w:val="24"/>
        </w:rPr>
        <w:t xml:space="preserve"> </w:t>
      </w:r>
      <w:r w:rsidRPr="00DC43DD">
        <w:rPr>
          <w:sz w:val="24"/>
          <w:szCs w:val="24"/>
        </w:rPr>
        <w:t>Rizobactérias como agentes de controle biológico e promotores de crescimento de plantas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EMBRAPA, documento 155. Porto Velho, RO. 2013. 8-9 p.</w:t>
      </w:r>
    </w:p>
    <w:p w14:paraId="2FE761B1" w14:textId="77777777" w:rsidR="009C1F1B" w:rsidRPr="00FB4411" w:rsidRDefault="009C1F1B" w:rsidP="00C65CA2">
      <w:pPr>
        <w:jc w:val="both"/>
        <w:rPr>
          <w:sz w:val="24"/>
          <w:szCs w:val="24"/>
        </w:rPr>
      </w:pPr>
    </w:p>
    <w:p w14:paraId="5A9B829D" w14:textId="77777777" w:rsidR="009B0125" w:rsidRDefault="004C5E80" w:rsidP="00764F04">
      <w:pPr>
        <w:jc w:val="both"/>
        <w:rPr>
          <w:ins w:id="101" w:author="A" w:date="2018-11-07T12:01:00Z"/>
          <w:sz w:val="24"/>
          <w:szCs w:val="24"/>
        </w:rPr>
      </w:pPr>
      <w:r>
        <w:rPr>
          <w:sz w:val="24"/>
          <w:szCs w:val="24"/>
        </w:rPr>
        <w:t xml:space="preserve">VIEIRA, M. C. </w:t>
      </w:r>
      <w:r w:rsidRPr="00B83A48">
        <w:rPr>
          <w:sz w:val="24"/>
          <w:szCs w:val="24"/>
          <w:rPrChange w:id="102" w:author="A" w:date="2018-11-07T12:05:00Z">
            <w:rPr>
              <w:b/>
              <w:sz w:val="24"/>
              <w:szCs w:val="24"/>
            </w:rPr>
          </w:rPrChange>
        </w:rPr>
        <w:t xml:space="preserve">Consórcio </w:t>
      </w:r>
      <w:r w:rsidR="006C365E" w:rsidRPr="00B83A48">
        <w:rPr>
          <w:sz w:val="24"/>
          <w:szCs w:val="24"/>
          <w:rPrChange w:id="103" w:author="A" w:date="2018-11-07T12:05:00Z">
            <w:rPr>
              <w:b/>
              <w:sz w:val="24"/>
              <w:szCs w:val="24"/>
            </w:rPr>
          </w:rPrChange>
        </w:rPr>
        <w:t>de manjericão (</w:t>
      </w:r>
      <w:r w:rsidR="006C365E" w:rsidRPr="00DC43DD">
        <w:rPr>
          <w:sz w:val="24"/>
          <w:szCs w:val="24"/>
          <w:rPrChange w:id="104" w:author="Usuário do Windows" w:date="2018-11-10T11:25:00Z">
            <w:rPr>
              <w:b/>
              <w:sz w:val="24"/>
              <w:szCs w:val="24"/>
            </w:rPr>
          </w:rPrChange>
        </w:rPr>
        <w:t>Ocimum basilicum</w:t>
      </w:r>
      <w:r w:rsidRPr="00B83A48">
        <w:rPr>
          <w:sz w:val="24"/>
          <w:szCs w:val="24"/>
          <w:rPrChange w:id="105" w:author="A" w:date="2018-11-07T12:05:00Z">
            <w:rPr>
              <w:b/>
              <w:sz w:val="24"/>
              <w:szCs w:val="24"/>
            </w:rPr>
          </w:rPrChange>
        </w:rPr>
        <w:t xml:space="preserve"> L.) e alface sob dois arranjos de plantas</w:t>
      </w:r>
      <w:r w:rsidRPr="00B83A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43DD">
        <w:rPr>
          <w:sz w:val="24"/>
          <w:szCs w:val="24"/>
        </w:rPr>
        <w:t>Revista Brasileira de Plantas Medicinais</w:t>
      </w:r>
      <w:r w:rsidR="006C365E">
        <w:rPr>
          <w:sz w:val="24"/>
          <w:szCs w:val="24"/>
        </w:rPr>
        <w:t xml:space="preserve">, Botucatu, v.14, </w:t>
      </w:r>
      <w:proofErr w:type="spellStart"/>
      <w:r w:rsidR="006C365E">
        <w:rPr>
          <w:sz w:val="24"/>
          <w:szCs w:val="24"/>
        </w:rPr>
        <w:t>n.esp</w:t>
      </w:r>
      <w:proofErr w:type="spellEnd"/>
      <w:r w:rsidRPr="00970793">
        <w:rPr>
          <w:sz w:val="24"/>
          <w:szCs w:val="24"/>
        </w:rPr>
        <w:t>, p.169-174, 2012</w:t>
      </w:r>
      <w:r>
        <w:rPr>
          <w:sz w:val="24"/>
          <w:szCs w:val="24"/>
        </w:rPr>
        <w:t>.</w:t>
      </w:r>
    </w:p>
    <w:p w14:paraId="1AEEAD89" w14:textId="77777777" w:rsidR="009C1F1B" w:rsidRDefault="009C1F1B" w:rsidP="00764F04">
      <w:pPr>
        <w:jc w:val="both"/>
        <w:rPr>
          <w:sz w:val="24"/>
          <w:szCs w:val="24"/>
        </w:rPr>
      </w:pPr>
    </w:p>
    <w:p w14:paraId="518414D8" w14:textId="77777777" w:rsidR="00E23BC4" w:rsidRPr="005872DD" w:rsidRDefault="00E23BC4" w:rsidP="00764F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ZAGO, </w:t>
      </w:r>
      <w:r w:rsidR="00027428">
        <w:rPr>
          <w:sz w:val="24"/>
          <w:szCs w:val="24"/>
        </w:rPr>
        <w:t>V.</w:t>
      </w:r>
      <w:del w:id="106" w:author="A" w:date="2018-11-07T12:05:00Z">
        <w:r w:rsidR="00027428" w:rsidDel="00B83A48">
          <w:rPr>
            <w:sz w:val="24"/>
            <w:szCs w:val="24"/>
          </w:rPr>
          <w:delText xml:space="preserve"> </w:delText>
        </w:r>
      </w:del>
      <w:r w:rsidR="00027428">
        <w:rPr>
          <w:sz w:val="24"/>
          <w:szCs w:val="24"/>
        </w:rPr>
        <w:t>C.</w:t>
      </w:r>
      <w:del w:id="107" w:author="A" w:date="2018-11-07T12:05:00Z">
        <w:r w:rsidR="00027428" w:rsidDel="00B83A48">
          <w:rPr>
            <w:sz w:val="24"/>
            <w:szCs w:val="24"/>
          </w:rPr>
          <w:delText xml:space="preserve"> </w:delText>
        </w:r>
      </w:del>
      <w:r w:rsidR="00027428">
        <w:rPr>
          <w:sz w:val="24"/>
          <w:szCs w:val="24"/>
        </w:rPr>
        <w:t xml:space="preserve">P. </w:t>
      </w:r>
      <w:r w:rsidR="00027428" w:rsidRPr="00B83A48">
        <w:rPr>
          <w:sz w:val="24"/>
          <w:szCs w:val="24"/>
          <w:rPrChange w:id="108" w:author="A" w:date="2018-11-07T12:06:00Z">
            <w:rPr>
              <w:i/>
              <w:sz w:val="24"/>
              <w:szCs w:val="24"/>
            </w:rPr>
          </w:rPrChange>
        </w:rPr>
        <w:t>et. al</w:t>
      </w:r>
      <w:r w:rsidR="00027428">
        <w:rPr>
          <w:i/>
          <w:sz w:val="24"/>
          <w:szCs w:val="24"/>
        </w:rPr>
        <w:t>.</w:t>
      </w:r>
      <w:r w:rsidR="00027428" w:rsidRPr="005872DD">
        <w:rPr>
          <w:b/>
          <w:i/>
          <w:sz w:val="24"/>
          <w:szCs w:val="24"/>
        </w:rPr>
        <w:t xml:space="preserve"> </w:t>
      </w:r>
      <w:proofErr w:type="spellStart"/>
      <w:r w:rsidR="00764F04" w:rsidRPr="00DC43DD">
        <w:rPr>
          <w:sz w:val="24"/>
          <w:szCs w:val="24"/>
          <w:rPrChange w:id="109" w:author="Usuário do Windows" w:date="2018-11-10T11:25:00Z">
            <w:rPr>
              <w:b/>
              <w:sz w:val="24"/>
              <w:szCs w:val="24"/>
            </w:rPr>
          </w:rPrChange>
        </w:rPr>
        <w:t>Pseudomonas</w:t>
      </w:r>
      <w:proofErr w:type="spellEnd"/>
      <w:r w:rsidR="005872DD" w:rsidRPr="00DC43DD">
        <w:rPr>
          <w:sz w:val="24"/>
          <w:szCs w:val="24"/>
          <w:rPrChange w:id="110" w:author="Usuário do Windows" w:date="2018-11-10T11:25:00Z">
            <w:rPr>
              <w:b/>
              <w:sz w:val="24"/>
              <w:szCs w:val="24"/>
            </w:rPr>
          </w:rPrChange>
        </w:rPr>
        <w:t xml:space="preserve"> spp. Fluorescentes</w:t>
      </w:r>
      <w:r w:rsidR="005872DD" w:rsidRPr="005872DD">
        <w:rPr>
          <w:b/>
          <w:sz w:val="24"/>
          <w:szCs w:val="24"/>
        </w:rPr>
        <w:t xml:space="preserve"> </w:t>
      </w:r>
      <w:r w:rsidR="005872DD" w:rsidRPr="00DC43DD">
        <w:rPr>
          <w:sz w:val="24"/>
          <w:szCs w:val="24"/>
        </w:rPr>
        <w:t>- Bactérias Promotoras de Crescimento d</w:t>
      </w:r>
      <w:r w:rsidR="00764F04" w:rsidRPr="00DC43DD">
        <w:rPr>
          <w:sz w:val="24"/>
          <w:szCs w:val="24"/>
        </w:rPr>
        <w:t xml:space="preserve">e Plantas e </w:t>
      </w:r>
      <w:proofErr w:type="spellStart"/>
      <w:r w:rsidR="00764F04" w:rsidRPr="00DC43DD">
        <w:rPr>
          <w:sz w:val="24"/>
          <w:szCs w:val="24"/>
        </w:rPr>
        <w:t>Biocontroladoras</w:t>
      </w:r>
      <w:proofErr w:type="spellEnd"/>
      <w:r w:rsidR="00764F04" w:rsidRPr="00DC43DD">
        <w:rPr>
          <w:sz w:val="24"/>
          <w:szCs w:val="24"/>
        </w:rPr>
        <w:t xml:space="preserve"> de</w:t>
      </w:r>
      <w:r w:rsidR="005872DD" w:rsidRPr="00DC43DD">
        <w:rPr>
          <w:sz w:val="24"/>
          <w:szCs w:val="24"/>
        </w:rPr>
        <w:t xml:space="preserve"> </w:t>
      </w:r>
      <w:proofErr w:type="spellStart"/>
      <w:r w:rsidR="005872DD" w:rsidRPr="00DC43DD">
        <w:rPr>
          <w:sz w:val="24"/>
          <w:szCs w:val="24"/>
        </w:rPr>
        <w:t>Fitopatógenos</w:t>
      </w:r>
      <w:proofErr w:type="spellEnd"/>
      <w:r w:rsidR="005872DD" w:rsidRPr="00DC43DD">
        <w:rPr>
          <w:sz w:val="24"/>
          <w:szCs w:val="24"/>
        </w:rPr>
        <w:t xml:space="preserve"> em Sistemas de Produção Agrícola</w:t>
      </w:r>
      <w:r w:rsidR="005872DD">
        <w:rPr>
          <w:b/>
          <w:sz w:val="24"/>
          <w:szCs w:val="24"/>
        </w:rPr>
        <w:t xml:space="preserve">. </w:t>
      </w:r>
      <w:r w:rsidR="005872DD">
        <w:rPr>
          <w:sz w:val="24"/>
          <w:szCs w:val="24"/>
        </w:rPr>
        <w:t xml:space="preserve">EMBRAPA. </w:t>
      </w:r>
      <w:r w:rsidR="00D92B78">
        <w:rPr>
          <w:sz w:val="24"/>
          <w:szCs w:val="24"/>
        </w:rPr>
        <w:t xml:space="preserve">Documento 127. </w:t>
      </w:r>
      <w:r w:rsidR="00CD17ED" w:rsidRPr="00CD17ED">
        <w:rPr>
          <w:sz w:val="24"/>
          <w:szCs w:val="24"/>
        </w:rPr>
        <w:t>Seropédica</w:t>
      </w:r>
      <w:r w:rsidR="00CD17ED">
        <w:rPr>
          <w:sz w:val="24"/>
          <w:szCs w:val="24"/>
        </w:rPr>
        <w:t xml:space="preserve">/ </w:t>
      </w:r>
      <w:r w:rsidR="00CD17ED" w:rsidRPr="00CD17ED">
        <w:rPr>
          <w:sz w:val="24"/>
          <w:szCs w:val="24"/>
        </w:rPr>
        <w:t>RJ</w:t>
      </w:r>
      <w:r w:rsidR="00CD17ED">
        <w:rPr>
          <w:sz w:val="24"/>
          <w:szCs w:val="24"/>
        </w:rPr>
        <w:t>.</w:t>
      </w:r>
      <w:r w:rsidR="00CD17ED" w:rsidRPr="00CD17ED">
        <w:rPr>
          <w:sz w:val="24"/>
          <w:szCs w:val="24"/>
        </w:rPr>
        <w:t xml:space="preserve"> 2000</w:t>
      </w:r>
      <w:r w:rsidR="00CD17ED">
        <w:rPr>
          <w:sz w:val="24"/>
          <w:szCs w:val="24"/>
        </w:rPr>
        <w:t>. 32 p.</w:t>
      </w:r>
    </w:p>
    <w:sectPr w:rsidR="00E23BC4" w:rsidRPr="005872DD" w:rsidSect="00353EEF">
      <w:headerReference w:type="default" r:id="rId15"/>
      <w:footerReference w:type="default" r:id="rId16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" w:date="2018-11-07T11:19:00Z" w:initials="A">
    <w:p w14:paraId="2A50B419" w14:textId="77777777" w:rsidR="00866ED9" w:rsidRDefault="00866ED9">
      <w:pPr>
        <w:pStyle w:val="Textodecomentrio"/>
      </w:pPr>
      <w:r>
        <w:rPr>
          <w:rStyle w:val="Refdecomentrio"/>
        </w:rPr>
        <w:annotationRef/>
      </w:r>
      <w:r>
        <w:t>É esse gênero de bactéria mesmo? Cuidado com a escrita do nome do seu organismo de estudo.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50B4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0B419" w16cid:durableId="1F8D48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C6B4" w14:textId="77777777" w:rsidR="00CA2F97" w:rsidRDefault="00CA2F97" w:rsidP="00392012">
      <w:r>
        <w:separator/>
      </w:r>
    </w:p>
  </w:endnote>
  <w:endnote w:type="continuationSeparator" w:id="0">
    <w:p w14:paraId="2C21D4CC" w14:textId="77777777" w:rsidR="00CA2F97" w:rsidRDefault="00CA2F9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±¸">
    <w:charset w:val="00"/>
    <w:family w:val="roman"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DB36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42D904D9" wp14:editId="1A9BE15C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D384C" w14:textId="77777777" w:rsidR="00CA2F97" w:rsidRDefault="00CA2F97" w:rsidP="00392012">
      <w:r>
        <w:separator/>
      </w:r>
    </w:p>
  </w:footnote>
  <w:footnote w:type="continuationSeparator" w:id="0">
    <w:p w14:paraId="79162346" w14:textId="77777777" w:rsidR="00CA2F97" w:rsidRDefault="00CA2F9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9460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BBDB30" wp14:editId="2DD4B70D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8FC75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36F9F670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2E6FE9AD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BDB3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3CF8FC75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36F9F670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2E6FE9AD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7F35CE" wp14:editId="2F3FEFA3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7938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7C5BDF84" wp14:editId="6B9AD651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7F35CE" id="_x0000_s1031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21FD7938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7C5BDF84" wp14:editId="6B9AD651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3AF00A9B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25D3B88C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">
    <w15:presenceInfo w15:providerId="None" w15:userId="A"/>
  </w15:person>
  <w15:person w15:author="Amanda Cris">
    <w15:presenceInfo w15:providerId="Windows Live" w15:userId="2d12ba558012e3f8"/>
  </w15:person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3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1526D"/>
    <w:rsid w:val="00021C76"/>
    <w:rsid w:val="00027428"/>
    <w:rsid w:val="00027D99"/>
    <w:rsid w:val="00046262"/>
    <w:rsid w:val="00060E41"/>
    <w:rsid w:val="0007204E"/>
    <w:rsid w:val="00076CED"/>
    <w:rsid w:val="00094A6D"/>
    <w:rsid w:val="000B0814"/>
    <w:rsid w:val="000B417B"/>
    <w:rsid w:val="000C62B6"/>
    <w:rsid w:val="000E7E39"/>
    <w:rsid w:val="000F6491"/>
    <w:rsid w:val="000F7A6A"/>
    <w:rsid w:val="000F7B8F"/>
    <w:rsid w:val="00102EC7"/>
    <w:rsid w:val="001179C2"/>
    <w:rsid w:val="00121F29"/>
    <w:rsid w:val="0012462E"/>
    <w:rsid w:val="00140CD2"/>
    <w:rsid w:val="00160D2E"/>
    <w:rsid w:val="00171DB3"/>
    <w:rsid w:val="001819D7"/>
    <w:rsid w:val="00195E0E"/>
    <w:rsid w:val="001B1308"/>
    <w:rsid w:val="001B3370"/>
    <w:rsid w:val="001B58B5"/>
    <w:rsid w:val="001B6E63"/>
    <w:rsid w:val="001C7011"/>
    <w:rsid w:val="001C79FB"/>
    <w:rsid w:val="001D0C70"/>
    <w:rsid w:val="001E34A5"/>
    <w:rsid w:val="001F4E6A"/>
    <w:rsid w:val="00202A94"/>
    <w:rsid w:val="00206969"/>
    <w:rsid w:val="002076EF"/>
    <w:rsid w:val="00217D6E"/>
    <w:rsid w:val="0022187C"/>
    <w:rsid w:val="00240D07"/>
    <w:rsid w:val="0024156F"/>
    <w:rsid w:val="0024285C"/>
    <w:rsid w:val="00253593"/>
    <w:rsid w:val="00253D7B"/>
    <w:rsid w:val="00261E93"/>
    <w:rsid w:val="00270F09"/>
    <w:rsid w:val="00273A6E"/>
    <w:rsid w:val="002A456B"/>
    <w:rsid w:val="002A7E8D"/>
    <w:rsid w:val="002B0165"/>
    <w:rsid w:val="002B36C2"/>
    <w:rsid w:val="002B4C8E"/>
    <w:rsid w:val="002C04FA"/>
    <w:rsid w:val="002C229A"/>
    <w:rsid w:val="002C3F9C"/>
    <w:rsid w:val="002F114A"/>
    <w:rsid w:val="002F37D6"/>
    <w:rsid w:val="00305867"/>
    <w:rsid w:val="00312798"/>
    <w:rsid w:val="00314A42"/>
    <w:rsid w:val="00320F25"/>
    <w:rsid w:val="00330AA8"/>
    <w:rsid w:val="00334ABB"/>
    <w:rsid w:val="00353EEF"/>
    <w:rsid w:val="00392012"/>
    <w:rsid w:val="00394D33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216"/>
    <w:rsid w:val="00436326"/>
    <w:rsid w:val="004365F3"/>
    <w:rsid w:val="00460E68"/>
    <w:rsid w:val="00467F7C"/>
    <w:rsid w:val="004709D3"/>
    <w:rsid w:val="0047497F"/>
    <w:rsid w:val="004777CC"/>
    <w:rsid w:val="00497F38"/>
    <w:rsid w:val="004B03F7"/>
    <w:rsid w:val="004B53CB"/>
    <w:rsid w:val="004C38E3"/>
    <w:rsid w:val="004C52D5"/>
    <w:rsid w:val="004C547F"/>
    <w:rsid w:val="004C5E80"/>
    <w:rsid w:val="004C746A"/>
    <w:rsid w:val="004D1447"/>
    <w:rsid w:val="004F3394"/>
    <w:rsid w:val="004F5B0B"/>
    <w:rsid w:val="004F6258"/>
    <w:rsid w:val="004F7C31"/>
    <w:rsid w:val="00511E8F"/>
    <w:rsid w:val="005159DA"/>
    <w:rsid w:val="005225D5"/>
    <w:rsid w:val="00555769"/>
    <w:rsid w:val="00562A83"/>
    <w:rsid w:val="005872DD"/>
    <w:rsid w:val="005B0BD5"/>
    <w:rsid w:val="005B38FC"/>
    <w:rsid w:val="005C6204"/>
    <w:rsid w:val="005D4C53"/>
    <w:rsid w:val="005D71A6"/>
    <w:rsid w:val="005E47B3"/>
    <w:rsid w:val="005E616C"/>
    <w:rsid w:val="005E6909"/>
    <w:rsid w:val="006005DB"/>
    <w:rsid w:val="00606ADB"/>
    <w:rsid w:val="00610CCB"/>
    <w:rsid w:val="00612D68"/>
    <w:rsid w:val="00614FB7"/>
    <w:rsid w:val="0061672B"/>
    <w:rsid w:val="00616DDB"/>
    <w:rsid w:val="006201D8"/>
    <w:rsid w:val="00625CD9"/>
    <w:rsid w:val="00643015"/>
    <w:rsid w:val="00651282"/>
    <w:rsid w:val="0066022A"/>
    <w:rsid w:val="0068555A"/>
    <w:rsid w:val="006A5CFE"/>
    <w:rsid w:val="006B4F20"/>
    <w:rsid w:val="006C365E"/>
    <w:rsid w:val="006D43B5"/>
    <w:rsid w:val="006E3D1F"/>
    <w:rsid w:val="006F41EF"/>
    <w:rsid w:val="00707D9F"/>
    <w:rsid w:val="007115CC"/>
    <w:rsid w:val="00715A5D"/>
    <w:rsid w:val="007218EB"/>
    <w:rsid w:val="0072687A"/>
    <w:rsid w:val="0073501F"/>
    <w:rsid w:val="007422FB"/>
    <w:rsid w:val="007452FD"/>
    <w:rsid w:val="00760822"/>
    <w:rsid w:val="0076407B"/>
    <w:rsid w:val="00764F04"/>
    <w:rsid w:val="00772801"/>
    <w:rsid w:val="00775197"/>
    <w:rsid w:val="00787F6B"/>
    <w:rsid w:val="0079465E"/>
    <w:rsid w:val="007A4A8D"/>
    <w:rsid w:val="007B1EDB"/>
    <w:rsid w:val="007B285B"/>
    <w:rsid w:val="007B7B8D"/>
    <w:rsid w:val="007C3898"/>
    <w:rsid w:val="007D15C8"/>
    <w:rsid w:val="007D58F5"/>
    <w:rsid w:val="007E40D8"/>
    <w:rsid w:val="00802659"/>
    <w:rsid w:val="008030DD"/>
    <w:rsid w:val="00807073"/>
    <w:rsid w:val="00811FDD"/>
    <w:rsid w:val="00814223"/>
    <w:rsid w:val="0083077E"/>
    <w:rsid w:val="008337CA"/>
    <w:rsid w:val="00834BE9"/>
    <w:rsid w:val="0083566F"/>
    <w:rsid w:val="00852788"/>
    <w:rsid w:val="00856747"/>
    <w:rsid w:val="00863A0D"/>
    <w:rsid w:val="008644EF"/>
    <w:rsid w:val="00866ED9"/>
    <w:rsid w:val="008922FD"/>
    <w:rsid w:val="008A35C3"/>
    <w:rsid w:val="008D0924"/>
    <w:rsid w:val="008F146A"/>
    <w:rsid w:val="009331C3"/>
    <w:rsid w:val="0095437F"/>
    <w:rsid w:val="00956657"/>
    <w:rsid w:val="00961709"/>
    <w:rsid w:val="0097264E"/>
    <w:rsid w:val="00982D4C"/>
    <w:rsid w:val="009831A7"/>
    <w:rsid w:val="009962E6"/>
    <w:rsid w:val="009965FA"/>
    <w:rsid w:val="009B0125"/>
    <w:rsid w:val="009B5654"/>
    <w:rsid w:val="009C1F1B"/>
    <w:rsid w:val="009C407A"/>
    <w:rsid w:val="009C7DFE"/>
    <w:rsid w:val="009D5F95"/>
    <w:rsid w:val="009D6FE6"/>
    <w:rsid w:val="009F73CA"/>
    <w:rsid w:val="00A126BC"/>
    <w:rsid w:val="00A14A7B"/>
    <w:rsid w:val="00A22AF6"/>
    <w:rsid w:val="00A26486"/>
    <w:rsid w:val="00A26F3F"/>
    <w:rsid w:val="00A3575E"/>
    <w:rsid w:val="00A522B1"/>
    <w:rsid w:val="00A57710"/>
    <w:rsid w:val="00A6663C"/>
    <w:rsid w:val="00A77CA4"/>
    <w:rsid w:val="00A92240"/>
    <w:rsid w:val="00A9494E"/>
    <w:rsid w:val="00B00DA2"/>
    <w:rsid w:val="00B03F68"/>
    <w:rsid w:val="00B14CD9"/>
    <w:rsid w:val="00B259FE"/>
    <w:rsid w:val="00B40020"/>
    <w:rsid w:val="00B55AB2"/>
    <w:rsid w:val="00B64760"/>
    <w:rsid w:val="00B7165F"/>
    <w:rsid w:val="00B7329A"/>
    <w:rsid w:val="00B83A48"/>
    <w:rsid w:val="00B84589"/>
    <w:rsid w:val="00B864F5"/>
    <w:rsid w:val="00B97B04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12C5"/>
    <w:rsid w:val="00C15CD1"/>
    <w:rsid w:val="00C23240"/>
    <w:rsid w:val="00C3367C"/>
    <w:rsid w:val="00C41918"/>
    <w:rsid w:val="00C41BAC"/>
    <w:rsid w:val="00C46A3C"/>
    <w:rsid w:val="00C62B36"/>
    <w:rsid w:val="00C65CA2"/>
    <w:rsid w:val="00C70228"/>
    <w:rsid w:val="00C71504"/>
    <w:rsid w:val="00C71785"/>
    <w:rsid w:val="00C975D4"/>
    <w:rsid w:val="00CA2F97"/>
    <w:rsid w:val="00CA71A9"/>
    <w:rsid w:val="00CB5071"/>
    <w:rsid w:val="00CB7D10"/>
    <w:rsid w:val="00CC00F5"/>
    <w:rsid w:val="00CC5C92"/>
    <w:rsid w:val="00CD00F7"/>
    <w:rsid w:val="00CD17ED"/>
    <w:rsid w:val="00CD1B79"/>
    <w:rsid w:val="00CD3E3D"/>
    <w:rsid w:val="00CE45A6"/>
    <w:rsid w:val="00CE4F5C"/>
    <w:rsid w:val="00CE581B"/>
    <w:rsid w:val="00CE5DE2"/>
    <w:rsid w:val="00D0394C"/>
    <w:rsid w:val="00D048E7"/>
    <w:rsid w:val="00D13969"/>
    <w:rsid w:val="00D34D39"/>
    <w:rsid w:val="00D40455"/>
    <w:rsid w:val="00D507CA"/>
    <w:rsid w:val="00D521AF"/>
    <w:rsid w:val="00D66D9D"/>
    <w:rsid w:val="00D71076"/>
    <w:rsid w:val="00D76877"/>
    <w:rsid w:val="00D92B78"/>
    <w:rsid w:val="00DA047E"/>
    <w:rsid w:val="00DA0B68"/>
    <w:rsid w:val="00DA77A2"/>
    <w:rsid w:val="00DB58A0"/>
    <w:rsid w:val="00DB67E5"/>
    <w:rsid w:val="00DC06B2"/>
    <w:rsid w:val="00DC31F5"/>
    <w:rsid w:val="00DC43DD"/>
    <w:rsid w:val="00DF06FF"/>
    <w:rsid w:val="00E05E73"/>
    <w:rsid w:val="00E0707A"/>
    <w:rsid w:val="00E23BC4"/>
    <w:rsid w:val="00E34F91"/>
    <w:rsid w:val="00E357BB"/>
    <w:rsid w:val="00E50A56"/>
    <w:rsid w:val="00E53306"/>
    <w:rsid w:val="00E753BE"/>
    <w:rsid w:val="00E76DCA"/>
    <w:rsid w:val="00E85C97"/>
    <w:rsid w:val="00E87809"/>
    <w:rsid w:val="00EA6802"/>
    <w:rsid w:val="00EB432C"/>
    <w:rsid w:val="00EE34F5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2C18"/>
    <w:rsid w:val="00F67AA9"/>
    <w:rsid w:val="00F72608"/>
    <w:rsid w:val="00F76C81"/>
    <w:rsid w:val="00F91D3C"/>
    <w:rsid w:val="00FA787C"/>
    <w:rsid w:val="00FB0ED3"/>
    <w:rsid w:val="00FB6399"/>
    <w:rsid w:val="00FE12AD"/>
    <w:rsid w:val="00FE16E2"/>
    <w:rsid w:val="00FE2CC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6C26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C5E80"/>
  </w:style>
  <w:style w:type="character" w:styleId="nfase">
    <w:name w:val="Emphasis"/>
    <w:uiPriority w:val="20"/>
    <w:qFormat/>
    <w:rsid w:val="004C5E80"/>
    <w:rPr>
      <w:i/>
      <w:iCs/>
    </w:rPr>
  </w:style>
  <w:style w:type="character" w:styleId="Forte">
    <w:name w:val="Strong"/>
    <w:uiPriority w:val="22"/>
    <w:qFormat/>
    <w:rsid w:val="004C5E80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2C2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229A"/>
    <w:rPr>
      <w:rFonts w:ascii="Courier New" w:eastAsia="Times New Roman" w:hAnsi="Courier New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547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66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6E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6ED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6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6E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image" Target="media/image1.jpeg" /><Relationship Id="rId18" Type="http://schemas.microsoft.com/office/2011/relationships/people" Target="peop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1.xm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microsoft.com/office/2016/09/relationships/commentsIds" Target="commentsIds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microsoft.com/office/2011/relationships/commentsExtended" Target="commentsExtended.xml" /><Relationship Id="rId14" Type="http://schemas.openxmlformats.org/officeDocument/2006/relationships/chart" Target="charts/chart3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 /><Relationship Id="rId1" Type="http://schemas.openxmlformats.org/officeDocument/2006/relationships/image" Target="media/image2.jpg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 /><Relationship Id="rId1" Type="http://schemas.openxmlformats.org/officeDocument/2006/relationships/oleObject" Target="file:///C:\Users\LPP\Downloads\manjeric&#227;o%20amanda%20(dados)%20(2).xlsx" TargetMode="External" 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 /><Relationship Id="rId1" Type="http://schemas.openxmlformats.org/officeDocument/2006/relationships/oleObject" Target="file:///C:\Users\LPP\Downloads\manjeric&#227;o%20amanda%20(dados)%20(2).xlsx" TargetMode="Externa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PP\Downloads\manjeric&#227;o%20amanda%20(dados)%20(2)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5553396788495728E-17"/>
                  <c:y val="-5.0009987678283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21-4B72-B727-C469D52BFF4F}"/>
                </c:ext>
              </c:extLst>
            </c:dLbl>
            <c:dLbl>
              <c:idx val="1"/>
              <c:layout>
                <c:manualLayout>
                  <c:x val="5.1106793576991455E-17"/>
                  <c:y val="-4.54636251620760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21-4B72-B727-C469D52BFF4F}"/>
                </c:ext>
              </c:extLst>
            </c:dLbl>
            <c:dLbl>
              <c:idx val="2"/>
              <c:layout>
                <c:manualLayout>
                  <c:x val="-1.0221358715398291E-16"/>
                  <c:y val="-6.36490752269064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21-4B72-B727-C469D52BFF4F}"/>
                </c:ext>
              </c:extLst>
            </c:dLbl>
            <c:dLbl>
              <c:idx val="3"/>
              <c:layout>
                <c:manualLayout>
                  <c:x val="0"/>
                  <c:y val="-6.36490752269064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21-4B72-B727-C469D52BFF4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stdErr"/>
            <c:noEndCap val="0"/>
          </c:errBars>
          <c:cat>
            <c:strRef>
              <c:f>'[manjericão amanda (dados) (2).xlsx]Planilha1'!$G$11:$G$14</c:f>
              <c:strCache>
                <c:ptCount val="4"/>
                <c:pt idx="0">
                  <c:v>Controle </c:v>
                </c:pt>
                <c:pt idx="1">
                  <c:v>BRM-32111</c:v>
                </c:pt>
                <c:pt idx="2">
                  <c:v>R 92</c:v>
                </c:pt>
                <c:pt idx="3">
                  <c:v>MIX </c:v>
                </c:pt>
              </c:strCache>
            </c:strRef>
          </c:cat>
          <c:val>
            <c:numRef>
              <c:f>'[manjericão amanda (dados) (2).xlsx]Planilha1'!$H$11:$H$14</c:f>
              <c:numCache>
                <c:formatCode>General</c:formatCode>
                <c:ptCount val="4"/>
                <c:pt idx="0">
                  <c:v>14.6</c:v>
                </c:pt>
                <c:pt idx="1">
                  <c:v>13.8</c:v>
                </c:pt>
                <c:pt idx="2">
                  <c:v>10</c:v>
                </c:pt>
                <c:pt idx="3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01-4654-A06F-2956518B1D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278000"/>
        <c:axId val="404270552"/>
      </c:barChart>
      <c:catAx>
        <c:axId val="40427800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Tratamentos</a:t>
                </a:r>
              </a:p>
            </c:rich>
          </c:tx>
          <c:layout>
            <c:manualLayout>
              <c:xMode val="edge"/>
              <c:yMode val="edge"/>
              <c:x val="0.42862780310355936"/>
              <c:y val="0.8938388625592416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404270552"/>
        <c:crosses val="autoZero"/>
        <c:auto val="1"/>
        <c:lblAlgn val="ctr"/>
        <c:lblOffset val="100"/>
        <c:noMultiLvlLbl val="0"/>
      </c:catAx>
      <c:valAx>
        <c:axId val="4042705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Germinação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404278000"/>
        <c:crosses val="autoZero"/>
        <c:crossBetween val="between"/>
      </c:valAx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67579773149198"/>
          <c:y val="5.4547748839087432E-2"/>
          <c:w val="0.76134969825002474"/>
          <c:h val="0.68999734064078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'[manjericão amanda (dados) (2).xlsx]Planilha2'!$L$10</c:f>
              <c:strCache>
                <c:ptCount val="1"/>
                <c:pt idx="0">
                  <c:v>Raiz</c:v>
                </c:pt>
              </c:strCache>
            </c:strRef>
          </c:tx>
          <c:spPr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032143275475159E-3"/>
                  <c:y val="-6.89701754904027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3C-40AB-AD6B-51CC3E0BEC20}"/>
                </c:ext>
              </c:extLst>
            </c:dLbl>
            <c:dLbl>
              <c:idx val="1"/>
              <c:layout>
                <c:manualLayout>
                  <c:x val="-2.2660007965930331E-3"/>
                  <c:y val="-4.047140352515224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b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692607003891051E-2"/>
                      <c:h val="9.38076416337285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03C-40AB-AD6B-51CC3E0BEC20}"/>
                </c:ext>
              </c:extLst>
            </c:dLbl>
            <c:dLbl>
              <c:idx val="2"/>
              <c:layout>
                <c:manualLayout>
                  <c:x val="0"/>
                  <c:y val="-7.32808114585529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3C-40AB-AD6B-51CC3E0BEC20}"/>
                </c:ext>
              </c:extLst>
            </c:dLbl>
            <c:dLbl>
              <c:idx val="3"/>
              <c:layout>
                <c:manualLayout>
                  <c:x val="-2.4032143275476039E-3"/>
                  <c:y val="-6.0348903554102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3C-40AB-AD6B-51CC3E0BEC2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'[manjericão amanda (dados) (2).xlsx]Planilha2'!$E$2:$E$5</c:f>
                <c:numCache>
                  <c:formatCode>General</c:formatCode>
                  <c:ptCount val="4"/>
                  <c:pt idx="0">
                    <c:v>0.23346091750012524</c:v>
                  </c:pt>
                  <c:pt idx="1">
                    <c:v>0.18708286933869792</c:v>
                  </c:pt>
                  <c:pt idx="2">
                    <c:v>0.2541653005427767</c:v>
                  </c:pt>
                  <c:pt idx="3">
                    <c:v>0.23349563277782262</c:v>
                  </c:pt>
                </c:numCache>
              </c:numRef>
            </c:plus>
            <c:minus>
              <c:numRef>
                <c:f>'[manjericão amanda (dados) (2).xlsx]Planilha2'!$E$2:$E$5</c:f>
                <c:numCache>
                  <c:formatCode>General</c:formatCode>
                  <c:ptCount val="4"/>
                  <c:pt idx="0">
                    <c:v>0.23346091750012524</c:v>
                  </c:pt>
                  <c:pt idx="1">
                    <c:v>0.18708286933869792</c:v>
                  </c:pt>
                  <c:pt idx="2">
                    <c:v>0.2541653005427767</c:v>
                  </c:pt>
                  <c:pt idx="3">
                    <c:v>0.23349563277782262</c:v>
                  </c:pt>
                </c:numCache>
              </c:numRef>
            </c:minus>
          </c:errBars>
          <c:cat>
            <c:strRef>
              <c:f>'[manjericão amanda (dados) (2).xlsx]Planilha2'!$K$11:$K$14</c:f>
              <c:strCache>
                <c:ptCount val="4"/>
                <c:pt idx="0">
                  <c:v>Controle </c:v>
                </c:pt>
                <c:pt idx="1">
                  <c:v>MIX </c:v>
                </c:pt>
                <c:pt idx="2">
                  <c:v>BRM-32111</c:v>
                </c:pt>
                <c:pt idx="3">
                  <c:v>R 92 </c:v>
                </c:pt>
              </c:strCache>
            </c:strRef>
          </c:cat>
          <c:val>
            <c:numRef>
              <c:f>'[manjericão amanda (dados) (2).xlsx]Planilha2'!$L$11:$L$14</c:f>
              <c:numCache>
                <c:formatCode>General</c:formatCode>
                <c:ptCount val="4"/>
                <c:pt idx="0">
                  <c:v>1.42</c:v>
                </c:pt>
                <c:pt idx="1">
                  <c:v>1.3</c:v>
                </c:pt>
                <c:pt idx="2">
                  <c:v>2.2999999999999998</c:v>
                </c:pt>
                <c:pt idx="3">
                  <c:v>1.3599999999999999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A-46E2-B233-E05F2990F73B}"/>
            </c:ext>
          </c:extLst>
        </c:ser>
        <c:ser>
          <c:idx val="1"/>
          <c:order val="1"/>
          <c:tx>
            <c:strRef>
              <c:f>'[manjericão amanda (dados) (2).xlsx]Planilha2'!$M$10</c:f>
              <c:strCache>
                <c:ptCount val="1"/>
                <c:pt idx="0">
                  <c:v>PA</c:v>
                </c:pt>
              </c:strCache>
            </c:strRef>
          </c:tx>
          <c:spPr>
            <a:ln>
              <a:solidFill>
                <a:schemeClr val="tx1">
                  <a:lumMod val="95000"/>
                  <a:lumOff val="5000"/>
                </a:schemeClr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4.7416995649651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3C-40AB-AD6B-51CC3E0BEC20}"/>
                </c:ext>
              </c:extLst>
            </c:dLbl>
            <c:dLbl>
              <c:idx val="1"/>
              <c:layout>
                <c:manualLayout>
                  <c:x val="0"/>
                  <c:y val="-3.87957237133515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3C-40AB-AD6B-51CC3E0BEC20}"/>
                </c:ext>
              </c:extLst>
            </c:dLbl>
            <c:dLbl>
              <c:idx val="2"/>
              <c:layout>
                <c:manualLayout>
                  <c:x val="-1.3725910720304227E-4"/>
                  <c:y val="-3.399831938003796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591562241490239E-2"/>
                      <c:h val="9.90777338603425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03C-40AB-AD6B-51CC3E0BEC20}"/>
                </c:ext>
              </c:extLst>
            </c:dLbl>
            <c:dLbl>
              <c:idx val="3"/>
              <c:layout>
                <c:manualLayout>
                  <c:x val="8.4683967033303761E-4"/>
                  <c:y val="-3.783635741184530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b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91828793774319E-2"/>
                      <c:h val="0.109617918313570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03C-40AB-AD6B-51CC3E0BEC2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'[manjericão amanda (dados) (2).xlsx]Planilha2'!$G$2:$G$5</c:f>
                <c:numCache>
                  <c:formatCode>General</c:formatCode>
                  <c:ptCount val="4"/>
                  <c:pt idx="0">
                    <c:v>0.15165750888103086</c:v>
                  </c:pt>
                  <c:pt idx="1">
                    <c:v>0.11832159566199181</c:v>
                  </c:pt>
                  <c:pt idx="2">
                    <c:v>0.11254628677422766</c:v>
                  </c:pt>
                  <c:pt idx="3">
                    <c:v>0.18055470085267752</c:v>
                  </c:pt>
                </c:numCache>
              </c:numRef>
            </c:plus>
            <c:minus>
              <c:numRef>
                <c:f>'[manjericão amanda (dados) (2).xlsx]Planilha2'!$G$2:$G$5</c:f>
                <c:numCache>
                  <c:formatCode>General</c:formatCode>
                  <c:ptCount val="4"/>
                  <c:pt idx="0">
                    <c:v>0.15165750888103086</c:v>
                  </c:pt>
                  <c:pt idx="1">
                    <c:v>0.11832159566199181</c:v>
                  </c:pt>
                  <c:pt idx="2">
                    <c:v>0.11254628677422766</c:v>
                  </c:pt>
                  <c:pt idx="3">
                    <c:v>0.18055470085267752</c:v>
                  </c:pt>
                </c:numCache>
              </c:numRef>
            </c:minus>
          </c:errBars>
          <c:cat>
            <c:strRef>
              <c:f>'[manjericão amanda (dados) (2).xlsx]Planilha2'!$K$11:$K$14</c:f>
              <c:strCache>
                <c:ptCount val="4"/>
                <c:pt idx="0">
                  <c:v>Controle </c:v>
                </c:pt>
                <c:pt idx="1">
                  <c:v>MIX </c:v>
                </c:pt>
                <c:pt idx="2">
                  <c:v>BRM-32111</c:v>
                </c:pt>
                <c:pt idx="3">
                  <c:v>R 92 </c:v>
                </c:pt>
              </c:strCache>
            </c:strRef>
          </c:cat>
          <c:val>
            <c:numRef>
              <c:f>'[manjericão amanda (dados) (2).xlsx]Planilha2'!$M$11:$M$14</c:f>
              <c:numCache>
                <c:formatCode>General</c:formatCode>
                <c:ptCount val="4"/>
                <c:pt idx="0">
                  <c:v>1.7</c:v>
                </c:pt>
                <c:pt idx="1">
                  <c:v>1.42</c:v>
                </c:pt>
                <c:pt idx="2">
                  <c:v>1.925</c:v>
                </c:pt>
                <c:pt idx="3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BA-46E2-B233-E05F2990F7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272120"/>
        <c:axId val="404272512"/>
      </c:barChart>
      <c:catAx>
        <c:axId val="404272120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Tratamentos</a:t>
                </a:r>
              </a:p>
            </c:rich>
          </c:tx>
          <c:layout>
            <c:manualLayout>
              <c:xMode val="edge"/>
              <c:yMode val="edge"/>
              <c:x val="0.41652367733412476"/>
              <c:y val="0.899039161954976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404272512"/>
        <c:crosses val="autoZero"/>
        <c:auto val="1"/>
        <c:lblAlgn val="ctr"/>
        <c:lblOffset val="100"/>
        <c:noMultiLvlLbl val="0"/>
      </c:catAx>
      <c:valAx>
        <c:axId val="4042725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Comprimento (cm)</a:t>
                </a:r>
              </a:p>
            </c:rich>
          </c:tx>
          <c:layout>
            <c:manualLayout>
              <c:xMode val="edge"/>
              <c:yMode val="edge"/>
              <c:x val="6.6195710112071466E-3"/>
              <c:y val="0.1108880723242927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404272120"/>
        <c:crosses val="autoZero"/>
        <c:crossBetween val="between"/>
        <c:majorUnit val="0.5"/>
      </c:valAx>
    </c:plotArea>
    <c:legend>
      <c:legendPos val="r"/>
      <c:layout>
        <c:manualLayout>
          <c:xMode val="edge"/>
          <c:yMode val="edge"/>
          <c:x val="0.86018824828104545"/>
          <c:y val="0.20487527294382321"/>
          <c:w val="0.13981165740109258"/>
          <c:h val="0.24560367454068241"/>
        </c:manualLayout>
      </c:layout>
      <c:overlay val="1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75115573950036"/>
          <c:y val="7.0277627258206229E-2"/>
          <c:w val="0.76356809351978894"/>
          <c:h val="0.69392972266299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'[manjericão amanda (dados) (2).xlsx]Planilha3'!$J$12</c:f>
              <c:strCache>
                <c:ptCount val="1"/>
                <c:pt idx="0">
                  <c:v>MF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5490785620914498E-17"/>
                  <c:y val="-8.08561270268855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7B-40AC-AE26-A395B3BC3E50}"/>
                </c:ext>
              </c:extLst>
            </c:dLbl>
            <c:dLbl>
              <c:idx val="1"/>
              <c:layout>
                <c:manualLayout>
                  <c:x val="0"/>
                  <c:y val="-5.3904084684590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7B-40AC-AE26-A395B3BC3E50}"/>
                </c:ext>
              </c:extLst>
            </c:dLbl>
            <c:dLbl>
              <c:idx val="2"/>
              <c:layout>
                <c:manualLayout>
                  <c:x val="0"/>
                  <c:y val="-4.042806351344277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13802954571282"/>
                      <c:h val="8.444973267252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07B-40AC-AE26-A395B3BC3E50}"/>
                </c:ext>
              </c:extLst>
            </c:dLbl>
            <c:dLbl>
              <c:idx val="3"/>
              <c:layout>
                <c:manualLayout>
                  <c:x val="-1.0196314248365799E-16"/>
                  <c:y val="-5.39040846845903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7B-40AC-AE26-A395B3BC3E5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'[manjericão amanda (dados) (2).xlsx]Planilha3'!$E$2:$E$5</c:f>
                <c:numCache>
                  <c:formatCode>General</c:formatCode>
                  <c:ptCount val="4"/>
                  <c:pt idx="0">
                    <c:v>6.512557101477111E-3</c:v>
                  </c:pt>
                  <c:pt idx="1">
                    <c:v>4.5196681294095318E-3</c:v>
                  </c:pt>
                  <c:pt idx="2">
                    <c:v>2.4094397689089476E-3</c:v>
                  </c:pt>
                  <c:pt idx="3">
                    <c:v>3.7061300570811074E-3</c:v>
                  </c:pt>
                </c:numCache>
              </c:numRef>
            </c:plus>
            <c:minus>
              <c:numRef>
                <c:f>'[manjericão amanda (dados) (2).xlsx]Planilha3'!$E$2:$E$5</c:f>
                <c:numCache>
                  <c:formatCode>General</c:formatCode>
                  <c:ptCount val="4"/>
                  <c:pt idx="0">
                    <c:v>6.512557101477111E-3</c:v>
                  </c:pt>
                  <c:pt idx="1">
                    <c:v>4.5196681294095318E-3</c:v>
                  </c:pt>
                  <c:pt idx="2">
                    <c:v>2.4094397689089476E-3</c:v>
                  </c:pt>
                  <c:pt idx="3">
                    <c:v>3.7061300570811074E-3</c:v>
                  </c:pt>
                </c:numCache>
              </c:numRef>
            </c:minus>
          </c:errBars>
          <c:cat>
            <c:strRef>
              <c:f>'[manjericão amanda (dados) (2).xlsx]Planilha3'!$I$13:$I$16</c:f>
              <c:strCache>
                <c:ptCount val="4"/>
                <c:pt idx="0">
                  <c:v>Controle</c:v>
                </c:pt>
                <c:pt idx="1">
                  <c:v>MIX </c:v>
                </c:pt>
                <c:pt idx="2">
                  <c:v>BRM-32111</c:v>
                </c:pt>
                <c:pt idx="3">
                  <c:v>R 92 </c:v>
                </c:pt>
              </c:strCache>
            </c:strRef>
          </c:cat>
          <c:val>
            <c:numRef>
              <c:f>'[manjericão amanda (dados) (2).xlsx]Planilha3'!$J$13:$J$16</c:f>
              <c:numCache>
                <c:formatCode>General</c:formatCode>
                <c:ptCount val="4"/>
                <c:pt idx="0">
                  <c:v>4.512E-2</c:v>
                </c:pt>
                <c:pt idx="1">
                  <c:v>3.7419999999999995E-2</c:v>
                </c:pt>
                <c:pt idx="2">
                  <c:v>6.0119999999999993E-2</c:v>
                </c:pt>
                <c:pt idx="3">
                  <c:v>4.1680000000000002E-2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7-4DAC-AB8D-2B37F4EF621C}"/>
            </c:ext>
          </c:extLst>
        </c:ser>
        <c:ser>
          <c:idx val="1"/>
          <c:order val="1"/>
          <c:tx>
            <c:strRef>
              <c:f>'[manjericão amanda (dados) (2).xlsx]Planilha3'!$K$12</c:f>
              <c:strCache>
                <c:ptCount val="1"/>
                <c:pt idx="0">
                  <c:v>MS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7B-40AC-AE26-A395B3BC3E5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7B-40AC-AE26-A395B3BC3E5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7B-40AC-AE26-A395B3BC3E5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7B-40AC-AE26-A395B3BC3E5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errBars>
            <c:errBarType val="both"/>
            <c:errValType val="cust"/>
            <c:noEndCap val="0"/>
            <c:plus>
              <c:numRef>
                <c:f>'[manjericão amanda (dados) (2).xlsx]Planilha3'!$G$2:$G$5</c:f>
                <c:numCache>
                  <c:formatCode>General</c:formatCode>
                  <c:ptCount val="4"/>
                  <c:pt idx="0">
                    <c:v>3.5411862419251549E-4</c:v>
                  </c:pt>
                  <c:pt idx="1">
                    <c:v>3.440930106817051E-4</c:v>
                  </c:pt>
                  <c:pt idx="2">
                    <c:v>4.1880783182743846E-4</c:v>
                  </c:pt>
                  <c:pt idx="3">
                    <c:v>6.7867518003828604E-4</c:v>
                  </c:pt>
                </c:numCache>
              </c:numRef>
            </c:plus>
            <c:minus>
              <c:numRef>
                <c:f>'[manjericão amanda (dados) (2).xlsx]Planilha3'!$G$2:$G$5</c:f>
                <c:numCache>
                  <c:formatCode>General</c:formatCode>
                  <c:ptCount val="4"/>
                  <c:pt idx="0">
                    <c:v>3.5411862419251549E-4</c:v>
                  </c:pt>
                  <c:pt idx="1">
                    <c:v>3.440930106817051E-4</c:v>
                  </c:pt>
                  <c:pt idx="2">
                    <c:v>4.1880783182743846E-4</c:v>
                  </c:pt>
                  <c:pt idx="3">
                    <c:v>6.7867518003828604E-4</c:v>
                  </c:pt>
                </c:numCache>
              </c:numRef>
            </c:minus>
          </c:errBars>
          <c:cat>
            <c:strRef>
              <c:f>'[manjericão amanda (dados) (2).xlsx]Planilha3'!$I$13:$I$16</c:f>
              <c:strCache>
                <c:ptCount val="4"/>
                <c:pt idx="0">
                  <c:v>Controle</c:v>
                </c:pt>
                <c:pt idx="1">
                  <c:v>MIX </c:v>
                </c:pt>
                <c:pt idx="2">
                  <c:v>BRM-32111</c:v>
                </c:pt>
                <c:pt idx="3">
                  <c:v>R 92 </c:v>
                </c:pt>
              </c:strCache>
            </c:strRef>
          </c:cat>
          <c:val>
            <c:numRef>
              <c:f>'[manjericão amanda (dados) (2).xlsx]Planilha3'!$K$13:$K$16</c:f>
              <c:numCache>
                <c:formatCode>General</c:formatCode>
                <c:ptCount val="4"/>
                <c:pt idx="0">
                  <c:v>4.7799999999999995E-3</c:v>
                </c:pt>
                <c:pt idx="1">
                  <c:v>4.3600000000000002E-3</c:v>
                </c:pt>
                <c:pt idx="2">
                  <c:v>4.8199999999999996E-3</c:v>
                </c:pt>
                <c:pt idx="3">
                  <c:v>3.6200000000000004E-3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7-4DAC-AB8D-2B37F4EF62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4273296"/>
        <c:axId val="404273688"/>
      </c:barChart>
      <c:catAx>
        <c:axId val="404273296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Tratamentos</a:t>
                </a:r>
              </a:p>
            </c:rich>
          </c:tx>
          <c:layout>
            <c:manualLayout>
              <c:xMode val="edge"/>
              <c:yMode val="edge"/>
              <c:x val="0.42634232946357548"/>
              <c:y val="0.9108234284402663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404273688"/>
        <c:crosses val="autoZero"/>
        <c:auto val="1"/>
        <c:lblAlgn val="ctr"/>
        <c:lblOffset val="100"/>
        <c:noMultiLvlLbl val="0"/>
      </c:catAx>
      <c:valAx>
        <c:axId val="4042736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Peso</a:t>
                </a:r>
                <a:r>
                  <a:rPr lang="pt-BR" baseline="0"/>
                  <a:t> (g)</a:t>
                </a:r>
                <a:endParaRPr lang="pt-BR"/>
              </a:p>
            </c:rich>
          </c:tx>
          <c:layout>
            <c:manualLayout>
              <c:xMode val="edge"/>
              <c:yMode val="edge"/>
              <c:x val="5.1318292387682882E-3"/>
              <c:y val="0.299840523736814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pt-BR"/>
          </a:p>
        </c:txPr>
        <c:crossAx val="404273296"/>
        <c:crosses val="autoZero"/>
        <c:crossBetween val="between"/>
        <c:majorUnit val="2.0000000000000004E-2"/>
      </c:valAx>
    </c:plotArea>
    <c:legend>
      <c:legendPos val="r"/>
      <c:layout>
        <c:manualLayout>
          <c:xMode val="edge"/>
          <c:yMode val="edge"/>
          <c:x val="0.87462180863755667"/>
          <c:y val="0.25865555040914007"/>
          <c:w val="0.11261902070853584"/>
          <c:h val="0.20033554629200762"/>
        </c:manualLayout>
      </c:layout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noFill/>
    </a:ln>
  </c:spPr>
  <c:txPr>
    <a:bodyPr/>
    <a:lstStyle/>
    <a:p>
      <a:pPr>
        <a:defRPr sz="1200">
          <a:latin typeface="Times" panose="02020603050405020304" pitchFamily="18" charset="0"/>
          <a:cs typeface="Times" panose="02020603050405020304" pitchFamily="18" charset="0"/>
        </a:defRPr>
      </a:pPr>
      <a:endParaRPr lang="pt-B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0.87387</cdr:x>
      <cdr:y>0.03317</cdr:y>
    </cdr:from>
    <cdr:to>
      <cdr:x>0.96847</cdr:x>
      <cdr:y>0.17062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3695700" y="66674"/>
          <a:ext cx="4000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(A)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0.88807</cdr:x>
      <cdr:y>0</cdr:y>
    </cdr:from>
    <cdr:to>
      <cdr:x>0.97755</cdr:x>
      <cdr:y>0.12185</cdr:y>
    </cdr:to>
    <cdr:sp macro="" textlink="">
      <cdr:nvSpPr>
        <cdr:cNvPr id="4" name="Caixa de texto 3"/>
        <cdr:cNvSpPr txBox="1"/>
      </cdr:nvSpPr>
      <cdr:spPr>
        <a:xfrm xmlns:a="http://schemas.openxmlformats.org/drawingml/2006/main">
          <a:off x="3814965" y="0"/>
          <a:ext cx="384386" cy="263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(B)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62DF-22DF-8142-8EAE-163CA03D47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1747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Amanda Cris</cp:lastModifiedBy>
  <cp:revision>3</cp:revision>
  <cp:lastPrinted>2015-06-04T18:07:00Z</cp:lastPrinted>
  <dcterms:created xsi:type="dcterms:W3CDTF">2018-11-10T16:03:00Z</dcterms:created>
  <dcterms:modified xsi:type="dcterms:W3CDTF">2018-11-10T16:19:00Z</dcterms:modified>
</cp:coreProperties>
</file>