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2ECB" w:rsidRPr="00FF1DE0" w:rsidRDefault="00392ECB" w:rsidP="00392ECB">
      <w:pPr>
        <w:jc w:val="center"/>
        <w:rPr>
          <w:b/>
          <w:sz w:val="24"/>
          <w:szCs w:val="24"/>
        </w:rPr>
      </w:pPr>
      <w:r w:rsidRPr="00FF1DE0">
        <w:rPr>
          <w:b/>
          <w:sz w:val="24"/>
          <w:szCs w:val="24"/>
        </w:rPr>
        <w:t>PARQUE ZOOBOTÂNICO MANGAL DAS GARÇAS: PERCEPÇÃO, EDUCAÇÃO E CONSERVAÇÃO AMBIENTAL</w:t>
      </w:r>
    </w:p>
    <w:p w:rsidR="00392ECB" w:rsidRPr="00FF1DE0" w:rsidRDefault="00392ECB" w:rsidP="00392ECB">
      <w:pPr>
        <w:spacing w:line="360" w:lineRule="auto"/>
        <w:jc w:val="both"/>
        <w:rPr>
          <w:sz w:val="24"/>
          <w:szCs w:val="24"/>
        </w:rPr>
      </w:pPr>
    </w:p>
    <w:p w:rsidR="00392ECB" w:rsidRDefault="00392ECB" w:rsidP="00392ECB">
      <w:pPr>
        <w:ind w:right="55"/>
        <w:jc w:val="center"/>
        <w:rPr>
          <w:sz w:val="24"/>
          <w:szCs w:val="24"/>
          <w:vertAlign w:val="superscript"/>
        </w:rPr>
      </w:pPr>
      <w:proofErr w:type="spellStart"/>
      <w:r>
        <w:rPr>
          <w:sz w:val="24"/>
          <w:szCs w:val="24"/>
        </w:rPr>
        <w:t>Ednelson</w:t>
      </w:r>
      <w:proofErr w:type="spellEnd"/>
      <w:r>
        <w:rPr>
          <w:sz w:val="24"/>
          <w:szCs w:val="24"/>
        </w:rPr>
        <w:t xml:space="preserve"> Paiva de Menezes</w:t>
      </w:r>
      <w:r w:rsidRPr="00D511F2"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 xml:space="preserve">; </w:t>
      </w:r>
      <w:proofErr w:type="spellStart"/>
      <w:r>
        <w:rPr>
          <w:sz w:val="24"/>
          <w:szCs w:val="24"/>
        </w:rPr>
        <w:t>Elivelton</w:t>
      </w:r>
      <w:proofErr w:type="spellEnd"/>
      <w:r>
        <w:rPr>
          <w:sz w:val="24"/>
          <w:szCs w:val="24"/>
        </w:rPr>
        <w:t xml:space="preserve"> Jean Albuquerque dos S</w:t>
      </w:r>
      <w:r w:rsidRPr="00572C33">
        <w:rPr>
          <w:sz w:val="24"/>
          <w:szCs w:val="24"/>
        </w:rPr>
        <w:t>antos</w:t>
      </w:r>
      <w:r w:rsidRPr="00D511F2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; </w:t>
      </w:r>
      <w:r w:rsidRPr="00572C33">
        <w:rPr>
          <w:sz w:val="24"/>
          <w:szCs w:val="24"/>
        </w:rPr>
        <w:t>Elena Almeida de Carvalho</w:t>
      </w:r>
      <w:r w:rsidRPr="00D511F2">
        <w:rPr>
          <w:sz w:val="24"/>
          <w:szCs w:val="24"/>
          <w:vertAlign w:val="superscript"/>
        </w:rPr>
        <w:t>3</w:t>
      </w:r>
    </w:p>
    <w:p w:rsidR="00392ECB" w:rsidRPr="00572C33" w:rsidRDefault="00392ECB" w:rsidP="00392ECB">
      <w:pPr>
        <w:ind w:right="55"/>
        <w:jc w:val="center"/>
        <w:rPr>
          <w:sz w:val="24"/>
          <w:szCs w:val="24"/>
        </w:rPr>
      </w:pPr>
    </w:p>
    <w:p w:rsidR="00392ECB" w:rsidRPr="00532441" w:rsidRDefault="00392ECB" w:rsidP="00392ECB">
      <w:pPr>
        <w:jc w:val="center"/>
        <w:rPr>
          <w:sz w:val="24"/>
          <w:szCs w:val="24"/>
        </w:rPr>
      </w:pPr>
      <w:r w:rsidRPr="00D511F2"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 xml:space="preserve">Especialista em Educação </w:t>
      </w:r>
      <w:r w:rsidRPr="00532441">
        <w:rPr>
          <w:sz w:val="24"/>
          <w:szCs w:val="24"/>
        </w:rPr>
        <w:t>Ambiental / UEPA.  edinelsonmenezzes@gmail.com</w:t>
      </w:r>
    </w:p>
    <w:p w:rsidR="00392ECB" w:rsidRPr="00532441" w:rsidRDefault="00392ECB" w:rsidP="00392ECB">
      <w:pPr>
        <w:pStyle w:val="Ttulo3"/>
        <w:shd w:val="clear" w:color="auto" w:fill="FFFFFF"/>
        <w:spacing w:before="0" w:line="240" w:lineRule="auto"/>
        <w:rPr>
          <w:rFonts w:ascii="Times New Roman" w:hAnsi="Times New Roman" w:cs="Times New Roman"/>
          <w:color w:val="auto"/>
          <w:spacing w:val="5"/>
        </w:rPr>
      </w:pPr>
      <w:r w:rsidRPr="00532441">
        <w:rPr>
          <w:rFonts w:ascii="Times New Roman" w:hAnsi="Times New Roman" w:cs="Times New Roman"/>
          <w:color w:val="auto"/>
          <w:vertAlign w:val="superscript"/>
        </w:rPr>
        <w:t>2</w:t>
      </w:r>
      <w:r w:rsidRPr="00532441">
        <w:rPr>
          <w:rFonts w:ascii="Times New Roman" w:hAnsi="Times New Roman" w:cs="Times New Roman"/>
          <w:color w:val="auto"/>
        </w:rPr>
        <w:t xml:space="preserve">Licenciado em Ciências Biológicas – UNAMA. </w:t>
      </w:r>
      <w:r w:rsidRPr="00532441">
        <w:rPr>
          <w:rStyle w:val="go"/>
          <w:rFonts w:ascii="Times New Roman" w:hAnsi="Times New Roman" w:cs="Times New Roman"/>
          <w:color w:val="auto"/>
          <w:spacing w:val="5"/>
        </w:rPr>
        <w:t>elivelton.jean.159@gmail.com</w:t>
      </w:r>
    </w:p>
    <w:p w:rsidR="00392ECB" w:rsidRPr="00532441" w:rsidRDefault="00392ECB" w:rsidP="00392ECB">
      <w:pPr>
        <w:jc w:val="center"/>
        <w:rPr>
          <w:sz w:val="24"/>
          <w:szCs w:val="24"/>
        </w:rPr>
      </w:pPr>
      <w:r w:rsidRPr="00532441">
        <w:rPr>
          <w:spacing w:val="-10"/>
          <w:sz w:val="24"/>
          <w:szCs w:val="24"/>
          <w:shd w:val="clear" w:color="auto" w:fill="FFFFFF"/>
          <w:vertAlign w:val="superscript"/>
        </w:rPr>
        <w:t>3</w:t>
      </w:r>
      <w:r w:rsidRPr="00532441">
        <w:rPr>
          <w:spacing w:val="-10"/>
          <w:sz w:val="24"/>
          <w:szCs w:val="24"/>
          <w:shd w:val="clear" w:color="auto" w:fill="FFFFFF"/>
        </w:rPr>
        <w:t>Doutora em Ciências Ambientais / UFPA/MPEG/EMBRAPA. Universidade da Amazônia. elenacarvalho@gmail.com</w:t>
      </w:r>
    </w:p>
    <w:p w:rsidR="00392ECB" w:rsidRDefault="00392ECB" w:rsidP="00392ECB">
      <w:pPr>
        <w:jc w:val="center"/>
        <w:rPr>
          <w:sz w:val="24"/>
          <w:szCs w:val="24"/>
        </w:rPr>
      </w:pPr>
    </w:p>
    <w:p w:rsidR="00392ECB" w:rsidRDefault="00392ECB" w:rsidP="00392ECB">
      <w:pPr>
        <w:jc w:val="center"/>
        <w:rPr>
          <w:b/>
          <w:sz w:val="24"/>
          <w:szCs w:val="24"/>
        </w:rPr>
      </w:pPr>
      <w:r w:rsidRPr="00FF1DE0">
        <w:rPr>
          <w:b/>
          <w:sz w:val="24"/>
          <w:szCs w:val="24"/>
        </w:rPr>
        <w:t>RESUMO</w:t>
      </w:r>
    </w:p>
    <w:p w:rsidR="00392ECB" w:rsidRPr="00FF1DE0" w:rsidRDefault="00392ECB" w:rsidP="00392ECB">
      <w:pPr>
        <w:jc w:val="both"/>
        <w:rPr>
          <w:b/>
          <w:sz w:val="24"/>
          <w:szCs w:val="24"/>
        </w:rPr>
      </w:pPr>
    </w:p>
    <w:p w:rsidR="00392ECB" w:rsidRPr="00FF1DE0" w:rsidRDefault="00392ECB" w:rsidP="00392ECB">
      <w:pPr>
        <w:ind w:left="102" w:right="68"/>
        <w:jc w:val="both"/>
        <w:rPr>
          <w:sz w:val="24"/>
          <w:szCs w:val="24"/>
        </w:rPr>
      </w:pPr>
      <w:r w:rsidRPr="00AC76FF">
        <w:rPr>
          <w:sz w:val="24"/>
          <w:szCs w:val="24"/>
        </w:rPr>
        <w:t xml:space="preserve">O Parque </w:t>
      </w:r>
      <w:proofErr w:type="spellStart"/>
      <w:r w:rsidRPr="00AC76FF">
        <w:rPr>
          <w:sz w:val="24"/>
          <w:szCs w:val="24"/>
        </w:rPr>
        <w:t>Zoobotânico</w:t>
      </w:r>
      <w:proofErr w:type="spellEnd"/>
      <w:r w:rsidRPr="00AC76FF">
        <w:rPr>
          <w:sz w:val="24"/>
          <w:szCs w:val="24"/>
        </w:rPr>
        <w:t xml:space="preserve"> Mangal das Garças</w:t>
      </w:r>
      <w:r w:rsidR="00CC5693">
        <w:rPr>
          <w:sz w:val="24"/>
          <w:szCs w:val="24"/>
        </w:rPr>
        <w:t>, localizado em</w:t>
      </w:r>
      <w:r w:rsidR="00A04CC7">
        <w:rPr>
          <w:sz w:val="24"/>
          <w:szCs w:val="24"/>
        </w:rPr>
        <w:t xml:space="preserve"> </w:t>
      </w:r>
      <w:r>
        <w:rPr>
          <w:sz w:val="24"/>
          <w:szCs w:val="24"/>
        </w:rPr>
        <w:t>Belém</w:t>
      </w:r>
      <w:r w:rsidR="00CC5693">
        <w:rPr>
          <w:sz w:val="24"/>
          <w:szCs w:val="24"/>
        </w:rPr>
        <w:t>–</w:t>
      </w:r>
      <w:r>
        <w:rPr>
          <w:sz w:val="24"/>
          <w:szCs w:val="24"/>
        </w:rPr>
        <w:t>PA</w:t>
      </w:r>
      <w:r w:rsidR="00CC569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apresenta uma </w:t>
      </w:r>
      <w:r w:rsidRPr="00AC76FF">
        <w:rPr>
          <w:sz w:val="24"/>
          <w:szCs w:val="24"/>
        </w:rPr>
        <w:t xml:space="preserve">grande biodiversidade, sendo visitado diariamente por </w:t>
      </w:r>
      <w:r w:rsidR="00CC5693">
        <w:rPr>
          <w:sz w:val="24"/>
          <w:szCs w:val="24"/>
        </w:rPr>
        <w:t>inúmeras</w:t>
      </w:r>
      <w:r w:rsidR="00CC5693" w:rsidRPr="00AC76FF">
        <w:rPr>
          <w:sz w:val="24"/>
          <w:szCs w:val="24"/>
        </w:rPr>
        <w:t xml:space="preserve"> </w:t>
      </w:r>
      <w:r w:rsidRPr="00AC76FF">
        <w:rPr>
          <w:sz w:val="24"/>
          <w:szCs w:val="24"/>
        </w:rPr>
        <w:t>pessoas.</w:t>
      </w:r>
      <w:r w:rsidR="00CC5693">
        <w:rPr>
          <w:sz w:val="24"/>
          <w:szCs w:val="24"/>
        </w:rPr>
        <w:t xml:space="preserve"> O mesmo é</w:t>
      </w:r>
      <w:r w:rsidRPr="00AC76FF">
        <w:rPr>
          <w:sz w:val="24"/>
          <w:szCs w:val="24"/>
        </w:rPr>
        <w:t xml:space="preserve"> fruto de uma revitalização em uma área que antes era alagada</w:t>
      </w:r>
      <w:r w:rsidR="00CC5693">
        <w:rPr>
          <w:sz w:val="24"/>
          <w:szCs w:val="24"/>
        </w:rPr>
        <w:t xml:space="preserve"> e </w:t>
      </w:r>
      <w:r>
        <w:rPr>
          <w:sz w:val="24"/>
          <w:szCs w:val="24"/>
        </w:rPr>
        <w:t>onde havia</w:t>
      </w:r>
      <w:r w:rsidRPr="00AC76FF">
        <w:rPr>
          <w:sz w:val="24"/>
          <w:szCs w:val="24"/>
        </w:rPr>
        <w:t xml:space="preserve"> um grande </w:t>
      </w:r>
      <w:proofErr w:type="spellStart"/>
      <w:r w:rsidRPr="00AC76FF">
        <w:rPr>
          <w:sz w:val="24"/>
          <w:szCs w:val="24"/>
        </w:rPr>
        <w:t>aningal</w:t>
      </w:r>
      <w:proofErr w:type="spellEnd"/>
      <w:r w:rsidRPr="00AC76FF">
        <w:rPr>
          <w:sz w:val="24"/>
          <w:szCs w:val="24"/>
        </w:rPr>
        <w:t xml:space="preserve">. Após </w:t>
      </w:r>
      <w:r>
        <w:rPr>
          <w:sz w:val="24"/>
          <w:szCs w:val="24"/>
        </w:rPr>
        <w:t>extenso</w:t>
      </w:r>
      <w:r w:rsidRPr="00AC76FF">
        <w:rPr>
          <w:sz w:val="24"/>
          <w:szCs w:val="24"/>
        </w:rPr>
        <w:t xml:space="preserve"> trabalho, o local transformou-se em um Parque ecológico </w:t>
      </w:r>
      <w:r w:rsidR="00CC5693">
        <w:rPr>
          <w:sz w:val="24"/>
          <w:szCs w:val="24"/>
        </w:rPr>
        <w:t>que</w:t>
      </w:r>
      <w:r w:rsidRPr="00AC76FF">
        <w:rPr>
          <w:sz w:val="24"/>
          <w:szCs w:val="24"/>
        </w:rPr>
        <w:t xml:space="preserve"> </w:t>
      </w:r>
      <w:r w:rsidR="00CC5693">
        <w:rPr>
          <w:sz w:val="24"/>
          <w:szCs w:val="24"/>
        </w:rPr>
        <w:t xml:space="preserve">hoje </w:t>
      </w:r>
      <w:r w:rsidRPr="00AC76FF">
        <w:rPr>
          <w:sz w:val="24"/>
          <w:szCs w:val="24"/>
        </w:rPr>
        <w:t xml:space="preserve">abriga espécies de </w:t>
      </w:r>
      <w:r>
        <w:rPr>
          <w:sz w:val="24"/>
          <w:szCs w:val="24"/>
        </w:rPr>
        <w:t>plantas</w:t>
      </w:r>
      <w:r w:rsidRPr="00AC76FF">
        <w:rPr>
          <w:sz w:val="24"/>
          <w:szCs w:val="24"/>
        </w:rPr>
        <w:t xml:space="preserve"> nativas amazônicas</w:t>
      </w:r>
      <w:r w:rsidR="00CC5693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Pr="00AC76FF">
        <w:rPr>
          <w:sz w:val="24"/>
          <w:szCs w:val="24"/>
        </w:rPr>
        <w:t xml:space="preserve"> alguns animais como</w:t>
      </w:r>
      <w:r>
        <w:rPr>
          <w:sz w:val="24"/>
          <w:szCs w:val="24"/>
        </w:rPr>
        <w:t>,</w:t>
      </w:r>
      <w:r w:rsidRPr="00AC76FF">
        <w:rPr>
          <w:sz w:val="24"/>
          <w:szCs w:val="24"/>
        </w:rPr>
        <w:t xml:space="preserve"> por exemplo</w:t>
      </w:r>
      <w:r>
        <w:rPr>
          <w:sz w:val="24"/>
          <w:szCs w:val="24"/>
        </w:rPr>
        <w:t>,</w:t>
      </w:r>
      <w:r w:rsidRPr="00AC76FF">
        <w:rPr>
          <w:sz w:val="24"/>
          <w:szCs w:val="24"/>
        </w:rPr>
        <w:t xml:space="preserve"> aves, répteis, como quelônios, e as borboletas que se tornam atração principal</w:t>
      </w:r>
      <w:r>
        <w:rPr>
          <w:sz w:val="24"/>
          <w:szCs w:val="24"/>
        </w:rPr>
        <w:t xml:space="preserve"> </w:t>
      </w:r>
      <w:r w:rsidRPr="00AC76FF">
        <w:rPr>
          <w:sz w:val="24"/>
          <w:szCs w:val="24"/>
        </w:rPr>
        <w:t xml:space="preserve">devido a reprodução ocorrer no próprio </w:t>
      </w:r>
      <w:r>
        <w:rPr>
          <w:sz w:val="24"/>
          <w:szCs w:val="24"/>
        </w:rPr>
        <w:t>local</w:t>
      </w:r>
      <w:r w:rsidRPr="00AC76FF">
        <w:rPr>
          <w:sz w:val="24"/>
          <w:szCs w:val="24"/>
        </w:rPr>
        <w:t xml:space="preserve">. Um espaço como esse é de vital importância à sustentabilidade local. E, </w:t>
      </w:r>
      <w:r>
        <w:rPr>
          <w:sz w:val="24"/>
          <w:szCs w:val="24"/>
        </w:rPr>
        <w:t>nesse contexto, s</w:t>
      </w:r>
      <w:r w:rsidRPr="00AC76FF">
        <w:rPr>
          <w:sz w:val="24"/>
          <w:szCs w:val="24"/>
        </w:rPr>
        <w:t xml:space="preserve">urgiram as seguintes questões: a) qual o grau de conhecimento dos visitantes do Parque </w:t>
      </w:r>
      <w:r>
        <w:rPr>
          <w:sz w:val="24"/>
          <w:szCs w:val="24"/>
        </w:rPr>
        <w:t>acerca</w:t>
      </w:r>
      <w:r w:rsidRPr="00AC76FF">
        <w:rPr>
          <w:sz w:val="24"/>
          <w:szCs w:val="24"/>
        </w:rPr>
        <w:t xml:space="preserve"> da fauna ali presente? b) qual a percepção dos visitantes acerca dos animais e sua importância? c) os visitantes teriam interesse em conhecer os animais do parque, seus nomes e suas características? A pesquisa</w:t>
      </w:r>
      <w:r>
        <w:rPr>
          <w:sz w:val="24"/>
          <w:szCs w:val="24"/>
        </w:rPr>
        <w:t xml:space="preserve"> então</w:t>
      </w:r>
      <w:r w:rsidRPr="00AC76FF">
        <w:rPr>
          <w:sz w:val="24"/>
          <w:szCs w:val="24"/>
        </w:rPr>
        <w:t xml:space="preserve"> teve como objetivo, investigar a percepção </w:t>
      </w:r>
      <w:r>
        <w:rPr>
          <w:sz w:val="24"/>
          <w:szCs w:val="24"/>
        </w:rPr>
        <w:t>d</w:t>
      </w:r>
      <w:r w:rsidRPr="00AC76FF">
        <w:rPr>
          <w:sz w:val="24"/>
          <w:szCs w:val="24"/>
        </w:rPr>
        <w:t xml:space="preserve">os visitantes em relação à fauna </w:t>
      </w:r>
      <w:r>
        <w:rPr>
          <w:sz w:val="24"/>
          <w:szCs w:val="24"/>
        </w:rPr>
        <w:t>local</w:t>
      </w:r>
      <w:r w:rsidRPr="00AC76FF">
        <w:rPr>
          <w:sz w:val="24"/>
          <w:szCs w:val="24"/>
        </w:rPr>
        <w:t xml:space="preserve"> e descobrir qual o nível de conhecimento acerca dos animais presentes </w:t>
      </w:r>
      <w:r>
        <w:rPr>
          <w:sz w:val="24"/>
          <w:szCs w:val="24"/>
        </w:rPr>
        <w:t>ali</w:t>
      </w:r>
      <w:r w:rsidRPr="00AC76FF">
        <w:rPr>
          <w:sz w:val="24"/>
          <w:szCs w:val="24"/>
        </w:rPr>
        <w:t>. A metodologia contou com o uso de formulários para a coleta de dados no que diz respeito às relações sociais</w:t>
      </w:r>
      <w:r w:rsidRPr="00FF1DE0">
        <w:rPr>
          <w:sz w:val="24"/>
          <w:szCs w:val="24"/>
        </w:rPr>
        <w:t xml:space="preserve"> e percepção ambiental dos visitantes. Foram </w:t>
      </w:r>
      <w:r w:rsidR="00CC5693" w:rsidRPr="00FF1DE0">
        <w:rPr>
          <w:sz w:val="24"/>
          <w:szCs w:val="24"/>
        </w:rPr>
        <w:t xml:space="preserve">aplicados </w:t>
      </w:r>
      <w:r w:rsidRPr="00FF1DE0">
        <w:rPr>
          <w:sz w:val="24"/>
          <w:szCs w:val="24"/>
        </w:rPr>
        <w:t>77 formulários, o que possibilitou a descoberta</w:t>
      </w:r>
      <w:r>
        <w:rPr>
          <w:sz w:val="24"/>
          <w:szCs w:val="24"/>
        </w:rPr>
        <w:t>,</w:t>
      </w:r>
      <w:r w:rsidRPr="00FF1DE0">
        <w:rPr>
          <w:sz w:val="24"/>
          <w:szCs w:val="24"/>
        </w:rPr>
        <w:t xml:space="preserve"> de</w:t>
      </w:r>
      <w:r>
        <w:rPr>
          <w:sz w:val="24"/>
          <w:szCs w:val="24"/>
        </w:rPr>
        <w:t>ntre outras coisas, de que</w:t>
      </w:r>
      <w:r w:rsidRPr="00FF1DE0">
        <w:rPr>
          <w:sz w:val="24"/>
          <w:szCs w:val="24"/>
        </w:rPr>
        <w:t xml:space="preserve"> a maioria dos visitantes apresenta grande interesse em se apropriar de conhecimentos acerca da fauna</w:t>
      </w:r>
      <w:r>
        <w:rPr>
          <w:sz w:val="24"/>
          <w:szCs w:val="24"/>
        </w:rPr>
        <w:t xml:space="preserve"> presente</w:t>
      </w:r>
      <w:r w:rsidRPr="00FF1DE0">
        <w:rPr>
          <w:sz w:val="24"/>
          <w:szCs w:val="24"/>
        </w:rPr>
        <w:t>. Apesar do parque apresentar um excelente trabalho com a fauna, ainda falta</w:t>
      </w:r>
      <w:r>
        <w:rPr>
          <w:sz w:val="24"/>
          <w:szCs w:val="24"/>
        </w:rPr>
        <w:t>m</w:t>
      </w:r>
      <w:r w:rsidRPr="00FF1DE0">
        <w:rPr>
          <w:sz w:val="24"/>
          <w:szCs w:val="24"/>
        </w:rPr>
        <w:t xml:space="preserve"> informações esclarecedoras para os visitantes em relação aos mesmos. </w:t>
      </w:r>
      <w:r>
        <w:rPr>
          <w:sz w:val="24"/>
          <w:szCs w:val="24"/>
        </w:rPr>
        <w:t xml:space="preserve">Ficou claro ainda que </w:t>
      </w:r>
      <w:r w:rsidRPr="00FF1DE0">
        <w:rPr>
          <w:sz w:val="24"/>
          <w:szCs w:val="24"/>
        </w:rPr>
        <w:t xml:space="preserve">as pessoas visitam o parque e saem com dúvidas ou sem informações sobre determinados animais. </w:t>
      </w:r>
      <w:r>
        <w:rPr>
          <w:sz w:val="24"/>
          <w:szCs w:val="24"/>
        </w:rPr>
        <w:t>Com isso, percebeu-se</w:t>
      </w:r>
      <w:r w:rsidRPr="00FF1DE0">
        <w:rPr>
          <w:sz w:val="24"/>
          <w:szCs w:val="24"/>
        </w:rPr>
        <w:t xml:space="preserve"> a necessidade de estratégias que preencham essa lacuna e sirvam de fatores sensibilizadores</w:t>
      </w:r>
      <w:r>
        <w:rPr>
          <w:sz w:val="24"/>
          <w:szCs w:val="24"/>
        </w:rPr>
        <w:t>,</w:t>
      </w:r>
      <w:r w:rsidRPr="00FF1DE0">
        <w:rPr>
          <w:sz w:val="24"/>
          <w:szCs w:val="24"/>
        </w:rPr>
        <w:t xml:space="preserve"> visando a educação ambiental e consequente</w:t>
      </w:r>
      <w:r>
        <w:rPr>
          <w:sz w:val="24"/>
          <w:szCs w:val="24"/>
        </w:rPr>
        <w:t xml:space="preserve"> valorização,</w:t>
      </w:r>
      <w:r w:rsidRPr="00FF1DE0">
        <w:rPr>
          <w:sz w:val="24"/>
          <w:szCs w:val="24"/>
        </w:rPr>
        <w:t xml:space="preserve"> preservação e conservação de</w:t>
      </w:r>
      <w:r>
        <w:rPr>
          <w:sz w:val="24"/>
          <w:szCs w:val="24"/>
        </w:rPr>
        <w:t xml:space="preserve"> </w:t>
      </w:r>
      <w:r w:rsidRPr="00FF1DE0">
        <w:rPr>
          <w:sz w:val="24"/>
          <w:szCs w:val="24"/>
        </w:rPr>
        <w:t>espécies</w:t>
      </w:r>
      <w:r>
        <w:rPr>
          <w:sz w:val="24"/>
          <w:szCs w:val="24"/>
        </w:rPr>
        <w:t xml:space="preserve"> amazô</w:t>
      </w:r>
      <w:bookmarkStart w:id="0" w:name="_GoBack"/>
      <w:bookmarkEnd w:id="0"/>
      <w:r>
        <w:rPr>
          <w:sz w:val="24"/>
          <w:szCs w:val="24"/>
        </w:rPr>
        <w:t>nicas.</w:t>
      </w:r>
      <w:ins w:id="1" w:author="Davison Assis" w:date="2018-11-08T14:45:00Z">
        <w:r w:rsidR="00CC5693">
          <w:rPr>
            <w:sz w:val="24"/>
            <w:szCs w:val="24"/>
          </w:rPr>
          <w:t xml:space="preserve"> </w:t>
        </w:r>
      </w:ins>
    </w:p>
    <w:p w:rsidR="00392ECB" w:rsidRPr="00FF1DE0" w:rsidRDefault="00392ECB" w:rsidP="00392ECB">
      <w:pPr>
        <w:jc w:val="both"/>
        <w:rPr>
          <w:sz w:val="24"/>
          <w:szCs w:val="24"/>
        </w:rPr>
      </w:pPr>
    </w:p>
    <w:p w:rsidR="00392ECB" w:rsidRPr="00FF1DE0" w:rsidRDefault="00392ECB" w:rsidP="00392ECB">
      <w:pPr>
        <w:jc w:val="both"/>
        <w:rPr>
          <w:sz w:val="24"/>
          <w:szCs w:val="24"/>
        </w:rPr>
      </w:pPr>
      <w:r w:rsidRPr="00B13F1D">
        <w:rPr>
          <w:b/>
          <w:sz w:val="24"/>
          <w:szCs w:val="24"/>
        </w:rPr>
        <w:t>Palavras-chave:</w:t>
      </w:r>
      <w:r w:rsidRPr="00FF1DE0">
        <w:rPr>
          <w:sz w:val="24"/>
          <w:szCs w:val="24"/>
        </w:rPr>
        <w:t xml:space="preserve"> </w:t>
      </w:r>
      <w:r w:rsidR="006743E7">
        <w:rPr>
          <w:sz w:val="24"/>
          <w:szCs w:val="24"/>
        </w:rPr>
        <w:t>Áreas verdes urbana</w:t>
      </w:r>
      <w:r w:rsidRPr="00FF1DE0">
        <w:rPr>
          <w:sz w:val="24"/>
          <w:szCs w:val="24"/>
        </w:rPr>
        <w:t xml:space="preserve">. Percepção Ambiental. </w:t>
      </w:r>
      <w:r w:rsidR="006743E7">
        <w:rPr>
          <w:sz w:val="24"/>
          <w:szCs w:val="24"/>
        </w:rPr>
        <w:t>Biodiversidade amazônica</w:t>
      </w:r>
      <w:r w:rsidRPr="00FF1DE0">
        <w:rPr>
          <w:sz w:val="24"/>
          <w:szCs w:val="24"/>
        </w:rPr>
        <w:t xml:space="preserve"> </w:t>
      </w:r>
    </w:p>
    <w:p w:rsidR="00392ECB" w:rsidRDefault="00392ECB" w:rsidP="00392ECB">
      <w:pPr>
        <w:spacing w:line="360" w:lineRule="auto"/>
        <w:rPr>
          <w:b/>
          <w:sz w:val="24"/>
          <w:szCs w:val="24"/>
        </w:rPr>
      </w:pPr>
    </w:p>
    <w:p w:rsidR="00392ECB" w:rsidRPr="00FF1DE0" w:rsidRDefault="00392ECB" w:rsidP="00392ECB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Área de interesse do simpósio:</w:t>
      </w:r>
      <w:r w:rsidRPr="00E253A4">
        <w:rPr>
          <w:sz w:val="24"/>
          <w:szCs w:val="24"/>
        </w:rPr>
        <w:t xml:space="preserve"> Educação Ambiental</w:t>
      </w:r>
    </w:p>
    <w:p w:rsidR="009B0125" w:rsidRPr="00392ECB" w:rsidRDefault="009B0125" w:rsidP="00392ECB"/>
    <w:sectPr w:rsidR="009B0125" w:rsidRPr="00392ECB" w:rsidSect="00353EEF">
      <w:headerReference w:type="default" r:id="rId8"/>
      <w:footerReference w:type="default" r:id="rId9"/>
      <w:pgSz w:w="12240" w:h="15840"/>
      <w:pgMar w:top="1701" w:right="1134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0F5E" w:rsidRDefault="00440F5E" w:rsidP="00392012">
      <w:r>
        <w:separator/>
      </w:r>
    </w:p>
  </w:endnote>
  <w:endnote w:type="continuationSeparator" w:id="0">
    <w:p w:rsidR="00440F5E" w:rsidRDefault="00440F5E" w:rsidP="00392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2012" w:rsidRPr="002452D6" w:rsidRDefault="002452D6" w:rsidP="002452D6">
    <w:pPr>
      <w:pStyle w:val="Rodap"/>
    </w:pPr>
    <w:r>
      <w:rPr>
        <w:noProof/>
      </w:rPr>
      <w:drawing>
        <wp:inline distT="0" distB="0" distL="0" distR="0">
          <wp:extent cx="5867400" cy="581025"/>
          <wp:effectExtent l="0" t="0" r="0" b="9525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0F5E" w:rsidRDefault="00440F5E" w:rsidP="00392012">
      <w:r>
        <w:separator/>
      </w:r>
    </w:p>
  </w:footnote>
  <w:footnote w:type="continuationSeparator" w:id="0">
    <w:p w:rsidR="00440F5E" w:rsidRDefault="00440F5E" w:rsidP="003920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1E93" w:rsidRDefault="00AC45F1" w:rsidP="0095437F">
    <w:pPr>
      <w:pStyle w:val="Cabealho"/>
      <w:pBdr>
        <w:bottom w:val="single" w:sz="4" w:space="1" w:color="auto"/>
      </w:pBdr>
      <w:rPr>
        <w:noProof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>
              <wp:simplePos x="0" y="0"/>
              <wp:positionH relativeFrom="column">
                <wp:posOffset>-351265</wp:posOffset>
              </wp:positionH>
              <wp:positionV relativeFrom="paragraph">
                <wp:posOffset>-258417</wp:posOffset>
              </wp:positionV>
              <wp:extent cx="2303780" cy="612140"/>
              <wp:effectExtent l="0" t="0" r="1270" b="0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3780" cy="612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01BB" w:rsidRDefault="00AC45F1">
                          <w:r w:rsidRPr="001001BB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786153" cy="565150"/>
                                <wp:effectExtent l="0" t="0" r="5080" b="6350"/>
                                <wp:docPr id="8" name="Imagem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8" descr="C:\Users\Altem\Dropbox\2017\VI Simpósio\Imagens para Site\Imagens do Site\log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86153" cy="565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27.65pt;margin-top:-20.35pt;width:181.4pt;height:48.2pt;z-index:-251656192;visibility:visible;mso-wrap-style:non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" stroked="f">
              <v:textbox>
                <w:txbxContent>
                  <w:p w:rsidR="001001BB" w:rsidRDefault="00AC45F1">
                    <w:r w:rsidRPr="001001BB">
                      <w:rPr>
                        <w:noProof/>
                      </w:rPr>
                      <w:drawing>
                        <wp:inline distT="0" distB="0" distL="0" distR="0">
                          <wp:extent cx="1786153" cy="565150"/>
                          <wp:effectExtent l="0" t="0" r="5080" b="6350"/>
                          <wp:docPr id="8" name="Imagem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" descr="C:\Users\Altem\Dropbox\2017\VI Simpósio\Imagens para Site\Imagens do Site\logo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86153" cy="565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2955290</wp:posOffset>
              </wp:positionH>
              <wp:positionV relativeFrom="paragraph">
                <wp:posOffset>-153670</wp:posOffset>
              </wp:positionV>
              <wp:extent cx="3030220" cy="418465"/>
              <wp:effectExtent l="2540" t="0" r="0" b="1905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0220" cy="418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2F2F2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437F" w:rsidRPr="001001BB" w:rsidRDefault="001001BB" w:rsidP="007422FB">
                          <w:pPr>
                            <w:pStyle w:val="Rodap"/>
                            <w:spacing w:line="276" w:lineRule="auto"/>
                            <w:jc w:val="right"/>
                          </w:pPr>
                          <w:r>
                            <w:t xml:space="preserve">Belém (PA), </w:t>
                          </w:r>
                          <w:r w:rsidR="00AF7463">
                            <w:t>28</w:t>
                          </w:r>
                          <w:r w:rsidR="00610CCB" w:rsidRPr="001001BB">
                            <w:t xml:space="preserve"> </w:t>
                          </w:r>
                          <w:r w:rsidR="005C4CD5">
                            <w:t xml:space="preserve">a 30 </w:t>
                          </w:r>
                          <w:r w:rsidR="00610CCB" w:rsidRPr="001001BB">
                            <w:t>de n</w:t>
                          </w:r>
                          <w:r w:rsidR="0095437F" w:rsidRPr="001001BB">
                            <w:t>ovembro 201</w:t>
                          </w:r>
                          <w:r w:rsidR="005C4CD5">
                            <w:t>8</w:t>
                          </w:r>
                        </w:p>
                        <w:p w:rsidR="0095437F" w:rsidRPr="001001BB" w:rsidRDefault="0095437F" w:rsidP="007422FB">
                          <w:pPr>
                            <w:pStyle w:val="Rodap"/>
                            <w:tabs>
                              <w:tab w:val="left" w:pos="3802"/>
                              <w:tab w:val="center" w:pos="4535"/>
                            </w:tabs>
                            <w:spacing w:line="276" w:lineRule="auto"/>
                            <w:jc w:val="right"/>
                          </w:pPr>
                          <w:r w:rsidRPr="001001BB">
                            <w:t>ISSN 2316-7637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232.7pt;margin-top:-12.1pt;width:238.6pt;height:32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" filled="f" fillcolor="#f2f2f2" stroked="f">
              <v:textbox>
                <w:txbxContent>
                  <w:p w:rsidR="0095437F" w:rsidRPr="001001BB" w:rsidRDefault="001001BB" w:rsidP="007422FB">
                    <w:pPr>
                      <w:pStyle w:val="Rodap"/>
                      <w:spacing w:line="276" w:lineRule="auto"/>
                      <w:jc w:val="right"/>
                    </w:pPr>
                    <w:r>
                      <w:t xml:space="preserve">Belém (PA), </w:t>
                    </w:r>
                    <w:r w:rsidR="00AF7463">
                      <w:t>28</w:t>
                    </w:r>
                    <w:r w:rsidR="00610CCB" w:rsidRPr="001001BB">
                      <w:t xml:space="preserve"> </w:t>
                    </w:r>
                    <w:r w:rsidR="005C4CD5">
                      <w:t xml:space="preserve">a 30 </w:t>
                    </w:r>
                    <w:r w:rsidR="00610CCB" w:rsidRPr="001001BB">
                      <w:t>de n</w:t>
                    </w:r>
                    <w:r w:rsidR="0095437F" w:rsidRPr="001001BB">
                      <w:t>ovembro 201</w:t>
                    </w:r>
                    <w:r w:rsidR="005C4CD5">
                      <w:t>8</w:t>
                    </w:r>
                  </w:p>
                  <w:p w:rsidR="0095437F" w:rsidRPr="001001BB" w:rsidRDefault="0095437F" w:rsidP="007422FB">
                    <w:pPr>
                      <w:pStyle w:val="Rodap"/>
                      <w:tabs>
                        <w:tab w:val="left" w:pos="3802"/>
                        <w:tab w:val="center" w:pos="4535"/>
                      </w:tabs>
                      <w:spacing w:line="276" w:lineRule="auto"/>
                      <w:jc w:val="right"/>
                    </w:pPr>
                    <w:r w:rsidRPr="001001BB">
                      <w:t>ISSN 2316-7637</w:t>
                    </w:r>
                  </w:p>
                </w:txbxContent>
              </v:textbox>
            </v:shape>
          </w:pict>
        </mc:Fallback>
      </mc:AlternateContent>
    </w:r>
    <w:r w:rsidR="00E85C97">
      <w:rPr>
        <w:noProof/>
      </w:rPr>
      <w:t xml:space="preserve"> </w:t>
    </w:r>
  </w:p>
  <w:p w:rsidR="004365F3" w:rsidRDefault="004365F3" w:rsidP="0095437F">
    <w:pPr>
      <w:pStyle w:val="Cabealho"/>
      <w:pBdr>
        <w:bottom w:val="single" w:sz="4" w:space="1" w:color="auto"/>
      </w:pBdr>
      <w:rPr>
        <w:noProof/>
      </w:rPr>
    </w:pPr>
  </w:p>
  <w:p w:rsidR="0095437F" w:rsidRDefault="0095437F" w:rsidP="0095437F">
    <w:pPr>
      <w:pStyle w:val="Cabealho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B5A7A"/>
    <w:multiLevelType w:val="multilevel"/>
    <w:tmpl w:val="A300C00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3ABA27A5"/>
    <w:multiLevelType w:val="hybridMultilevel"/>
    <w:tmpl w:val="1F80B8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son Assis">
    <w15:presenceInfo w15:providerId="Windows Live" w15:userId="b172a791ec8faa5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>
      <o:colormru v:ext="edit" colors="#f1ff9f,white,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4FA"/>
    <w:rsid w:val="00005840"/>
    <w:rsid w:val="00005A84"/>
    <w:rsid w:val="000075E4"/>
    <w:rsid w:val="00027D99"/>
    <w:rsid w:val="00060809"/>
    <w:rsid w:val="00076CED"/>
    <w:rsid w:val="000B0814"/>
    <w:rsid w:val="000B2274"/>
    <w:rsid w:val="000D3F97"/>
    <w:rsid w:val="000E0056"/>
    <w:rsid w:val="000F7B8F"/>
    <w:rsid w:val="001001BB"/>
    <w:rsid w:val="001179C2"/>
    <w:rsid w:val="00121F29"/>
    <w:rsid w:val="00140E09"/>
    <w:rsid w:val="00142948"/>
    <w:rsid w:val="00160D2E"/>
    <w:rsid w:val="00163F0A"/>
    <w:rsid w:val="00195E0E"/>
    <w:rsid w:val="001B1308"/>
    <w:rsid w:val="001B3370"/>
    <w:rsid w:val="001B6E63"/>
    <w:rsid w:val="001C7011"/>
    <w:rsid w:val="00202A94"/>
    <w:rsid w:val="00206969"/>
    <w:rsid w:val="002452D6"/>
    <w:rsid w:val="00253593"/>
    <w:rsid w:val="00253D7B"/>
    <w:rsid w:val="00261E93"/>
    <w:rsid w:val="002635F6"/>
    <w:rsid w:val="00273A6E"/>
    <w:rsid w:val="002B1C96"/>
    <w:rsid w:val="002C04FA"/>
    <w:rsid w:val="002C4DDF"/>
    <w:rsid w:val="00314A42"/>
    <w:rsid w:val="00323234"/>
    <w:rsid w:val="00330AA8"/>
    <w:rsid w:val="00333097"/>
    <w:rsid w:val="00334ABB"/>
    <w:rsid w:val="003444B2"/>
    <w:rsid w:val="00353EEF"/>
    <w:rsid w:val="00365A82"/>
    <w:rsid w:val="00385A4E"/>
    <w:rsid w:val="00392012"/>
    <w:rsid w:val="00392ECB"/>
    <w:rsid w:val="003B090B"/>
    <w:rsid w:val="003D7146"/>
    <w:rsid w:val="003E1ADB"/>
    <w:rsid w:val="00400D61"/>
    <w:rsid w:val="00426873"/>
    <w:rsid w:val="00436326"/>
    <w:rsid w:val="004365F3"/>
    <w:rsid w:val="00440F5E"/>
    <w:rsid w:val="004709D3"/>
    <w:rsid w:val="004777CC"/>
    <w:rsid w:val="004961E1"/>
    <w:rsid w:val="00497F38"/>
    <w:rsid w:val="004B03F7"/>
    <w:rsid w:val="004C52D5"/>
    <w:rsid w:val="004C58F0"/>
    <w:rsid w:val="004C746A"/>
    <w:rsid w:val="004F3394"/>
    <w:rsid w:val="004F6258"/>
    <w:rsid w:val="0057670B"/>
    <w:rsid w:val="00581F0F"/>
    <w:rsid w:val="00590381"/>
    <w:rsid w:val="005A07F9"/>
    <w:rsid w:val="005C4CD5"/>
    <w:rsid w:val="005D71A6"/>
    <w:rsid w:val="005E616C"/>
    <w:rsid w:val="005E7D6E"/>
    <w:rsid w:val="006016DF"/>
    <w:rsid w:val="00610CCB"/>
    <w:rsid w:val="00612D68"/>
    <w:rsid w:val="00614FB7"/>
    <w:rsid w:val="0061672B"/>
    <w:rsid w:val="00616DDB"/>
    <w:rsid w:val="006201D8"/>
    <w:rsid w:val="00631EDD"/>
    <w:rsid w:val="0066022A"/>
    <w:rsid w:val="006743E7"/>
    <w:rsid w:val="006A36E8"/>
    <w:rsid w:val="006B7AE2"/>
    <w:rsid w:val="006E1253"/>
    <w:rsid w:val="00707D9F"/>
    <w:rsid w:val="00715A5D"/>
    <w:rsid w:val="00722D93"/>
    <w:rsid w:val="00727AD3"/>
    <w:rsid w:val="007422FB"/>
    <w:rsid w:val="007452FD"/>
    <w:rsid w:val="00754673"/>
    <w:rsid w:val="0076407B"/>
    <w:rsid w:val="00764A9D"/>
    <w:rsid w:val="007B1E55"/>
    <w:rsid w:val="007B1EDB"/>
    <w:rsid w:val="007D15C8"/>
    <w:rsid w:val="007E40D8"/>
    <w:rsid w:val="00802659"/>
    <w:rsid w:val="00802CC2"/>
    <w:rsid w:val="00811FDD"/>
    <w:rsid w:val="00814223"/>
    <w:rsid w:val="0083077E"/>
    <w:rsid w:val="00852788"/>
    <w:rsid w:val="00856747"/>
    <w:rsid w:val="00863A0D"/>
    <w:rsid w:val="00873186"/>
    <w:rsid w:val="008922FD"/>
    <w:rsid w:val="008B6024"/>
    <w:rsid w:val="008C2109"/>
    <w:rsid w:val="008E74E1"/>
    <w:rsid w:val="008F146A"/>
    <w:rsid w:val="00926D33"/>
    <w:rsid w:val="009331C3"/>
    <w:rsid w:val="00933C56"/>
    <w:rsid w:val="0095437F"/>
    <w:rsid w:val="00961709"/>
    <w:rsid w:val="00971A80"/>
    <w:rsid w:val="0099157F"/>
    <w:rsid w:val="009965FA"/>
    <w:rsid w:val="00996BBA"/>
    <w:rsid w:val="009B0125"/>
    <w:rsid w:val="009B7D8F"/>
    <w:rsid w:val="009D5F95"/>
    <w:rsid w:val="009D6FE6"/>
    <w:rsid w:val="009F2F70"/>
    <w:rsid w:val="00A04CC7"/>
    <w:rsid w:val="00A126BC"/>
    <w:rsid w:val="00A567C3"/>
    <w:rsid w:val="00A67B3B"/>
    <w:rsid w:val="00A753DC"/>
    <w:rsid w:val="00A92240"/>
    <w:rsid w:val="00AA4867"/>
    <w:rsid w:val="00AC45F1"/>
    <w:rsid w:val="00AF7463"/>
    <w:rsid w:val="00B03F68"/>
    <w:rsid w:val="00B172C3"/>
    <w:rsid w:val="00B259DF"/>
    <w:rsid w:val="00B259FE"/>
    <w:rsid w:val="00B359AB"/>
    <w:rsid w:val="00B40020"/>
    <w:rsid w:val="00B573AD"/>
    <w:rsid w:val="00B64760"/>
    <w:rsid w:val="00B7165F"/>
    <w:rsid w:val="00B83561"/>
    <w:rsid w:val="00BB0179"/>
    <w:rsid w:val="00BB5D54"/>
    <w:rsid w:val="00BB6C67"/>
    <w:rsid w:val="00BD3021"/>
    <w:rsid w:val="00BF0768"/>
    <w:rsid w:val="00BF11BF"/>
    <w:rsid w:val="00BF7AD6"/>
    <w:rsid w:val="00C41918"/>
    <w:rsid w:val="00C46A3C"/>
    <w:rsid w:val="00C70228"/>
    <w:rsid w:val="00C71504"/>
    <w:rsid w:val="00C71785"/>
    <w:rsid w:val="00CA5D26"/>
    <w:rsid w:val="00CA71A9"/>
    <w:rsid w:val="00CC2A24"/>
    <w:rsid w:val="00CC5693"/>
    <w:rsid w:val="00CC5C92"/>
    <w:rsid w:val="00CD3E3D"/>
    <w:rsid w:val="00CE4F5C"/>
    <w:rsid w:val="00CE581B"/>
    <w:rsid w:val="00CE6A6A"/>
    <w:rsid w:val="00D048E7"/>
    <w:rsid w:val="00D40455"/>
    <w:rsid w:val="00D615C3"/>
    <w:rsid w:val="00D66D9D"/>
    <w:rsid w:val="00D67DC0"/>
    <w:rsid w:val="00D747F1"/>
    <w:rsid w:val="00D81698"/>
    <w:rsid w:val="00DB05EB"/>
    <w:rsid w:val="00DB67E5"/>
    <w:rsid w:val="00DC31F5"/>
    <w:rsid w:val="00E535F2"/>
    <w:rsid w:val="00E66EF2"/>
    <w:rsid w:val="00E85C97"/>
    <w:rsid w:val="00ED3E06"/>
    <w:rsid w:val="00EE1620"/>
    <w:rsid w:val="00EE4602"/>
    <w:rsid w:val="00EF1C09"/>
    <w:rsid w:val="00EF3F90"/>
    <w:rsid w:val="00EF535E"/>
    <w:rsid w:val="00F156FA"/>
    <w:rsid w:val="00F253D0"/>
    <w:rsid w:val="00F43D66"/>
    <w:rsid w:val="00F5269B"/>
    <w:rsid w:val="00F67AA9"/>
    <w:rsid w:val="00F81117"/>
    <w:rsid w:val="00FB6399"/>
    <w:rsid w:val="00FC4840"/>
    <w:rsid w:val="00FD09C3"/>
    <w:rsid w:val="00FD1437"/>
    <w:rsid w:val="00FD4ED4"/>
    <w:rsid w:val="00FE0497"/>
    <w:rsid w:val="00FE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1ff9f,white,#ffc"/>
    </o:shapedefaults>
    <o:shapelayout v:ext="edit">
      <o:idmap v:ext="edit" data="1"/>
    </o:shapelayout>
  </w:shapeDefaults>
  <w:decimalSymbol w:val=","/>
  <w:listSeparator w:val=";"/>
  <w14:docId w14:val="14FFDDC5"/>
  <w15:chartTrackingRefBased/>
  <w15:docId w15:val="{C6975F20-0FAC-4697-8D19-A66BB411E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04FA"/>
    <w:rPr>
      <w:rFonts w:ascii="Times New Roman" w:eastAsia="Times New Roman" w:hAnsi="Times New Roman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92ECB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2C04FA"/>
    <w:pPr>
      <w:widowControl w:val="0"/>
    </w:pPr>
    <w:rPr>
      <w:sz w:val="24"/>
      <w:lang w:eastAsia="en-US"/>
    </w:rPr>
  </w:style>
  <w:style w:type="character" w:customStyle="1" w:styleId="CorpodetextoChar">
    <w:name w:val="Corpo de texto Char"/>
    <w:link w:val="Corpodetexto"/>
    <w:rsid w:val="002C04FA"/>
    <w:rPr>
      <w:rFonts w:ascii="Times New Roman" w:eastAsia="Times New Roman" w:hAnsi="Times New Roman" w:cs="Times New Roman"/>
      <w:sz w:val="24"/>
      <w:szCs w:val="20"/>
    </w:rPr>
  </w:style>
  <w:style w:type="paragraph" w:styleId="Corpodetexto3">
    <w:name w:val="Body Text 3"/>
    <w:basedOn w:val="Normal"/>
    <w:link w:val="Corpodetexto3Char"/>
    <w:rsid w:val="002C04FA"/>
    <w:pPr>
      <w:jc w:val="both"/>
    </w:pPr>
    <w:rPr>
      <w:sz w:val="24"/>
    </w:rPr>
  </w:style>
  <w:style w:type="character" w:customStyle="1" w:styleId="Corpodetexto3Char">
    <w:name w:val="Corpo de texto 3 Char"/>
    <w:link w:val="Corpodetexto3"/>
    <w:rsid w:val="002C04FA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uiPriority w:val="99"/>
    <w:unhideWhenUsed/>
    <w:rsid w:val="00EF1C09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920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392012"/>
    <w:rPr>
      <w:rFonts w:ascii="Times New Roman" w:eastAsia="Times New Roman" w:hAnsi="Times New Roman"/>
    </w:rPr>
  </w:style>
  <w:style w:type="paragraph" w:styleId="Rodap">
    <w:name w:val="footer"/>
    <w:basedOn w:val="Normal"/>
    <w:link w:val="RodapChar"/>
    <w:uiPriority w:val="99"/>
    <w:unhideWhenUsed/>
    <w:rsid w:val="0039201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92012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1E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61E93"/>
    <w:rPr>
      <w:rFonts w:ascii="Tahoma" w:eastAsia="Times New Roman" w:hAnsi="Tahoma" w:cs="Tahoma"/>
      <w:sz w:val="16"/>
      <w:szCs w:val="16"/>
    </w:rPr>
  </w:style>
  <w:style w:type="character" w:styleId="HiperlinkVisitado">
    <w:name w:val="FollowedHyperlink"/>
    <w:basedOn w:val="Fontepargpadro"/>
    <w:uiPriority w:val="99"/>
    <w:semiHidden/>
    <w:unhideWhenUsed/>
    <w:rsid w:val="00BB0179"/>
    <w:rPr>
      <w:color w:val="954F72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FD1437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character" w:customStyle="1" w:styleId="Ttulo3Char">
    <w:name w:val="Título 3 Char"/>
    <w:basedOn w:val="Fontepargpadro"/>
    <w:link w:val="Ttulo3"/>
    <w:uiPriority w:val="9"/>
    <w:rsid w:val="00392EC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customStyle="1" w:styleId="go">
    <w:name w:val="go"/>
    <w:basedOn w:val="Fontepargpadro"/>
    <w:rsid w:val="00392E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4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6ABB1-FF52-47CF-8674-1542E6F4F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2499</CharactersWithSpaces>
  <SharedDoc>false</SharedDoc>
  <HLinks>
    <vt:vector size="6" baseType="variant">
      <vt:variant>
        <vt:i4>8192119</vt:i4>
      </vt:variant>
      <vt:variant>
        <vt:i4>0</vt:i4>
      </vt:variant>
      <vt:variant>
        <vt:i4>0</vt:i4>
      </vt:variant>
      <vt:variant>
        <vt:i4>5</vt:i4>
      </vt:variant>
      <vt:variant>
        <vt:lpwstr>http://www.uepa.br/paginas/pcambientais/simposio/submissaodetrabalhos.html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Altem</dc:creator>
  <cp:keywords/>
  <cp:lastModifiedBy>Elena Carvalho</cp:lastModifiedBy>
  <cp:revision>2</cp:revision>
  <cp:lastPrinted>2015-06-04T18:07:00Z</cp:lastPrinted>
  <dcterms:created xsi:type="dcterms:W3CDTF">2018-11-09T21:37:00Z</dcterms:created>
  <dcterms:modified xsi:type="dcterms:W3CDTF">2018-11-09T21:37:00Z</dcterms:modified>
</cp:coreProperties>
</file>