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6C8E3" w14:textId="77777777" w:rsidR="004F6258" w:rsidRPr="004F6258" w:rsidRDefault="00005840" w:rsidP="009B01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EDUCAÇÃO AMBIENTAL NO ENSINO FORMAL: EXPERIÊNCIA COM ALUNOS DO ENSINO FUNDAMENTAL I</w:t>
      </w:r>
      <w:r w:rsidR="009B0125" w:rsidRPr="004F6258">
        <w:rPr>
          <w:b/>
          <w:sz w:val="24"/>
          <w:szCs w:val="24"/>
        </w:rPr>
        <w:t xml:space="preserve"> </w:t>
      </w:r>
    </w:p>
    <w:p w14:paraId="21357AFF" w14:textId="77777777" w:rsidR="009B0125" w:rsidRPr="004F6258" w:rsidRDefault="009B0125" w:rsidP="009B0125">
      <w:pPr>
        <w:jc w:val="center"/>
        <w:rPr>
          <w:b/>
          <w:sz w:val="24"/>
          <w:szCs w:val="24"/>
        </w:rPr>
      </w:pPr>
    </w:p>
    <w:p w14:paraId="1BBC3A8B" w14:textId="77777777" w:rsidR="009B0125" w:rsidRPr="001933FC" w:rsidRDefault="00A753DC" w:rsidP="00A753DC">
      <w:pPr>
        <w:jc w:val="center"/>
        <w:rPr>
          <w:sz w:val="24"/>
          <w:szCs w:val="24"/>
        </w:rPr>
      </w:pPr>
      <w:r w:rsidRPr="001933FC">
        <w:rPr>
          <w:sz w:val="24"/>
          <w:rPrChange w:id="0" w:author="Elena Carvalho" w:date="2018-11-09T18:57:00Z">
            <w:rPr>
              <w:b/>
              <w:sz w:val="24"/>
            </w:rPr>
          </w:rPrChange>
        </w:rPr>
        <w:t xml:space="preserve">Luziane da Costa </w:t>
      </w:r>
      <w:r w:rsidRPr="001933FC">
        <w:rPr>
          <w:sz w:val="24"/>
          <w:szCs w:val="24"/>
          <w:rPrChange w:id="1" w:author="Elena Carvalho" w:date="2018-11-09T18:57:00Z">
            <w:rPr>
              <w:b/>
              <w:sz w:val="24"/>
              <w:szCs w:val="24"/>
            </w:rPr>
          </w:rPrChange>
        </w:rPr>
        <w:t>Brasil Santos</w:t>
      </w:r>
      <w:r w:rsidRPr="001933FC">
        <w:rPr>
          <w:sz w:val="24"/>
          <w:szCs w:val="24"/>
          <w:vertAlign w:val="superscript"/>
          <w:rPrChange w:id="2" w:author="Elena Carvalho" w:date="2018-11-09T18:57:00Z">
            <w:rPr>
              <w:b/>
              <w:sz w:val="24"/>
              <w:szCs w:val="24"/>
              <w:vertAlign w:val="superscript"/>
            </w:rPr>
          </w:rPrChange>
        </w:rPr>
        <w:t xml:space="preserve"> </w:t>
      </w:r>
      <w:r w:rsidR="009B0125" w:rsidRPr="001933FC">
        <w:rPr>
          <w:sz w:val="24"/>
          <w:szCs w:val="24"/>
          <w:vertAlign w:val="superscript"/>
          <w:rPrChange w:id="3" w:author="Elena Carvalho" w:date="2018-11-09T18:57:00Z">
            <w:rPr>
              <w:b/>
              <w:sz w:val="24"/>
              <w:szCs w:val="24"/>
              <w:vertAlign w:val="superscript"/>
            </w:rPr>
          </w:rPrChange>
        </w:rPr>
        <w:t>1</w:t>
      </w:r>
      <w:r w:rsidR="00163F0A" w:rsidRPr="001933FC">
        <w:rPr>
          <w:sz w:val="24"/>
          <w:szCs w:val="24"/>
          <w:rPrChange w:id="4" w:author="Elena Carvalho" w:date="2018-11-09T18:57:00Z">
            <w:rPr>
              <w:b/>
              <w:sz w:val="24"/>
              <w:szCs w:val="24"/>
            </w:rPr>
          </w:rPrChange>
        </w:rPr>
        <w:t>;</w:t>
      </w:r>
      <w:r w:rsidRPr="001933FC">
        <w:rPr>
          <w:sz w:val="24"/>
          <w:szCs w:val="24"/>
          <w:rPrChange w:id="5" w:author="Elena Carvalho" w:date="2018-11-09T18:57:00Z">
            <w:rPr>
              <w:b/>
              <w:sz w:val="24"/>
              <w:szCs w:val="24"/>
            </w:rPr>
          </w:rPrChange>
        </w:rPr>
        <w:t xml:space="preserve"> Elena Almeida de Carvalho</w:t>
      </w:r>
      <w:r w:rsidR="009B0125" w:rsidRPr="001933FC">
        <w:rPr>
          <w:sz w:val="24"/>
          <w:szCs w:val="24"/>
          <w:vertAlign w:val="superscript"/>
          <w:rPrChange w:id="6" w:author="Elena Carvalho" w:date="2018-11-09T18:57:00Z">
            <w:rPr>
              <w:b/>
              <w:sz w:val="24"/>
              <w:szCs w:val="24"/>
              <w:vertAlign w:val="superscript"/>
            </w:rPr>
          </w:rPrChange>
        </w:rPr>
        <w:t>2</w:t>
      </w:r>
    </w:p>
    <w:p w14:paraId="1F1E98ED" w14:textId="77777777" w:rsidR="009B0125" w:rsidRPr="004F6258" w:rsidRDefault="009B0125" w:rsidP="009B0125">
      <w:pPr>
        <w:spacing w:line="360" w:lineRule="auto"/>
        <w:jc w:val="center"/>
        <w:rPr>
          <w:sz w:val="24"/>
          <w:szCs w:val="24"/>
        </w:rPr>
      </w:pPr>
    </w:p>
    <w:p w14:paraId="73DD78F0" w14:textId="77777777" w:rsidR="00076CED" w:rsidRPr="00996BBA" w:rsidRDefault="009B0125" w:rsidP="00996BBA">
      <w:pPr>
        <w:pStyle w:val="Rodap"/>
        <w:jc w:val="center"/>
        <w:rPr>
          <w:sz w:val="24"/>
          <w:szCs w:val="24"/>
        </w:rPr>
      </w:pPr>
      <w:r w:rsidRPr="004F6258">
        <w:rPr>
          <w:sz w:val="24"/>
          <w:szCs w:val="24"/>
          <w:vertAlign w:val="superscript"/>
        </w:rPr>
        <w:t xml:space="preserve">1 </w:t>
      </w:r>
      <w:r w:rsidR="00A753DC" w:rsidRPr="00A753DC">
        <w:rPr>
          <w:sz w:val="24"/>
        </w:rPr>
        <w:t>Graduanda do curso de Licenciatura em Ciências Biológicas; Universidade da Amazônia - UNAMA; luzianebr@outlook.com</w:t>
      </w:r>
      <w:r w:rsidR="00A753DC">
        <w:t xml:space="preserve">; </w:t>
      </w:r>
      <w:r w:rsidR="00076CED" w:rsidRPr="004F6258">
        <w:rPr>
          <w:sz w:val="24"/>
          <w:szCs w:val="24"/>
        </w:rPr>
        <w:t xml:space="preserve"> </w:t>
      </w:r>
    </w:p>
    <w:p w14:paraId="12757BE9" w14:textId="77777777" w:rsidR="00BB0179" w:rsidRDefault="009B0125" w:rsidP="009B0125">
      <w:pPr>
        <w:pStyle w:val="Rodap"/>
        <w:jc w:val="center"/>
        <w:rPr>
          <w:sz w:val="24"/>
          <w:szCs w:val="24"/>
        </w:rPr>
      </w:pPr>
      <w:r w:rsidRPr="004F6258">
        <w:rPr>
          <w:sz w:val="24"/>
          <w:szCs w:val="24"/>
          <w:vertAlign w:val="superscript"/>
        </w:rPr>
        <w:t xml:space="preserve">2 </w:t>
      </w:r>
      <w:r w:rsidR="000D3F97">
        <w:rPr>
          <w:sz w:val="24"/>
          <w:szCs w:val="24"/>
        </w:rPr>
        <w:t>Doutora em Ciências Ambientais</w:t>
      </w:r>
      <w:r w:rsidR="00996BBA">
        <w:rPr>
          <w:sz w:val="24"/>
          <w:szCs w:val="24"/>
        </w:rPr>
        <w:t>;</w:t>
      </w:r>
      <w:r w:rsidR="00A753DC" w:rsidRPr="00A753DC">
        <w:rPr>
          <w:sz w:val="24"/>
        </w:rPr>
        <w:t xml:space="preserve"> Universidade da Amazônia - UN</w:t>
      </w:r>
      <w:bookmarkStart w:id="7" w:name="_GoBack"/>
      <w:bookmarkEnd w:id="7"/>
      <w:r w:rsidR="00A753DC" w:rsidRPr="00A753DC">
        <w:rPr>
          <w:sz w:val="24"/>
        </w:rPr>
        <w:t>AMA;</w:t>
      </w:r>
      <w:r w:rsidRPr="004F6258">
        <w:rPr>
          <w:sz w:val="24"/>
          <w:szCs w:val="24"/>
        </w:rPr>
        <w:t xml:space="preserve"> </w:t>
      </w:r>
      <w:r w:rsidR="00BB0179" w:rsidRPr="00BB0179">
        <w:rPr>
          <w:sz w:val="24"/>
          <w:szCs w:val="24"/>
        </w:rPr>
        <w:t>elenacarvalho@gmail.com</w:t>
      </w:r>
      <w:r w:rsidR="00BB0179">
        <w:rPr>
          <w:sz w:val="24"/>
          <w:szCs w:val="24"/>
        </w:rPr>
        <w:t>;</w:t>
      </w:r>
    </w:p>
    <w:p w14:paraId="401F62B3" w14:textId="77777777" w:rsidR="009B0125" w:rsidRDefault="009B0125" w:rsidP="009B0125">
      <w:pPr>
        <w:jc w:val="center"/>
        <w:rPr>
          <w:sz w:val="24"/>
          <w:szCs w:val="24"/>
        </w:rPr>
      </w:pPr>
    </w:p>
    <w:p w14:paraId="0F1A4AB1" w14:textId="77777777" w:rsidR="00996BBA" w:rsidRPr="004F6258" w:rsidDel="007E3D2B" w:rsidRDefault="00996BBA" w:rsidP="009B0125">
      <w:pPr>
        <w:jc w:val="center"/>
        <w:rPr>
          <w:del w:id="8" w:author="Ramon Silva" w:date="2018-11-07T20:31:00Z"/>
          <w:sz w:val="24"/>
          <w:szCs w:val="24"/>
        </w:rPr>
      </w:pPr>
    </w:p>
    <w:p w14:paraId="7EB01DB9" w14:textId="77777777" w:rsidR="00BB0179" w:rsidRPr="00764A9D" w:rsidRDefault="009B0125" w:rsidP="00764A9D">
      <w:pPr>
        <w:jc w:val="center"/>
        <w:rPr>
          <w:b/>
          <w:sz w:val="24"/>
          <w:szCs w:val="24"/>
        </w:rPr>
      </w:pPr>
      <w:r w:rsidRPr="004F6258">
        <w:rPr>
          <w:b/>
          <w:sz w:val="24"/>
          <w:szCs w:val="24"/>
        </w:rPr>
        <w:t xml:space="preserve">RESUMO </w:t>
      </w:r>
    </w:p>
    <w:p w14:paraId="45712F9A" w14:textId="77777777" w:rsidR="008C2109" w:rsidRDefault="008C2109" w:rsidP="00140E09">
      <w:pPr>
        <w:jc w:val="both"/>
        <w:rPr>
          <w:sz w:val="24"/>
          <w:szCs w:val="24"/>
        </w:rPr>
      </w:pPr>
    </w:p>
    <w:p w14:paraId="223C0848" w14:textId="77777777" w:rsidR="00CE6A6A" w:rsidRPr="00005840" w:rsidRDefault="00FE0497" w:rsidP="00140E09">
      <w:pPr>
        <w:jc w:val="both"/>
        <w:rPr>
          <w:sz w:val="24"/>
          <w:szCs w:val="24"/>
        </w:rPr>
      </w:pPr>
      <w:r w:rsidRPr="00005840">
        <w:rPr>
          <w:sz w:val="24"/>
          <w:szCs w:val="24"/>
        </w:rPr>
        <w:t>A</w:t>
      </w:r>
      <w:r w:rsidR="00996BBA" w:rsidRPr="00005840">
        <w:rPr>
          <w:sz w:val="24"/>
          <w:szCs w:val="24"/>
        </w:rPr>
        <w:t xml:space="preserve"> crise ambiental é uma das questões fundamentais enfrentadas pela humanidade e exige mudança de mentalidade</w:t>
      </w:r>
      <w:r w:rsidR="008C2109" w:rsidRPr="00005840">
        <w:rPr>
          <w:sz w:val="24"/>
          <w:szCs w:val="24"/>
        </w:rPr>
        <w:t xml:space="preserve"> e de percepção</w:t>
      </w:r>
      <w:r w:rsidR="007B1E55" w:rsidRPr="00005840">
        <w:rPr>
          <w:sz w:val="24"/>
          <w:szCs w:val="24"/>
        </w:rPr>
        <w:t xml:space="preserve"> </w:t>
      </w:r>
      <w:r w:rsidR="00996BBA" w:rsidRPr="00005840">
        <w:rPr>
          <w:sz w:val="24"/>
          <w:szCs w:val="24"/>
        </w:rPr>
        <w:t>em busca de novos valores</w:t>
      </w:r>
      <w:ins w:id="9" w:author="Ramon Silva" w:date="2018-11-07T22:07:00Z">
        <w:r w:rsidR="004D0219">
          <w:rPr>
            <w:sz w:val="24"/>
            <w:szCs w:val="24"/>
          </w:rPr>
          <w:t>.</w:t>
        </w:r>
      </w:ins>
      <w:r w:rsidR="00996BBA" w:rsidRPr="00005840">
        <w:rPr>
          <w:sz w:val="24"/>
          <w:szCs w:val="24"/>
        </w:rPr>
        <w:t xml:space="preserve"> </w:t>
      </w:r>
      <w:ins w:id="10" w:author="Ramon Silva" w:date="2018-11-07T22:07:00Z">
        <w:r w:rsidR="004D0219">
          <w:rPr>
            <w:sz w:val="24"/>
            <w:szCs w:val="24"/>
          </w:rPr>
          <w:t xml:space="preserve"> E</w:t>
        </w:r>
      </w:ins>
      <w:del w:id="11" w:author="Ramon Silva" w:date="2018-11-07T22:07:00Z">
        <w:r w:rsidR="00996BBA" w:rsidRPr="00005840" w:rsidDel="004D0219">
          <w:rPr>
            <w:sz w:val="24"/>
            <w:szCs w:val="24"/>
          </w:rPr>
          <w:delText>e</w:delText>
        </w:r>
      </w:del>
      <w:r w:rsidR="00996BBA" w:rsidRPr="00005840">
        <w:rPr>
          <w:sz w:val="24"/>
          <w:szCs w:val="24"/>
        </w:rPr>
        <w:t xml:space="preserve"> uma ética em que a natureza não seja vista apenas como fonte de lucro e passe a ser enfocada como meio de sobrevivência para </w:t>
      </w:r>
      <w:r w:rsidR="00005840" w:rsidRPr="00005840">
        <w:rPr>
          <w:sz w:val="24"/>
          <w:szCs w:val="24"/>
        </w:rPr>
        <w:t xml:space="preserve">todas </w:t>
      </w:r>
      <w:r w:rsidR="00996BBA" w:rsidRPr="00005840">
        <w:rPr>
          <w:sz w:val="24"/>
          <w:szCs w:val="24"/>
        </w:rPr>
        <w:t>as espécies, inclusive o homem</w:t>
      </w:r>
      <w:r w:rsidR="00005A84" w:rsidRPr="00005840">
        <w:rPr>
          <w:sz w:val="24"/>
          <w:szCs w:val="24"/>
        </w:rPr>
        <w:t xml:space="preserve">. </w:t>
      </w:r>
      <w:r w:rsidR="00CA5D26" w:rsidRPr="00005840">
        <w:rPr>
          <w:sz w:val="24"/>
          <w:szCs w:val="24"/>
        </w:rPr>
        <w:t>Nesse intuito,</w:t>
      </w:r>
      <w:r w:rsidR="00005A84" w:rsidRPr="00005840">
        <w:rPr>
          <w:sz w:val="24"/>
          <w:szCs w:val="24"/>
        </w:rPr>
        <w:t xml:space="preserve"> pretendeu-se responder a seguinte questão: </w:t>
      </w:r>
      <w:r w:rsidR="00590381" w:rsidRPr="00005840">
        <w:rPr>
          <w:bCs/>
          <w:sz w:val="24"/>
          <w:szCs w:val="24"/>
        </w:rPr>
        <w:t>De que forma alunos do ensino fundamental I podem ser sensibilizados</w:t>
      </w:r>
      <w:r w:rsidR="00A567C3" w:rsidRPr="00005840">
        <w:rPr>
          <w:bCs/>
          <w:sz w:val="24"/>
          <w:szCs w:val="24"/>
        </w:rPr>
        <w:t xml:space="preserve"> quanto aos problemas </w:t>
      </w:r>
      <w:r w:rsidR="00B83561" w:rsidRPr="00005840">
        <w:rPr>
          <w:bCs/>
          <w:sz w:val="24"/>
          <w:szCs w:val="24"/>
        </w:rPr>
        <w:t>ambientais</w:t>
      </w:r>
      <w:r w:rsidR="00EE1620" w:rsidRPr="00005840">
        <w:rPr>
          <w:bCs/>
          <w:sz w:val="24"/>
          <w:szCs w:val="24"/>
        </w:rPr>
        <w:t xml:space="preserve"> e a necessidade de ações sustentáveis</w:t>
      </w:r>
      <w:r w:rsidR="00B83561" w:rsidRPr="00005840">
        <w:rPr>
          <w:bCs/>
          <w:sz w:val="24"/>
          <w:szCs w:val="24"/>
        </w:rPr>
        <w:t>?</w:t>
      </w:r>
      <w:r w:rsidR="00005A84" w:rsidRPr="00005840">
        <w:rPr>
          <w:bCs/>
          <w:sz w:val="24"/>
          <w:szCs w:val="24"/>
        </w:rPr>
        <w:t xml:space="preserve"> </w:t>
      </w:r>
      <w:r w:rsidR="00005840" w:rsidRPr="00005840">
        <w:rPr>
          <w:bCs/>
          <w:sz w:val="24"/>
          <w:szCs w:val="24"/>
        </w:rPr>
        <w:t>E</w:t>
      </w:r>
      <w:r w:rsidR="00005A84" w:rsidRPr="00005840">
        <w:rPr>
          <w:bCs/>
          <w:sz w:val="24"/>
          <w:szCs w:val="24"/>
        </w:rPr>
        <w:t xml:space="preserve">ste trabalho objetivou </w:t>
      </w:r>
      <w:r w:rsidR="00005A84" w:rsidRPr="00005840">
        <w:rPr>
          <w:sz w:val="24"/>
          <w:szCs w:val="24"/>
        </w:rPr>
        <w:t xml:space="preserve">provocar a sensibilização de crianças em educação formal, acerca dos problemas </w:t>
      </w:r>
      <w:r w:rsidR="00EE1620" w:rsidRPr="00005840">
        <w:rPr>
          <w:sz w:val="24"/>
          <w:szCs w:val="24"/>
        </w:rPr>
        <w:t xml:space="preserve">e conceitos </w:t>
      </w:r>
      <w:r w:rsidR="00005A84" w:rsidRPr="00005840">
        <w:rPr>
          <w:sz w:val="24"/>
          <w:szCs w:val="24"/>
        </w:rPr>
        <w:t xml:space="preserve">ambientais, </w:t>
      </w:r>
      <w:r w:rsidR="00CA5D26" w:rsidRPr="00005840">
        <w:rPr>
          <w:sz w:val="24"/>
          <w:szCs w:val="24"/>
        </w:rPr>
        <w:t>a fim de</w:t>
      </w:r>
      <w:ins w:id="12" w:author="Ramon Silva" w:date="2018-11-07T22:09:00Z">
        <w:r w:rsidR="004D0219">
          <w:rPr>
            <w:sz w:val="24"/>
            <w:szCs w:val="24"/>
          </w:rPr>
          <w:t xml:space="preserve"> que</w:t>
        </w:r>
      </w:ins>
      <w:r w:rsidR="00CA5D26" w:rsidRPr="00005840">
        <w:rPr>
          <w:sz w:val="24"/>
          <w:szCs w:val="24"/>
        </w:rPr>
        <w:t xml:space="preserve"> adquirissem discernimento, capacidade e </w:t>
      </w:r>
      <w:r w:rsidR="00005A84" w:rsidRPr="00005840">
        <w:rPr>
          <w:sz w:val="24"/>
          <w:szCs w:val="24"/>
        </w:rPr>
        <w:t>conscientização, e assum</w:t>
      </w:r>
      <w:r w:rsidR="00CA5D26" w:rsidRPr="00005840">
        <w:rPr>
          <w:sz w:val="24"/>
          <w:szCs w:val="24"/>
        </w:rPr>
        <w:t>isse</w:t>
      </w:r>
      <w:r w:rsidR="00005A84" w:rsidRPr="00005840">
        <w:rPr>
          <w:sz w:val="24"/>
          <w:szCs w:val="24"/>
        </w:rPr>
        <w:t xml:space="preserve">m práticas direcionadas </w:t>
      </w:r>
      <w:r w:rsidR="008C2109" w:rsidRPr="00005840">
        <w:rPr>
          <w:sz w:val="24"/>
          <w:szCs w:val="24"/>
        </w:rPr>
        <w:t>à</w:t>
      </w:r>
      <w:r w:rsidR="00005A84" w:rsidRPr="00005840">
        <w:rPr>
          <w:sz w:val="24"/>
          <w:szCs w:val="24"/>
        </w:rPr>
        <w:t xml:space="preserve"> preservação e conservação ambiental</w:t>
      </w:r>
      <w:r w:rsidR="00CA5D26" w:rsidRPr="00005840">
        <w:rPr>
          <w:sz w:val="24"/>
          <w:szCs w:val="24"/>
        </w:rPr>
        <w:t>,</w:t>
      </w:r>
      <w:r w:rsidR="00005A84" w:rsidRPr="00005840">
        <w:rPr>
          <w:sz w:val="24"/>
          <w:szCs w:val="24"/>
        </w:rPr>
        <w:t xml:space="preserve"> dentro e fora do âmbito escolar.</w:t>
      </w:r>
      <w:r w:rsidR="00EE1620" w:rsidRPr="00005840">
        <w:rPr>
          <w:sz w:val="24"/>
          <w:szCs w:val="24"/>
        </w:rPr>
        <w:t xml:space="preserve"> </w:t>
      </w:r>
      <w:r w:rsidR="008C2109" w:rsidRPr="00005840">
        <w:rPr>
          <w:sz w:val="24"/>
          <w:szCs w:val="24"/>
        </w:rPr>
        <w:t xml:space="preserve">Justificou-se </w:t>
      </w:r>
      <w:r w:rsidR="00CA5D26" w:rsidRPr="00005840">
        <w:rPr>
          <w:sz w:val="24"/>
          <w:szCs w:val="24"/>
        </w:rPr>
        <w:t xml:space="preserve">o mesmo </w:t>
      </w:r>
      <w:r w:rsidR="005A07F9" w:rsidRPr="00005840">
        <w:rPr>
          <w:sz w:val="24"/>
          <w:szCs w:val="24"/>
        </w:rPr>
        <w:t>pelo fato de que, a partir desse desenvolvimento e incentiv</w:t>
      </w:r>
      <w:r w:rsidRPr="00005840">
        <w:rPr>
          <w:sz w:val="24"/>
          <w:szCs w:val="24"/>
        </w:rPr>
        <w:t>o</w:t>
      </w:r>
      <w:r w:rsidR="005A07F9" w:rsidRPr="00005840">
        <w:rPr>
          <w:sz w:val="24"/>
          <w:szCs w:val="24"/>
        </w:rPr>
        <w:t xml:space="preserve">, </w:t>
      </w:r>
      <w:r w:rsidR="008C2109" w:rsidRPr="00005840">
        <w:rPr>
          <w:sz w:val="24"/>
          <w:szCs w:val="24"/>
        </w:rPr>
        <w:t>desperta-se</w:t>
      </w:r>
      <w:r w:rsidR="005A07F9" w:rsidRPr="00005840">
        <w:rPr>
          <w:sz w:val="24"/>
          <w:szCs w:val="24"/>
        </w:rPr>
        <w:t xml:space="preserve"> a consciência de que o </w:t>
      </w:r>
      <w:r w:rsidR="007B1E55" w:rsidRPr="00005840">
        <w:rPr>
          <w:sz w:val="24"/>
          <w:szCs w:val="24"/>
        </w:rPr>
        <w:t>homem</w:t>
      </w:r>
      <w:r w:rsidR="005A07F9" w:rsidRPr="00005840">
        <w:rPr>
          <w:sz w:val="24"/>
          <w:szCs w:val="24"/>
        </w:rPr>
        <w:t xml:space="preserve"> faz parte do ambiente e</w:t>
      </w:r>
      <w:r w:rsidR="008C2109" w:rsidRPr="00005840">
        <w:rPr>
          <w:sz w:val="24"/>
          <w:szCs w:val="24"/>
        </w:rPr>
        <w:t>,</w:t>
      </w:r>
      <w:r w:rsidR="005A07F9" w:rsidRPr="00005840">
        <w:rPr>
          <w:sz w:val="24"/>
          <w:szCs w:val="24"/>
        </w:rPr>
        <w:t xml:space="preserve"> assim, </w:t>
      </w:r>
      <w:r w:rsidRPr="00005840">
        <w:rPr>
          <w:sz w:val="24"/>
          <w:szCs w:val="24"/>
        </w:rPr>
        <w:t>ações sustentáveis no cotidiano tornam-se naturais</w:t>
      </w:r>
      <w:r w:rsidR="005A07F9" w:rsidRPr="00005840">
        <w:rPr>
          <w:sz w:val="24"/>
          <w:szCs w:val="24"/>
        </w:rPr>
        <w:t>.</w:t>
      </w:r>
      <w:r w:rsidR="00764A9D" w:rsidRPr="00005840">
        <w:rPr>
          <w:sz w:val="24"/>
          <w:szCs w:val="24"/>
        </w:rPr>
        <w:t xml:space="preserve"> </w:t>
      </w:r>
      <w:r w:rsidR="00EE1620" w:rsidRPr="00005840">
        <w:rPr>
          <w:sz w:val="24"/>
          <w:szCs w:val="24"/>
        </w:rPr>
        <w:t xml:space="preserve">A metodologia </w:t>
      </w:r>
      <w:r w:rsidR="00926D33" w:rsidRPr="00005840">
        <w:rPr>
          <w:sz w:val="24"/>
          <w:szCs w:val="24"/>
        </w:rPr>
        <w:t>contou com uma aula</w:t>
      </w:r>
      <w:r w:rsidR="007B1E55" w:rsidRPr="00005840">
        <w:rPr>
          <w:sz w:val="24"/>
          <w:szCs w:val="24"/>
        </w:rPr>
        <w:t xml:space="preserve"> dinâmica</w:t>
      </w:r>
      <w:r w:rsidR="00FD1437" w:rsidRPr="00005840">
        <w:rPr>
          <w:sz w:val="24"/>
          <w:szCs w:val="24"/>
        </w:rPr>
        <w:t xml:space="preserve"> </w:t>
      </w:r>
      <w:r w:rsidR="008C2109" w:rsidRPr="00005840">
        <w:rPr>
          <w:sz w:val="24"/>
          <w:szCs w:val="24"/>
        </w:rPr>
        <w:t>com os assuntos:</w:t>
      </w:r>
      <w:r w:rsidR="00FD1437" w:rsidRPr="00005840">
        <w:rPr>
          <w:sz w:val="24"/>
          <w:szCs w:val="24"/>
        </w:rPr>
        <w:t xml:space="preserve"> </w:t>
      </w:r>
      <w:r w:rsidRPr="00005840">
        <w:rPr>
          <w:sz w:val="24"/>
          <w:szCs w:val="24"/>
        </w:rPr>
        <w:t>“</w:t>
      </w:r>
      <w:r w:rsidR="00FD1437" w:rsidRPr="00005840">
        <w:rPr>
          <w:sz w:val="24"/>
          <w:szCs w:val="24"/>
        </w:rPr>
        <w:t>Meio Ambiente</w:t>
      </w:r>
      <w:r w:rsidRPr="00005840">
        <w:rPr>
          <w:sz w:val="24"/>
          <w:szCs w:val="24"/>
        </w:rPr>
        <w:t>”</w:t>
      </w:r>
      <w:r w:rsidR="00FD1437" w:rsidRPr="00005840">
        <w:rPr>
          <w:sz w:val="24"/>
          <w:szCs w:val="24"/>
        </w:rPr>
        <w:t xml:space="preserve">, </w:t>
      </w:r>
      <w:r w:rsidRPr="00005840">
        <w:rPr>
          <w:sz w:val="24"/>
          <w:szCs w:val="24"/>
        </w:rPr>
        <w:t>“</w:t>
      </w:r>
      <w:r w:rsidR="00FD1437" w:rsidRPr="00005840">
        <w:rPr>
          <w:sz w:val="24"/>
          <w:szCs w:val="24"/>
        </w:rPr>
        <w:t>Problemas Ambientais</w:t>
      </w:r>
      <w:r w:rsidRPr="00005840">
        <w:rPr>
          <w:sz w:val="24"/>
          <w:szCs w:val="24"/>
        </w:rPr>
        <w:t>”</w:t>
      </w:r>
      <w:r w:rsidR="00FD1437" w:rsidRPr="00005840">
        <w:rPr>
          <w:sz w:val="24"/>
          <w:szCs w:val="24"/>
        </w:rPr>
        <w:t xml:space="preserve">, </w:t>
      </w:r>
      <w:r w:rsidRPr="00005840">
        <w:rPr>
          <w:sz w:val="24"/>
          <w:szCs w:val="24"/>
        </w:rPr>
        <w:t>“</w:t>
      </w:r>
      <w:r w:rsidR="00FD1437" w:rsidRPr="00005840">
        <w:rPr>
          <w:sz w:val="24"/>
          <w:szCs w:val="24"/>
        </w:rPr>
        <w:t>Educação Ambiental</w:t>
      </w:r>
      <w:r w:rsidRPr="00005840">
        <w:rPr>
          <w:sz w:val="24"/>
          <w:szCs w:val="24"/>
        </w:rPr>
        <w:t>”</w:t>
      </w:r>
      <w:r w:rsidR="00FD1437" w:rsidRPr="00005840">
        <w:rPr>
          <w:sz w:val="24"/>
          <w:szCs w:val="24"/>
        </w:rPr>
        <w:t xml:space="preserve">, </w:t>
      </w:r>
      <w:r w:rsidRPr="00005840">
        <w:rPr>
          <w:sz w:val="24"/>
          <w:szCs w:val="24"/>
        </w:rPr>
        <w:t>“</w:t>
      </w:r>
      <w:r w:rsidR="00CC2A24" w:rsidRPr="00005840">
        <w:rPr>
          <w:sz w:val="24"/>
          <w:szCs w:val="24"/>
        </w:rPr>
        <w:t>Q</w:t>
      </w:r>
      <w:r w:rsidR="00FD1437" w:rsidRPr="00005840">
        <w:rPr>
          <w:sz w:val="24"/>
          <w:szCs w:val="24"/>
        </w:rPr>
        <w:t>ual o nosso papel</w:t>
      </w:r>
      <w:r w:rsidRPr="00005840">
        <w:rPr>
          <w:sz w:val="24"/>
          <w:szCs w:val="24"/>
        </w:rPr>
        <w:t>?”</w:t>
      </w:r>
      <w:r w:rsidR="00FD1437" w:rsidRPr="00005840">
        <w:rPr>
          <w:sz w:val="24"/>
          <w:szCs w:val="24"/>
        </w:rPr>
        <w:t xml:space="preserve"> e </w:t>
      </w:r>
      <w:r w:rsidRPr="00005840">
        <w:rPr>
          <w:sz w:val="24"/>
          <w:szCs w:val="24"/>
        </w:rPr>
        <w:t>“</w:t>
      </w:r>
      <w:r w:rsidR="00FD1437" w:rsidRPr="00005840">
        <w:rPr>
          <w:sz w:val="24"/>
          <w:szCs w:val="24"/>
        </w:rPr>
        <w:t>O que eu posso fazer</w:t>
      </w:r>
      <w:r w:rsidRPr="00005840">
        <w:rPr>
          <w:sz w:val="24"/>
          <w:szCs w:val="24"/>
        </w:rPr>
        <w:t>?”</w:t>
      </w:r>
      <w:r w:rsidR="00FD1437" w:rsidRPr="00005840">
        <w:rPr>
          <w:sz w:val="24"/>
          <w:szCs w:val="24"/>
        </w:rPr>
        <w:t xml:space="preserve">. </w:t>
      </w:r>
      <w:r w:rsidRPr="00005840">
        <w:rPr>
          <w:sz w:val="24"/>
          <w:szCs w:val="24"/>
        </w:rPr>
        <w:t>C</w:t>
      </w:r>
      <w:r w:rsidR="002635F6" w:rsidRPr="00005840">
        <w:rPr>
          <w:sz w:val="24"/>
          <w:szCs w:val="24"/>
        </w:rPr>
        <w:t xml:space="preserve">omo avaliação, </w:t>
      </w:r>
      <w:r w:rsidR="007B1E55" w:rsidRPr="00005840">
        <w:rPr>
          <w:sz w:val="24"/>
          <w:szCs w:val="24"/>
        </w:rPr>
        <w:t>perguntou-se</w:t>
      </w:r>
      <w:r w:rsidR="002635F6" w:rsidRPr="00005840">
        <w:rPr>
          <w:sz w:val="24"/>
          <w:szCs w:val="24"/>
        </w:rPr>
        <w:t xml:space="preserve"> sobre as temáticas apresentadas e</w:t>
      </w:r>
      <w:r w:rsidR="00005840" w:rsidRPr="00005840">
        <w:rPr>
          <w:sz w:val="24"/>
          <w:szCs w:val="24"/>
        </w:rPr>
        <w:t xml:space="preserve"> </w:t>
      </w:r>
      <w:r w:rsidR="002635F6" w:rsidRPr="00005840">
        <w:rPr>
          <w:sz w:val="24"/>
          <w:szCs w:val="24"/>
        </w:rPr>
        <w:t>sobre o que tinham achado mais interessante.</w:t>
      </w:r>
      <w:r w:rsidR="00B172C3" w:rsidRPr="00005840">
        <w:rPr>
          <w:sz w:val="24"/>
          <w:szCs w:val="24"/>
        </w:rPr>
        <w:t xml:space="preserve"> </w:t>
      </w:r>
      <w:r w:rsidR="002635F6" w:rsidRPr="00005840">
        <w:rPr>
          <w:sz w:val="24"/>
          <w:szCs w:val="24"/>
        </w:rPr>
        <w:t>Verificou-se</w:t>
      </w:r>
      <w:r w:rsidR="00005840" w:rsidRPr="00005840">
        <w:rPr>
          <w:sz w:val="24"/>
          <w:szCs w:val="24"/>
        </w:rPr>
        <w:t xml:space="preserve"> como principais resultados: </w:t>
      </w:r>
      <w:r w:rsidR="002635F6" w:rsidRPr="00005840">
        <w:rPr>
          <w:sz w:val="24"/>
          <w:szCs w:val="24"/>
        </w:rPr>
        <w:t>que todos</w:t>
      </w:r>
      <w:r w:rsidR="00764A9D" w:rsidRPr="00005840">
        <w:rPr>
          <w:sz w:val="24"/>
          <w:szCs w:val="24"/>
        </w:rPr>
        <w:t xml:space="preserve"> tinham a mesma visão fechada em relação ao meio ambiente, </w:t>
      </w:r>
      <w:r w:rsidR="002635F6" w:rsidRPr="00005840">
        <w:rPr>
          <w:sz w:val="24"/>
          <w:szCs w:val="24"/>
        </w:rPr>
        <w:t>considerando</w:t>
      </w:r>
      <w:r w:rsidR="00764A9D" w:rsidRPr="00005840">
        <w:rPr>
          <w:sz w:val="24"/>
          <w:szCs w:val="24"/>
        </w:rPr>
        <w:t xml:space="preserve"> somente o meio natural</w:t>
      </w:r>
      <w:r w:rsidR="00005840" w:rsidRPr="00005840">
        <w:rPr>
          <w:sz w:val="24"/>
          <w:szCs w:val="24"/>
        </w:rPr>
        <w:t>; a maioria mencionou</w:t>
      </w:r>
      <w:r w:rsidR="00B172C3" w:rsidRPr="00005840">
        <w:rPr>
          <w:sz w:val="24"/>
          <w:szCs w:val="24"/>
        </w:rPr>
        <w:t xml:space="preserve"> que </w:t>
      </w:r>
      <w:r w:rsidR="00764A9D" w:rsidRPr="00005840">
        <w:rPr>
          <w:sz w:val="24"/>
          <w:szCs w:val="24"/>
        </w:rPr>
        <w:t>não fazia a mínima ideia de que havia tantos problemas ambientais</w:t>
      </w:r>
      <w:r w:rsidR="00B172C3" w:rsidRPr="00005840">
        <w:rPr>
          <w:sz w:val="24"/>
          <w:szCs w:val="24"/>
        </w:rPr>
        <w:t xml:space="preserve"> no mundo</w:t>
      </w:r>
      <w:r w:rsidR="00005840" w:rsidRPr="00005840">
        <w:rPr>
          <w:sz w:val="24"/>
          <w:szCs w:val="24"/>
        </w:rPr>
        <w:t xml:space="preserve">; </w:t>
      </w:r>
      <w:r w:rsidR="00B172C3" w:rsidRPr="00005840">
        <w:rPr>
          <w:sz w:val="24"/>
          <w:szCs w:val="24"/>
        </w:rPr>
        <w:t>a</w:t>
      </w:r>
      <w:r w:rsidR="003D7146" w:rsidRPr="00005840">
        <w:rPr>
          <w:sz w:val="24"/>
          <w:szCs w:val="24"/>
        </w:rPr>
        <w:t xml:space="preserve">o final, </w:t>
      </w:r>
      <w:r w:rsidR="00764A9D" w:rsidRPr="00005840">
        <w:rPr>
          <w:sz w:val="24"/>
          <w:szCs w:val="24"/>
        </w:rPr>
        <w:t>voluntariamente, cada u</w:t>
      </w:r>
      <w:r w:rsidR="003D7146" w:rsidRPr="00005840">
        <w:rPr>
          <w:sz w:val="24"/>
          <w:szCs w:val="24"/>
        </w:rPr>
        <w:t>ma se comprometeu</w:t>
      </w:r>
      <w:r w:rsidR="00764A9D" w:rsidRPr="00005840">
        <w:rPr>
          <w:sz w:val="24"/>
          <w:szCs w:val="24"/>
        </w:rPr>
        <w:t xml:space="preserve"> a mudar alguma coisa da sua rotina</w:t>
      </w:r>
      <w:r w:rsidRPr="00005840">
        <w:rPr>
          <w:sz w:val="24"/>
          <w:szCs w:val="24"/>
        </w:rPr>
        <w:t>,</w:t>
      </w:r>
      <w:r w:rsidR="00764A9D" w:rsidRPr="00005840">
        <w:rPr>
          <w:sz w:val="24"/>
          <w:szCs w:val="24"/>
        </w:rPr>
        <w:t xml:space="preserve"> que prejudicava o meio ambiente.</w:t>
      </w:r>
      <w:r w:rsidR="00B172C3" w:rsidRPr="00005840">
        <w:rPr>
          <w:sz w:val="24"/>
          <w:szCs w:val="24"/>
        </w:rPr>
        <w:t xml:space="preserve"> Conclui-se o enorme valor da implementação da Educação Ambiental no âmbito escolar, com</w:t>
      </w:r>
      <w:r w:rsidR="007B1E55" w:rsidRPr="00005840">
        <w:rPr>
          <w:sz w:val="24"/>
          <w:szCs w:val="24"/>
        </w:rPr>
        <w:t>o sensibilizadora,</w:t>
      </w:r>
      <w:r w:rsidR="00B172C3" w:rsidRPr="00005840">
        <w:rPr>
          <w:sz w:val="24"/>
          <w:szCs w:val="24"/>
        </w:rPr>
        <w:t xml:space="preserve"> dando a</w:t>
      </w:r>
      <w:r w:rsidR="007B1E55" w:rsidRPr="00005840">
        <w:rPr>
          <w:sz w:val="24"/>
          <w:szCs w:val="24"/>
        </w:rPr>
        <w:t>os alunos</w:t>
      </w:r>
      <w:r w:rsidR="00B172C3" w:rsidRPr="00005840">
        <w:rPr>
          <w:sz w:val="24"/>
          <w:szCs w:val="24"/>
        </w:rPr>
        <w:t xml:space="preserve"> a </w:t>
      </w:r>
      <w:r w:rsidRPr="00005840">
        <w:rPr>
          <w:sz w:val="24"/>
          <w:szCs w:val="24"/>
        </w:rPr>
        <w:t>possibilidade</w:t>
      </w:r>
      <w:r w:rsidR="00B172C3" w:rsidRPr="00005840">
        <w:rPr>
          <w:sz w:val="24"/>
          <w:szCs w:val="24"/>
        </w:rPr>
        <w:t xml:space="preserve"> de tornarem-se aptos para decidirem e atuarem na realidade socioambiental de um modo comprometido com a vida, com o bem-estar de cada um e da sociedade.</w:t>
      </w:r>
    </w:p>
    <w:p w14:paraId="741663C2" w14:textId="77777777" w:rsidR="007B1E55" w:rsidRDefault="007B1E55" w:rsidP="00140E09">
      <w:pPr>
        <w:jc w:val="both"/>
        <w:rPr>
          <w:b/>
          <w:bCs/>
          <w:sz w:val="24"/>
          <w:szCs w:val="24"/>
        </w:rPr>
      </w:pPr>
    </w:p>
    <w:p w14:paraId="19FDECC2" w14:textId="77777777" w:rsidR="009B0125" w:rsidRPr="00005840" w:rsidRDefault="009B0125" w:rsidP="009B0125">
      <w:pPr>
        <w:rPr>
          <w:sz w:val="24"/>
          <w:szCs w:val="24"/>
        </w:rPr>
      </w:pPr>
      <w:r w:rsidRPr="00005840">
        <w:rPr>
          <w:b/>
          <w:bCs/>
          <w:sz w:val="24"/>
          <w:szCs w:val="24"/>
        </w:rPr>
        <w:t>Palavras-chave:</w:t>
      </w:r>
      <w:r w:rsidR="00005840" w:rsidRPr="00005840">
        <w:rPr>
          <w:b/>
          <w:bCs/>
          <w:sz w:val="24"/>
          <w:szCs w:val="24"/>
        </w:rPr>
        <w:t xml:space="preserve"> </w:t>
      </w:r>
      <w:r w:rsidR="00005840" w:rsidRPr="00005840">
        <w:rPr>
          <w:sz w:val="24"/>
          <w:szCs w:val="24"/>
        </w:rPr>
        <w:t>Educação Ambiental. Sensibilização. Ensino formal.</w:t>
      </w:r>
    </w:p>
    <w:p w14:paraId="3D709BE1" w14:textId="77777777" w:rsidR="009B0125" w:rsidRPr="004F6258" w:rsidRDefault="009B0125" w:rsidP="009B0125">
      <w:pPr>
        <w:pStyle w:val="Corpodetexto"/>
        <w:jc w:val="center"/>
        <w:rPr>
          <w:szCs w:val="24"/>
        </w:rPr>
      </w:pPr>
    </w:p>
    <w:p w14:paraId="2418D291" w14:textId="77777777" w:rsidR="004F6258" w:rsidRDefault="00707D9F" w:rsidP="00707D9F">
      <w:pPr>
        <w:rPr>
          <w:sz w:val="24"/>
          <w:szCs w:val="24"/>
        </w:rPr>
      </w:pPr>
      <w:r w:rsidRPr="004F6258">
        <w:rPr>
          <w:b/>
          <w:sz w:val="24"/>
          <w:szCs w:val="24"/>
        </w:rPr>
        <w:t>Área de Interesse do Simpósio</w:t>
      </w:r>
      <w:r w:rsidRPr="004F6258">
        <w:rPr>
          <w:sz w:val="24"/>
          <w:szCs w:val="24"/>
        </w:rPr>
        <w:t xml:space="preserve">: </w:t>
      </w:r>
      <w:r w:rsidR="00005840">
        <w:rPr>
          <w:sz w:val="24"/>
          <w:szCs w:val="24"/>
        </w:rPr>
        <w:t>Educação Ambiental</w:t>
      </w:r>
    </w:p>
    <w:p w14:paraId="6752D79F" w14:textId="77777777" w:rsidR="009B0125" w:rsidRPr="004F6258" w:rsidRDefault="009B0125" w:rsidP="00392012">
      <w:pPr>
        <w:tabs>
          <w:tab w:val="left" w:pos="360"/>
        </w:tabs>
        <w:jc w:val="both"/>
        <w:rPr>
          <w:b/>
          <w:sz w:val="24"/>
          <w:szCs w:val="24"/>
        </w:rPr>
      </w:pPr>
    </w:p>
    <w:sectPr w:rsidR="009B0125" w:rsidRPr="004F6258" w:rsidSect="00353EEF">
      <w:headerReference w:type="default" r:id="rId8"/>
      <w:footerReference w:type="default" r:id="rId9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909ED" w14:textId="77777777" w:rsidR="00987FD7" w:rsidRDefault="00987FD7" w:rsidP="00392012">
      <w:r>
        <w:separator/>
      </w:r>
    </w:p>
  </w:endnote>
  <w:endnote w:type="continuationSeparator" w:id="0">
    <w:p w14:paraId="05DFB57C" w14:textId="77777777" w:rsidR="00987FD7" w:rsidRDefault="00987FD7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F76F0" w14:textId="77777777" w:rsidR="007E3D2B" w:rsidRPr="002452D6" w:rsidRDefault="007E3D2B" w:rsidP="002452D6">
    <w:pPr>
      <w:pStyle w:val="Rodap"/>
    </w:pPr>
    <w:r>
      <w:rPr>
        <w:noProof/>
      </w:rPr>
      <w:drawing>
        <wp:inline distT="0" distB="0" distL="0" distR="0" wp14:anchorId="7313726D" wp14:editId="4C19ADAB">
          <wp:extent cx="5867400" cy="581025"/>
          <wp:effectExtent l="0" t="0" r="0" b="952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7F41B" w14:textId="77777777" w:rsidR="00987FD7" w:rsidRDefault="00987FD7" w:rsidP="00392012">
      <w:r>
        <w:separator/>
      </w:r>
    </w:p>
  </w:footnote>
  <w:footnote w:type="continuationSeparator" w:id="0">
    <w:p w14:paraId="1DE02B3A" w14:textId="77777777" w:rsidR="00987FD7" w:rsidRDefault="00987FD7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04F6B" w14:textId="77777777" w:rsidR="007E3D2B" w:rsidRDefault="007E3D2B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4E782341" wp14:editId="71ED4801">
              <wp:simplePos x="0" y="0"/>
              <wp:positionH relativeFrom="column">
                <wp:posOffset>-351265</wp:posOffset>
              </wp:positionH>
              <wp:positionV relativeFrom="paragraph">
                <wp:posOffset>-258417</wp:posOffset>
              </wp:positionV>
              <wp:extent cx="2303780" cy="612140"/>
              <wp:effectExtent l="0" t="0" r="1270" b="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284C85" w14:textId="77777777" w:rsidR="007E3D2B" w:rsidRDefault="007E3D2B">
                          <w:r w:rsidRPr="001001BB">
                            <w:rPr>
                              <w:noProof/>
                            </w:rPr>
                            <w:drawing>
                              <wp:inline distT="0" distB="0" distL="0" distR="0" wp14:anchorId="3D960EF3" wp14:editId="40C85FA9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27.65pt;margin-top:-20.35pt;width:181.4pt;height:48.2pt;z-index:-251656192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" stroked="f">
              <v:textbox>
                <w:txbxContent>
                  <w:p w:rsidR="001001BB" w:rsidRDefault="00AC45F1">
                    <w:r w:rsidRPr="001001BB">
                      <w:rPr>
                        <w:noProof/>
                      </w:rPr>
                      <w:drawing>
                        <wp:inline distT="0" distB="0" distL="0" distR="0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6F054EF" wp14:editId="3CF7375B">
              <wp:simplePos x="0" y="0"/>
              <wp:positionH relativeFrom="column">
                <wp:posOffset>2955290</wp:posOffset>
              </wp:positionH>
              <wp:positionV relativeFrom="paragraph">
                <wp:posOffset>-153670</wp:posOffset>
              </wp:positionV>
              <wp:extent cx="3030220" cy="418465"/>
              <wp:effectExtent l="2540" t="0" r="0" b="1905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9FBB6C" w14:textId="77777777" w:rsidR="007E3D2B" w:rsidRPr="001001BB" w:rsidRDefault="007E3D2B" w:rsidP="007422FB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>Belém (PA), 28</w:t>
                          </w:r>
                          <w:r w:rsidRPr="001001BB">
                            <w:t xml:space="preserve"> </w:t>
                          </w:r>
                          <w:r>
                            <w:t xml:space="preserve">a 30 </w:t>
                          </w:r>
                          <w:r w:rsidRPr="001001BB">
                            <w:t>de novembro 201</w:t>
                          </w:r>
                          <w:r>
                            <w:t>8</w:t>
                          </w:r>
                        </w:p>
                        <w:p w14:paraId="74E6190A" w14:textId="77777777" w:rsidR="007E3D2B" w:rsidRPr="001001BB" w:rsidRDefault="007E3D2B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232.7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" filled="f" fillcolor="#f2f2f2" stroked="f">
              <v:textbox>
                <w:txbxContent>
                  <w:p w:rsidR="0095437F" w:rsidRPr="001001BB" w:rsidRDefault="001001BB" w:rsidP="007422FB">
                    <w:pPr>
                      <w:pStyle w:val="Rodap"/>
                      <w:spacing w:line="276" w:lineRule="auto"/>
                      <w:jc w:val="right"/>
                    </w:pPr>
                    <w:r>
                      <w:t xml:space="preserve">Belém (PA), </w:t>
                    </w:r>
                    <w:r w:rsidR="00AF7463">
                      <w:t>28</w:t>
                    </w:r>
                    <w:r w:rsidR="00610CCB" w:rsidRPr="001001BB">
                      <w:t xml:space="preserve"> </w:t>
                    </w:r>
                    <w:r w:rsidR="005C4CD5">
                      <w:t xml:space="preserve">a 30 </w:t>
                    </w:r>
                    <w:r w:rsidR="00610CCB" w:rsidRPr="001001BB">
                      <w:t>de n</w:t>
                    </w:r>
                    <w:r w:rsidR="0095437F" w:rsidRPr="001001BB">
                      <w:t>ovembro 201</w:t>
                    </w:r>
                    <w:r w:rsidR="005C4CD5">
                      <w:t>8</w:t>
                    </w:r>
                  </w:p>
                  <w:p w:rsidR="0095437F" w:rsidRPr="001001BB" w:rsidRDefault="0095437F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t xml:space="preserve"> </w:t>
    </w:r>
  </w:p>
  <w:p w14:paraId="01736D8D" w14:textId="77777777" w:rsidR="007E3D2B" w:rsidRDefault="007E3D2B" w:rsidP="0095437F">
    <w:pPr>
      <w:pStyle w:val="Cabealho"/>
      <w:pBdr>
        <w:bottom w:val="single" w:sz="4" w:space="1" w:color="auto"/>
      </w:pBdr>
      <w:rPr>
        <w:noProof/>
      </w:rPr>
    </w:pPr>
  </w:p>
  <w:p w14:paraId="443E7E1C" w14:textId="77777777" w:rsidR="007E3D2B" w:rsidRDefault="007E3D2B" w:rsidP="0095437F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B5A7A"/>
    <w:multiLevelType w:val="multilevel"/>
    <w:tmpl w:val="A300C00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3ABA27A5"/>
    <w:multiLevelType w:val="hybridMultilevel"/>
    <w:tmpl w:val="1F80B8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ena Carvalho">
    <w15:presenceInfo w15:providerId="Windows Live" w15:userId="6324d851bd0cccea"/>
  </w15:person>
  <w15:person w15:author="Ramon Silva">
    <w15:presenceInfo w15:providerId="Windows Live" w15:userId="1aad1c4aadfde5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f1ff9f,white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4FA"/>
    <w:rsid w:val="00005840"/>
    <w:rsid w:val="00005A84"/>
    <w:rsid w:val="000075E4"/>
    <w:rsid w:val="00027D99"/>
    <w:rsid w:val="00060809"/>
    <w:rsid w:val="00076CED"/>
    <w:rsid w:val="000B0814"/>
    <w:rsid w:val="000B2274"/>
    <w:rsid w:val="000D3F97"/>
    <w:rsid w:val="000E0056"/>
    <w:rsid w:val="000F7B8F"/>
    <w:rsid w:val="001001BB"/>
    <w:rsid w:val="001179C2"/>
    <w:rsid w:val="00121F29"/>
    <w:rsid w:val="00140E09"/>
    <w:rsid w:val="00142948"/>
    <w:rsid w:val="00160D2E"/>
    <w:rsid w:val="00163F0A"/>
    <w:rsid w:val="001933FC"/>
    <w:rsid w:val="00195E0E"/>
    <w:rsid w:val="001B1308"/>
    <w:rsid w:val="001B3370"/>
    <w:rsid w:val="001B6E63"/>
    <w:rsid w:val="001C7011"/>
    <w:rsid w:val="00202A94"/>
    <w:rsid w:val="00206969"/>
    <w:rsid w:val="002452D6"/>
    <w:rsid w:val="00253593"/>
    <w:rsid w:val="00253D7B"/>
    <w:rsid w:val="00261E93"/>
    <w:rsid w:val="002635F6"/>
    <w:rsid w:val="00273A6E"/>
    <w:rsid w:val="002B1C96"/>
    <w:rsid w:val="002C04FA"/>
    <w:rsid w:val="002C4DDF"/>
    <w:rsid w:val="00314A42"/>
    <w:rsid w:val="00323234"/>
    <w:rsid w:val="00330AA8"/>
    <w:rsid w:val="00333097"/>
    <w:rsid w:val="00334ABB"/>
    <w:rsid w:val="003444B2"/>
    <w:rsid w:val="00353EEF"/>
    <w:rsid w:val="00365A82"/>
    <w:rsid w:val="00385A4E"/>
    <w:rsid w:val="00392012"/>
    <w:rsid w:val="003B090B"/>
    <w:rsid w:val="003D7146"/>
    <w:rsid w:val="003E1ADB"/>
    <w:rsid w:val="00400D61"/>
    <w:rsid w:val="00426873"/>
    <w:rsid w:val="00436326"/>
    <w:rsid w:val="004365F3"/>
    <w:rsid w:val="004709D3"/>
    <w:rsid w:val="004777CC"/>
    <w:rsid w:val="004961E1"/>
    <w:rsid w:val="00497F38"/>
    <w:rsid w:val="004B03F7"/>
    <w:rsid w:val="004C52D5"/>
    <w:rsid w:val="004C58F0"/>
    <w:rsid w:val="004C746A"/>
    <w:rsid w:val="004D0219"/>
    <w:rsid w:val="004F3394"/>
    <w:rsid w:val="004F6258"/>
    <w:rsid w:val="0057670B"/>
    <w:rsid w:val="00581F0F"/>
    <w:rsid w:val="00590381"/>
    <w:rsid w:val="005A07F9"/>
    <w:rsid w:val="005C4CD5"/>
    <w:rsid w:val="005D71A6"/>
    <w:rsid w:val="005E616C"/>
    <w:rsid w:val="006016DF"/>
    <w:rsid w:val="00610CCB"/>
    <w:rsid w:val="00612D68"/>
    <w:rsid w:val="00614FB7"/>
    <w:rsid w:val="0061672B"/>
    <w:rsid w:val="00616DDB"/>
    <w:rsid w:val="006201D8"/>
    <w:rsid w:val="00631EDD"/>
    <w:rsid w:val="0066022A"/>
    <w:rsid w:val="006A36E8"/>
    <w:rsid w:val="006B7AE2"/>
    <w:rsid w:val="006E1253"/>
    <w:rsid w:val="00707D9F"/>
    <w:rsid w:val="00715A5D"/>
    <w:rsid w:val="00727AD3"/>
    <w:rsid w:val="007422FB"/>
    <w:rsid w:val="007452FD"/>
    <w:rsid w:val="00754673"/>
    <w:rsid w:val="0076407B"/>
    <w:rsid w:val="00764A9D"/>
    <w:rsid w:val="007B1E55"/>
    <w:rsid w:val="007B1EDB"/>
    <w:rsid w:val="007D15C8"/>
    <w:rsid w:val="007E3D2B"/>
    <w:rsid w:val="007E40D8"/>
    <w:rsid w:val="00802659"/>
    <w:rsid w:val="00802CC2"/>
    <w:rsid w:val="00811FDD"/>
    <w:rsid w:val="00814223"/>
    <w:rsid w:val="0083077E"/>
    <w:rsid w:val="00852788"/>
    <w:rsid w:val="00856747"/>
    <w:rsid w:val="00863A0D"/>
    <w:rsid w:val="00873186"/>
    <w:rsid w:val="008922FD"/>
    <w:rsid w:val="008C2109"/>
    <w:rsid w:val="008E74E1"/>
    <w:rsid w:val="008F146A"/>
    <w:rsid w:val="00926D33"/>
    <w:rsid w:val="009331C3"/>
    <w:rsid w:val="00933C56"/>
    <w:rsid w:val="0095437F"/>
    <w:rsid w:val="00961709"/>
    <w:rsid w:val="00971A80"/>
    <w:rsid w:val="00987FD7"/>
    <w:rsid w:val="0099157F"/>
    <w:rsid w:val="009965FA"/>
    <w:rsid w:val="00996BBA"/>
    <w:rsid w:val="009B0125"/>
    <w:rsid w:val="009B7D8F"/>
    <w:rsid w:val="009D5F95"/>
    <w:rsid w:val="009D6FE6"/>
    <w:rsid w:val="009F2F70"/>
    <w:rsid w:val="00A126BC"/>
    <w:rsid w:val="00A567C3"/>
    <w:rsid w:val="00A67B3B"/>
    <w:rsid w:val="00A753DC"/>
    <w:rsid w:val="00A92240"/>
    <w:rsid w:val="00AA4867"/>
    <w:rsid w:val="00AC45F1"/>
    <w:rsid w:val="00AF7463"/>
    <w:rsid w:val="00B03F68"/>
    <w:rsid w:val="00B172C3"/>
    <w:rsid w:val="00B259DF"/>
    <w:rsid w:val="00B259FE"/>
    <w:rsid w:val="00B359AB"/>
    <w:rsid w:val="00B40020"/>
    <w:rsid w:val="00B573AD"/>
    <w:rsid w:val="00B6395C"/>
    <w:rsid w:val="00B64760"/>
    <w:rsid w:val="00B7165F"/>
    <w:rsid w:val="00B83561"/>
    <w:rsid w:val="00BB0179"/>
    <w:rsid w:val="00BB5D54"/>
    <w:rsid w:val="00BB6C67"/>
    <w:rsid w:val="00BD3021"/>
    <w:rsid w:val="00BF0768"/>
    <w:rsid w:val="00BF11BF"/>
    <w:rsid w:val="00BF7AD6"/>
    <w:rsid w:val="00C41918"/>
    <w:rsid w:val="00C46A3C"/>
    <w:rsid w:val="00C70228"/>
    <w:rsid w:val="00C71504"/>
    <w:rsid w:val="00C71785"/>
    <w:rsid w:val="00CA5D26"/>
    <w:rsid w:val="00CA71A9"/>
    <w:rsid w:val="00CC2A24"/>
    <w:rsid w:val="00CC5C92"/>
    <w:rsid w:val="00CD3E3D"/>
    <w:rsid w:val="00CE4F5C"/>
    <w:rsid w:val="00CE581B"/>
    <w:rsid w:val="00CE6A6A"/>
    <w:rsid w:val="00D048E7"/>
    <w:rsid w:val="00D40455"/>
    <w:rsid w:val="00D615C3"/>
    <w:rsid w:val="00D66D9D"/>
    <w:rsid w:val="00D67DC0"/>
    <w:rsid w:val="00D747F1"/>
    <w:rsid w:val="00D81698"/>
    <w:rsid w:val="00DB05EB"/>
    <w:rsid w:val="00DB67E5"/>
    <w:rsid w:val="00DC31F5"/>
    <w:rsid w:val="00E535F2"/>
    <w:rsid w:val="00E66EF2"/>
    <w:rsid w:val="00E85C97"/>
    <w:rsid w:val="00EE1620"/>
    <w:rsid w:val="00EE4602"/>
    <w:rsid w:val="00EF1C09"/>
    <w:rsid w:val="00EF3F90"/>
    <w:rsid w:val="00EF535E"/>
    <w:rsid w:val="00F156FA"/>
    <w:rsid w:val="00F253D0"/>
    <w:rsid w:val="00F43D66"/>
    <w:rsid w:val="00F5269B"/>
    <w:rsid w:val="00F67AA9"/>
    <w:rsid w:val="00F81117"/>
    <w:rsid w:val="00FB6399"/>
    <w:rsid w:val="00FC4840"/>
    <w:rsid w:val="00FD09C3"/>
    <w:rsid w:val="00FD1437"/>
    <w:rsid w:val="00FD4ED4"/>
    <w:rsid w:val="00FE0497"/>
    <w:rsid w:val="00FE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1ff9f,white,#ffc"/>
    </o:shapedefaults>
    <o:shapelayout v:ext="edit">
      <o:idmap v:ext="edit" data="1"/>
    </o:shapelayout>
  </w:shapeDefaults>
  <w:decimalSymbol w:val=","/>
  <w:listSeparator w:val=";"/>
  <w14:docId w14:val="50681056"/>
  <w15:chartTrackingRefBased/>
  <w15:docId w15:val="{C6975F20-0FAC-4697-8D19-A66BB411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BB0179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FD1437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7E3D2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E3D2B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E3D2B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E3D2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E3D2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5FC84-BCBB-4EB8-AD52-70C6ECE3D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2455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Altem</dc:creator>
  <cp:keywords/>
  <cp:lastModifiedBy>Elena Carvalho</cp:lastModifiedBy>
  <cp:revision>2</cp:revision>
  <cp:lastPrinted>2015-06-04T18:07:00Z</cp:lastPrinted>
  <dcterms:created xsi:type="dcterms:W3CDTF">2018-11-09T21:01:00Z</dcterms:created>
  <dcterms:modified xsi:type="dcterms:W3CDTF">2018-11-09T21:01:00Z</dcterms:modified>
</cp:coreProperties>
</file>