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C5CBB" w14:textId="77777777" w:rsidR="0012462E" w:rsidRPr="008D5283" w:rsidRDefault="006F62CC" w:rsidP="0012462E">
      <w:pPr>
        <w:jc w:val="center"/>
        <w:rPr>
          <w:b/>
          <w:sz w:val="24"/>
          <w:szCs w:val="24"/>
        </w:rPr>
      </w:pPr>
      <w:r w:rsidRPr="008D5283">
        <w:rPr>
          <w:b/>
          <w:sz w:val="24"/>
          <w:szCs w:val="24"/>
        </w:rPr>
        <w:t xml:space="preserve">ANÁLISE MULTITEMPORAL DE FOCOS DE QUEIMADA POR CLASSE DE USO DO SOLO, PARAGOMINAS-PA </w:t>
      </w:r>
    </w:p>
    <w:p w14:paraId="400E488D" w14:textId="77777777" w:rsidR="0012462E" w:rsidRPr="008D5283" w:rsidRDefault="0012462E" w:rsidP="0012462E">
      <w:pPr>
        <w:jc w:val="center"/>
        <w:rPr>
          <w:color w:val="FF0000"/>
          <w:sz w:val="24"/>
          <w:szCs w:val="24"/>
        </w:rPr>
      </w:pPr>
    </w:p>
    <w:p w14:paraId="7F022229" w14:textId="77777777" w:rsidR="006F62CC" w:rsidRPr="008D5283" w:rsidRDefault="006F62CC" w:rsidP="0012462E">
      <w:pPr>
        <w:jc w:val="center"/>
        <w:rPr>
          <w:b/>
          <w:sz w:val="24"/>
          <w:szCs w:val="24"/>
        </w:rPr>
      </w:pPr>
    </w:p>
    <w:p w14:paraId="0FE5700A" w14:textId="77777777" w:rsidR="009B5912" w:rsidRPr="008D5283" w:rsidRDefault="009B5912" w:rsidP="009B5912">
      <w:pPr>
        <w:pStyle w:val="PargrafodaLista"/>
        <w:jc w:val="center"/>
        <w:rPr>
          <w:rFonts w:ascii="Times New Roman" w:hAnsi="Times New Roman"/>
          <w:sz w:val="24"/>
          <w:szCs w:val="24"/>
        </w:rPr>
      </w:pPr>
      <w:r w:rsidRPr="008D5283">
        <w:rPr>
          <w:rFonts w:ascii="Times New Roman" w:hAnsi="Times New Roman"/>
          <w:sz w:val="24"/>
          <w:szCs w:val="24"/>
        </w:rPr>
        <w:t>Lucimar Costa Pereira</w:t>
      </w:r>
      <w:r w:rsidR="004234D5" w:rsidRPr="008D5283">
        <w:rPr>
          <w:rFonts w:ascii="Times New Roman" w:hAnsi="Times New Roman"/>
          <w:sz w:val="24"/>
          <w:szCs w:val="24"/>
          <w:vertAlign w:val="superscript"/>
        </w:rPr>
        <w:t>1</w:t>
      </w:r>
      <w:r w:rsidRPr="008D5283">
        <w:rPr>
          <w:rFonts w:ascii="Times New Roman" w:hAnsi="Times New Roman"/>
          <w:sz w:val="24"/>
          <w:szCs w:val="24"/>
        </w:rPr>
        <w:t>; Mário Marcos Moreira da Conceição</w:t>
      </w:r>
      <w:r w:rsidR="00EC6279" w:rsidRPr="008D5283">
        <w:rPr>
          <w:rFonts w:ascii="Times New Roman" w:hAnsi="Times New Roman"/>
          <w:sz w:val="24"/>
          <w:szCs w:val="24"/>
          <w:vertAlign w:val="superscript"/>
        </w:rPr>
        <w:t>2</w:t>
      </w:r>
      <w:r w:rsidRPr="008D5283">
        <w:rPr>
          <w:rFonts w:ascii="Times New Roman" w:hAnsi="Times New Roman"/>
          <w:sz w:val="24"/>
          <w:szCs w:val="24"/>
        </w:rPr>
        <w:t>; Raissa Jennifer da Silva de Sá</w:t>
      </w:r>
      <w:r w:rsidR="00EC6279" w:rsidRPr="008D5283">
        <w:rPr>
          <w:rFonts w:ascii="Times New Roman" w:hAnsi="Times New Roman"/>
          <w:sz w:val="24"/>
          <w:szCs w:val="24"/>
          <w:vertAlign w:val="superscript"/>
        </w:rPr>
        <w:t>3</w:t>
      </w:r>
      <w:r w:rsidRPr="008D5283">
        <w:rPr>
          <w:rFonts w:ascii="Times New Roman" w:hAnsi="Times New Roman"/>
          <w:sz w:val="24"/>
          <w:szCs w:val="24"/>
        </w:rPr>
        <w:t>; Sabrina Pereira de Assunção</w:t>
      </w:r>
      <w:r w:rsidR="00EC6279" w:rsidRPr="008D5283">
        <w:rPr>
          <w:rFonts w:ascii="Times New Roman" w:hAnsi="Times New Roman"/>
          <w:sz w:val="24"/>
          <w:szCs w:val="24"/>
          <w:vertAlign w:val="superscript"/>
        </w:rPr>
        <w:t>4</w:t>
      </w:r>
      <w:r w:rsidRPr="008D5283">
        <w:rPr>
          <w:rFonts w:ascii="Times New Roman" w:hAnsi="Times New Roman"/>
          <w:sz w:val="24"/>
          <w:szCs w:val="24"/>
        </w:rPr>
        <w:t>; Antônio Pereira Júnior</w:t>
      </w:r>
      <w:r w:rsidR="00EC6279" w:rsidRPr="008D5283">
        <w:rPr>
          <w:rFonts w:ascii="Times New Roman" w:hAnsi="Times New Roman"/>
          <w:sz w:val="24"/>
          <w:szCs w:val="24"/>
          <w:vertAlign w:val="superscript"/>
        </w:rPr>
        <w:t>5</w:t>
      </w:r>
      <w:r w:rsidRPr="008D5283">
        <w:rPr>
          <w:rFonts w:ascii="Times New Roman" w:hAnsi="Times New Roman"/>
          <w:sz w:val="24"/>
          <w:szCs w:val="24"/>
        </w:rPr>
        <w:t>.</w:t>
      </w:r>
    </w:p>
    <w:p w14:paraId="7007EDE5" w14:textId="77777777" w:rsidR="00531726" w:rsidRPr="008D5283" w:rsidRDefault="00531726" w:rsidP="00152D20">
      <w:pPr>
        <w:pStyle w:val="PargrafodaLista"/>
        <w:ind w:left="0"/>
        <w:jc w:val="center"/>
        <w:rPr>
          <w:rFonts w:ascii="Times New Roman" w:hAnsi="Times New Roman"/>
          <w:sz w:val="24"/>
          <w:szCs w:val="24"/>
        </w:rPr>
        <w:pPrChange w:id="0" w:author="Lucimar" w:date="2018-11-09T17:03:00Z">
          <w:pPr>
            <w:pStyle w:val="PargrafodaLista"/>
            <w:jc w:val="center"/>
          </w:pPr>
        </w:pPrChange>
      </w:pPr>
    </w:p>
    <w:p w14:paraId="7B3E6838" w14:textId="77777777" w:rsidR="002B39E5" w:rsidRPr="008D5283" w:rsidRDefault="000A6802" w:rsidP="002B39E5">
      <w:pPr>
        <w:pStyle w:val="Rodap"/>
        <w:jc w:val="center"/>
        <w:rPr>
          <w:sz w:val="24"/>
          <w:szCs w:val="24"/>
        </w:rPr>
      </w:pPr>
      <w:r w:rsidRPr="008D5283">
        <w:rPr>
          <w:sz w:val="24"/>
          <w:szCs w:val="24"/>
          <w:vertAlign w:val="superscript"/>
        </w:rPr>
        <w:t xml:space="preserve">1 </w:t>
      </w:r>
      <w:r w:rsidRPr="008D5283">
        <w:rPr>
          <w:sz w:val="24"/>
          <w:szCs w:val="24"/>
        </w:rPr>
        <w:t xml:space="preserve">Graduanda em Engenharia Ambiental. Universidade do Estado do Pará. lu.costa0708@gmail.com. </w:t>
      </w:r>
    </w:p>
    <w:p w14:paraId="24311A44" w14:textId="77777777" w:rsidR="000A6802" w:rsidRPr="008D5283" w:rsidRDefault="000A6802" w:rsidP="000A6802">
      <w:pPr>
        <w:pStyle w:val="Rodap"/>
        <w:jc w:val="center"/>
        <w:rPr>
          <w:sz w:val="24"/>
          <w:szCs w:val="24"/>
        </w:rPr>
      </w:pPr>
      <w:r w:rsidRPr="008D5283">
        <w:rPr>
          <w:sz w:val="24"/>
          <w:szCs w:val="24"/>
          <w:vertAlign w:val="superscript"/>
        </w:rPr>
        <w:t xml:space="preserve">2 </w:t>
      </w:r>
      <w:r w:rsidRPr="008D5283">
        <w:rPr>
          <w:sz w:val="24"/>
          <w:szCs w:val="24"/>
        </w:rPr>
        <w:t xml:space="preserve">Graduando em Engenharia Ambiental. Universidade do Estado do Pará. </w:t>
      </w:r>
    </w:p>
    <w:p w14:paraId="0AC9682A" w14:textId="77777777" w:rsidR="000A6802" w:rsidRPr="008D5283" w:rsidRDefault="000A6802" w:rsidP="000A6802">
      <w:pPr>
        <w:pStyle w:val="Rodap"/>
        <w:jc w:val="center"/>
        <w:rPr>
          <w:sz w:val="24"/>
          <w:szCs w:val="24"/>
        </w:rPr>
      </w:pPr>
      <w:r w:rsidRPr="008D5283">
        <w:rPr>
          <w:sz w:val="24"/>
          <w:szCs w:val="24"/>
        </w:rPr>
        <w:t xml:space="preserve">mariomarcosmc.7@gmail.com. </w:t>
      </w:r>
    </w:p>
    <w:p w14:paraId="6BADD558" w14:textId="77777777" w:rsidR="002B39E5" w:rsidRPr="008D5283" w:rsidRDefault="00F16498" w:rsidP="000A6802">
      <w:pPr>
        <w:pStyle w:val="Rodap"/>
        <w:jc w:val="center"/>
        <w:rPr>
          <w:sz w:val="24"/>
          <w:szCs w:val="24"/>
        </w:rPr>
      </w:pPr>
      <w:r w:rsidRPr="008D5283">
        <w:rPr>
          <w:sz w:val="24"/>
          <w:szCs w:val="24"/>
          <w:vertAlign w:val="superscript"/>
        </w:rPr>
        <w:t>3</w:t>
      </w:r>
      <w:r w:rsidR="002B39E5" w:rsidRPr="008D5283">
        <w:rPr>
          <w:sz w:val="24"/>
          <w:szCs w:val="24"/>
        </w:rPr>
        <w:t xml:space="preserve">Graduanda em Engenharia Ambiental. Universidade do Estado do Pará. raissajennifer@hotmail.com. </w:t>
      </w:r>
    </w:p>
    <w:p w14:paraId="06DE72C1" w14:textId="77777777" w:rsidR="000A6802" w:rsidRPr="008D5283" w:rsidRDefault="00F16498" w:rsidP="000A6802">
      <w:pPr>
        <w:pStyle w:val="Rodap"/>
        <w:jc w:val="center"/>
        <w:rPr>
          <w:sz w:val="24"/>
          <w:szCs w:val="24"/>
        </w:rPr>
      </w:pPr>
      <w:r w:rsidRPr="008D5283">
        <w:rPr>
          <w:sz w:val="24"/>
          <w:szCs w:val="24"/>
          <w:vertAlign w:val="superscript"/>
        </w:rPr>
        <w:t>4</w:t>
      </w:r>
      <w:r w:rsidR="000A6802" w:rsidRPr="008D5283">
        <w:rPr>
          <w:sz w:val="24"/>
          <w:szCs w:val="24"/>
        </w:rPr>
        <w:t xml:space="preserve"> Graduanda em Engenharia Ambiental. Universidade do Estado do Pará. </w:t>
      </w:r>
      <w:r w:rsidR="00EC6279" w:rsidRPr="008D5283">
        <w:rPr>
          <w:sz w:val="24"/>
          <w:szCs w:val="24"/>
        </w:rPr>
        <w:t>sabrina.e.ambiental@gmail.com</w:t>
      </w:r>
      <w:r w:rsidR="000A6802" w:rsidRPr="008D5283">
        <w:rPr>
          <w:sz w:val="24"/>
          <w:szCs w:val="24"/>
        </w:rPr>
        <w:t>.</w:t>
      </w:r>
    </w:p>
    <w:p w14:paraId="1EE50B3D" w14:textId="77777777" w:rsidR="00EC6279" w:rsidRPr="008D5283" w:rsidRDefault="00EC6279" w:rsidP="00EC6279">
      <w:pPr>
        <w:jc w:val="center"/>
        <w:rPr>
          <w:b/>
          <w:sz w:val="24"/>
          <w:szCs w:val="24"/>
        </w:rPr>
      </w:pPr>
      <w:r w:rsidRPr="008D5283">
        <w:rPr>
          <w:sz w:val="24"/>
          <w:szCs w:val="24"/>
          <w:vertAlign w:val="superscript"/>
        </w:rPr>
        <w:t xml:space="preserve">5 </w:t>
      </w:r>
      <w:r w:rsidRPr="008D5283">
        <w:rPr>
          <w:sz w:val="24"/>
          <w:szCs w:val="24"/>
        </w:rPr>
        <w:t>Mestre em Ciências Ambientais. Universidade do Estado do Pará – Campus VI – Paragominas-PA, Brasil. antonio.junior@uepa.br.</w:t>
      </w:r>
    </w:p>
    <w:p w14:paraId="53ECF4AE" w14:textId="77777777" w:rsidR="00EC6279" w:rsidRPr="008D5283" w:rsidRDefault="00EC6279" w:rsidP="000A6802">
      <w:pPr>
        <w:pStyle w:val="Rodap"/>
        <w:jc w:val="center"/>
        <w:rPr>
          <w:sz w:val="24"/>
          <w:szCs w:val="24"/>
        </w:rPr>
      </w:pPr>
    </w:p>
    <w:p w14:paraId="4473A907" w14:textId="77777777" w:rsidR="0012462E" w:rsidRPr="008D5283" w:rsidRDefault="0012462E" w:rsidP="001C7757">
      <w:pPr>
        <w:rPr>
          <w:b/>
          <w:sz w:val="24"/>
          <w:szCs w:val="24"/>
        </w:rPr>
      </w:pPr>
    </w:p>
    <w:p w14:paraId="24284803" w14:textId="77777777" w:rsidR="0012462E" w:rsidRPr="008D5283" w:rsidRDefault="0012462E" w:rsidP="0012462E">
      <w:pPr>
        <w:jc w:val="center"/>
        <w:rPr>
          <w:b/>
          <w:sz w:val="24"/>
          <w:szCs w:val="24"/>
        </w:rPr>
      </w:pPr>
    </w:p>
    <w:p w14:paraId="385F6618" w14:textId="77777777" w:rsidR="0012462E" w:rsidRDefault="0012462E" w:rsidP="0012462E">
      <w:pPr>
        <w:jc w:val="center"/>
        <w:rPr>
          <w:b/>
          <w:sz w:val="24"/>
          <w:szCs w:val="24"/>
        </w:rPr>
      </w:pPr>
      <w:r w:rsidRPr="008D5283">
        <w:rPr>
          <w:b/>
          <w:sz w:val="24"/>
          <w:szCs w:val="24"/>
        </w:rPr>
        <w:t xml:space="preserve">RESUMO </w:t>
      </w:r>
    </w:p>
    <w:p w14:paraId="3EDC79BD" w14:textId="77777777" w:rsidR="007457AE" w:rsidRPr="008D5283" w:rsidRDefault="007457AE" w:rsidP="0012462E">
      <w:pPr>
        <w:jc w:val="center"/>
        <w:rPr>
          <w:b/>
          <w:sz w:val="24"/>
          <w:szCs w:val="24"/>
        </w:rPr>
      </w:pPr>
    </w:p>
    <w:p w14:paraId="2B372B64" w14:textId="77777777" w:rsidR="008D5283" w:rsidRDefault="00F737F3" w:rsidP="00F737F3">
      <w:pPr>
        <w:jc w:val="both"/>
        <w:rPr>
          <w:sz w:val="24"/>
          <w:szCs w:val="24"/>
        </w:rPr>
      </w:pPr>
      <w:r w:rsidRPr="00F737F3">
        <w:rPr>
          <w:sz w:val="24"/>
          <w:szCs w:val="24"/>
        </w:rPr>
        <w:t xml:space="preserve">A conversão de áreas de florestas em atividades de agricultura provoca mudanças na paisagem. O desenvolvimento de tais atividades, muitas vezes, está associado a queimadas ou até mesmo incêndios. Tal fator torna-se problemática maior quando ocorrente em área de floresta. Nesse viés, o município de Paragominas destaca-se pela forte dinâmica de uso do solo, principalmente na atividade agropecuária. De tal maneira, a presente pesquisa objetivou realizar uma análise quantiqualitativa de distribuição de focos de queimada por classe de uso do solo, no município de Paragominas-PA.  Para tal, realizou-se uma busca de dados, no site do Instituto Nacional de Pesquisas Espacias – INPE, referente às classes de uso do solo do projeto </w:t>
      </w:r>
      <w:proofErr w:type="spellStart"/>
      <w:r w:rsidRPr="00F737F3">
        <w:rPr>
          <w:sz w:val="24"/>
          <w:szCs w:val="24"/>
        </w:rPr>
        <w:t>TerraClass</w:t>
      </w:r>
      <w:proofErr w:type="spellEnd"/>
      <w:r w:rsidRPr="00F737F3">
        <w:rPr>
          <w:sz w:val="24"/>
          <w:szCs w:val="24"/>
        </w:rPr>
        <w:t xml:space="preserve"> e de focos de queimada, para os anos de 2008, 2010, 2012 e 2014. Os dados obtidos pertencem as órbitas/ponto 222/62, 223/62. O tratamento dos mesmos foi realizado no ambiente do software </w:t>
      </w:r>
      <w:proofErr w:type="spellStart"/>
      <w:r w:rsidRPr="00F737F3">
        <w:rPr>
          <w:sz w:val="24"/>
          <w:szCs w:val="24"/>
        </w:rPr>
        <w:t>ArcMap</w:t>
      </w:r>
      <w:proofErr w:type="spellEnd"/>
      <w:r w:rsidRPr="00F737F3">
        <w:rPr>
          <w:sz w:val="24"/>
          <w:szCs w:val="24"/>
        </w:rPr>
        <w:t xml:space="preserve"> 10.1.  Verificou-se maior quantitativo de áreas, em hectare, para as classes de florestas, pasto limpo e vegetação secundária. O ano de 2012 apresentou o maior quantitativo de focos de queimada em relação aos outros anos. As classes de floresta, pasto limpo e vegetação secundária apresentaram maiores percentuais de focos, com destaque para elevação considerável de 2008 para 2010, de focos em área de vegetação secundária, e de 2012 para 2014, de focos em pasto limpo. Nesse contexto, observou-se que a dinâmica de distribuição de focos se deu na mesma proporção do quantitativo de áreas das classes analisadas.</w:t>
      </w:r>
    </w:p>
    <w:p w14:paraId="7E886C19" w14:textId="77777777" w:rsidR="0012462E" w:rsidRPr="008D5283" w:rsidRDefault="0012462E" w:rsidP="0012462E">
      <w:pPr>
        <w:rPr>
          <w:b/>
          <w:bCs/>
          <w:sz w:val="24"/>
          <w:szCs w:val="24"/>
        </w:rPr>
      </w:pPr>
    </w:p>
    <w:p w14:paraId="52A7F3F1" w14:textId="77777777" w:rsidR="0012462E" w:rsidRPr="008D5283" w:rsidRDefault="0012462E" w:rsidP="0012462E">
      <w:pPr>
        <w:rPr>
          <w:bCs/>
          <w:sz w:val="24"/>
          <w:szCs w:val="24"/>
        </w:rPr>
      </w:pPr>
      <w:r w:rsidRPr="008D5283">
        <w:rPr>
          <w:b/>
          <w:bCs/>
          <w:sz w:val="24"/>
          <w:szCs w:val="24"/>
        </w:rPr>
        <w:t xml:space="preserve">Palavras-chave: </w:t>
      </w:r>
      <w:r w:rsidR="00F737F3">
        <w:rPr>
          <w:bCs/>
          <w:sz w:val="24"/>
          <w:szCs w:val="24"/>
        </w:rPr>
        <w:t>Percentual. Classes de uso. Focos.</w:t>
      </w:r>
      <w:r w:rsidRPr="008D5283">
        <w:rPr>
          <w:bCs/>
          <w:sz w:val="24"/>
          <w:szCs w:val="24"/>
        </w:rPr>
        <w:t xml:space="preserve"> </w:t>
      </w:r>
    </w:p>
    <w:p w14:paraId="10463DF2" w14:textId="77777777" w:rsidR="0012462E" w:rsidRPr="008D5283" w:rsidRDefault="0012462E" w:rsidP="0012462E">
      <w:pPr>
        <w:jc w:val="center"/>
        <w:rPr>
          <w:sz w:val="24"/>
          <w:szCs w:val="28"/>
        </w:rPr>
      </w:pPr>
    </w:p>
    <w:p w14:paraId="71C314C6" w14:textId="77777777" w:rsidR="0012462E" w:rsidRPr="008D5283" w:rsidRDefault="0012462E" w:rsidP="0012462E">
      <w:pPr>
        <w:rPr>
          <w:sz w:val="24"/>
          <w:szCs w:val="24"/>
        </w:rPr>
      </w:pPr>
      <w:r w:rsidRPr="008D5283">
        <w:rPr>
          <w:b/>
          <w:sz w:val="24"/>
          <w:szCs w:val="24"/>
        </w:rPr>
        <w:t>Área de Interesse do Simpósio</w:t>
      </w:r>
      <w:r w:rsidRPr="008D5283">
        <w:rPr>
          <w:sz w:val="24"/>
          <w:szCs w:val="24"/>
        </w:rPr>
        <w:t xml:space="preserve">: </w:t>
      </w:r>
      <w:r w:rsidR="000D5A98" w:rsidRPr="008D5283">
        <w:rPr>
          <w:sz w:val="24"/>
          <w:szCs w:val="24"/>
        </w:rPr>
        <w:t xml:space="preserve">Sensoriamento Remoto e Geoprocessamento. </w:t>
      </w:r>
    </w:p>
    <w:p w14:paraId="6400E20B" w14:textId="77777777" w:rsidR="0012462E" w:rsidRPr="008D5283" w:rsidRDefault="0012462E" w:rsidP="00D07997">
      <w:pPr>
        <w:rPr>
          <w:sz w:val="24"/>
          <w:szCs w:val="28"/>
        </w:rPr>
      </w:pPr>
    </w:p>
    <w:p w14:paraId="10ECB26A" w14:textId="77777777" w:rsidR="0012462E" w:rsidRPr="008D5283" w:rsidRDefault="0012462E" w:rsidP="0012462E">
      <w:pPr>
        <w:jc w:val="center"/>
        <w:rPr>
          <w:sz w:val="24"/>
          <w:szCs w:val="28"/>
        </w:rPr>
      </w:pPr>
    </w:p>
    <w:p w14:paraId="63854DFE" w14:textId="77777777" w:rsidR="0012462E" w:rsidRPr="008D5283" w:rsidRDefault="0012462E" w:rsidP="0012462E">
      <w:pPr>
        <w:tabs>
          <w:tab w:val="left" w:pos="1290"/>
        </w:tabs>
        <w:spacing w:after="360"/>
        <w:jc w:val="both"/>
        <w:rPr>
          <w:color w:val="FF0000"/>
          <w:sz w:val="24"/>
          <w:szCs w:val="28"/>
        </w:rPr>
      </w:pPr>
      <w:r w:rsidRPr="008D5283">
        <w:rPr>
          <w:b/>
          <w:sz w:val="24"/>
          <w:szCs w:val="24"/>
        </w:rPr>
        <w:t xml:space="preserve">1. INTRODUÇÃO </w:t>
      </w:r>
    </w:p>
    <w:p w14:paraId="0C0E000A" w14:textId="77777777" w:rsidR="006F62CC" w:rsidRPr="008D5283" w:rsidRDefault="006F62CC" w:rsidP="006F62CC">
      <w:pPr>
        <w:spacing w:line="360" w:lineRule="auto"/>
        <w:ind w:firstLine="709"/>
        <w:jc w:val="both"/>
        <w:rPr>
          <w:sz w:val="24"/>
          <w:szCs w:val="24"/>
        </w:rPr>
      </w:pPr>
      <w:r w:rsidRPr="008D5283">
        <w:rPr>
          <w:sz w:val="24"/>
          <w:szCs w:val="24"/>
        </w:rPr>
        <w:t xml:space="preserve">A Floresta Amazônica, localizada na Região Norte do Brasil, vem sofrendo um aumento de ocorrência de eventos climáticos significativos. Tem-se influência do oceano quando sofre aumento na temperatura, consequentemente, ocorre diminuição de nuvens e da umidade relativa do ar e aumenta a incidência da radiação para a Amazônia (ANDERSON et al., 2017). Com isso, dos acidentes ambientais no ano de 2010, foram registrados pelo IBAMA cerca de 32% sendo por origem de incêndios (IBAMA, 2011). </w:t>
      </w:r>
    </w:p>
    <w:p w14:paraId="10242F4A" w14:textId="77777777" w:rsidR="006F62CC" w:rsidRPr="008D5283" w:rsidRDefault="006F62CC" w:rsidP="006F62CC">
      <w:pPr>
        <w:spacing w:line="360" w:lineRule="auto"/>
        <w:ind w:firstLine="709"/>
        <w:jc w:val="both"/>
        <w:rPr>
          <w:sz w:val="24"/>
          <w:szCs w:val="24"/>
        </w:rPr>
      </w:pPr>
      <w:r w:rsidRPr="008D5283">
        <w:rPr>
          <w:sz w:val="24"/>
          <w:szCs w:val="24"/>
        </w:rPr>
        <w:t xml:space="preserve">Ademais, tem ocorrido grandes processos de conversão da cobertura vegetal em áreas para pastagens e agricultura, fazendo com que ocorra diminuição da precipitação e da umidade do ar. Além disso, a Bacia Amazônica em função da exploração descontrolada que vem sofrendo, pela falta de fiscalização mais intensa e por conta das mudanças no clima, faz com que ocorra diminuição da evapotranspiração da floresta, proveniente da conversão de extensão (SPRACKLEN et al., 2012). </w:t>
      </w:r>
    </w:p>
    <w:p w14:paraId="5736F170" w14:textId="77777777" w:rsidR="006F62CC" w:rsidRPr="008D5283" w:rsidRDefault="006F62CC" w:rsidP="006F62CC">
      <w:pPr>
        <w:spacing w:line="360" w:lineRule="auto"/>
        <w:ind w:firstLine="709"/>
        <w:jc w:val="both"/>
        <w:rPr>
          <w:sz w:val="24"/>
          <w:szCs w:val="24"/>
        </w:rPr>
      </w:pPr>
      <w:r w:rsidRPr="008D5283">
        <w:rPr>
          <w:sz w:val="24"/>
          <w:szCs w:val="24"/>
        </w:rPr>
        <w:t>Os incêndios na região estão associados à ocupação e uso do solo e a mudança na cobertura vegetal, ou seja, por atividades de agricultores para preparo do local antes do plantio. Incêndio florestal é a propagação de fogo sem controle, em qualquer tipo de vegetação situada em áreas legalmente protegidas ou quando não se encontra em áreas sob proteção legal, que afeta na queda da qualidade do ar (ANDERSON et al., 2017). Outrossim, incêndios florestas vem sendo objeto de estudos científicos desde meados dos anos 2000</w:t>
      </w:r>
      <w:r w:rsidRPr="008D5283">
        <w:t xml:space="preserve"> (CHEN et al., 2011).</w:t>
      </w:r>
    </w:p>
    <w:p w14:paraId="71D9416F" w14:textId="77777777" w:rsidR="006F62CC" w:rsidRPr="008D5283" w:rsidRDefault="00F73785" w:rsidP="006F62CC">
      <w:pPr>
        <w:spacing w:line="360" w:lineRule="auto"/>
        <w:ind w:firstLine="709"/>
        <w:jc w:val="both"/>
        <w:rPr>
          <w:sz w:val="24"/>
          <w:szCs w:val="24"/>
        </w:rPr>
      </w:pPr>
      <w:r w:rsidRPr="008D5283">
        <w:rPr>
          <w:sz w:val="24"/>
          <w:szCs w:val="24"/>
        </w:rPr>
        <w:t>O</w:t>
      </w:r>
      <w:r w:rsidR="006F62CC" w:rsidRPr="008D5283">
        <w:rPr>
          <w:sz w:val="24"/>
          <w:szCs w:val="24"/>
        </w:rPr>
        <w:t xml:space="preserve"> município de Paragominas, l</w:t>
      </w:r>
      <w:r w:rsidR="006F62CC" w:rsidRPr="008D5283">
        <w:rPr>
          <w:color w:val="000000"/>
          <w:sz w:val="24"/>
          <w:szCs w:val="24"/>
        </w:rPr>
        <w:t>ocalizado no</w:t>
      </w:r>
      <w:r w:rsidR="006F62CC" w:rsidRPr="008D5283">
        <w:rPr>
          <w:color w:val="000000" w:themeColor="text1"/>
          <w:sz w:val="24"/>
          <w:szCs w:val="24"/>
        </w:rPr>
        <w:t xml:space="preserve"> nordeste </w:t>
      </w:r>
      <w:r w:rsidR="006F62CC" w:rsidRPr="008D5283">
        <w:rPr>
          <w:color w:val="000000"/>
          <w:sz w:val="24"/>
          <w:szCs w:val="24"/>
        </w:rPr>
        <w:t>do estado do Pará, apresenta um histórico que expressa muito bem a problemática ambiental do desmatamento na Amazônia, sendo considerado, por muitos anos, como um dos principais municípios</w:t>
      </w:r>
      <w:r w:rsidR="00187183" w:rsidRPr="008D5283">
        <w:rPr>
          <w:color w:val="000000"/>
          <w:sz w:val="24"/>
          <w:szCs w:val="24"/>
        </w:rPr>
        <w:t xml:space="preserve"> nesse quesito</w:t>
      </w:r>
      <w:r w:rsidR="006F62CC" w:rsidRPr="008D5283">
        <w:rPr>
          <w:color w:val="000000"/>
          <w:sz w:val="24"/>
          <w:szCs w:val="24"/>
        </w:rPr>
        <w:t xml:space="preserve">, em função da sua intensa dinâmica de uso, marcada por queimadas, irregularidades fundiárias, além do rápido avanço da indústria de grãos (SILVA, 2014). </w:t>
      </w:r>
      <w:r w:rsidR="006F62CC" w:rsidRPr="008D5283">
        <w:rPr>
          <w:sz w:val="24"/>
          <w:szCs w:val="24"/>
        </w:rPr>
        <w:t xml:space="preserve"> </w:t>
      </w:r>
    </w:p>
    <w:p w14:paraId="36B020CF" w14:textId="77777777" w:rsidR="006F62CC" w:rsidRPr="008D5283" w:rsidRDefault="007F26CD" w:rsidP="006F62CC">
      <w:pPr>
        <w:spacing w:line="360" w:lineRule="auto"/>
        <w:ind w:firstLine="709"/>
        <w:jc w:val="both"/>
        <w:rPr>
          <w:sz w:val="24"/>
          <w:szCs w:val="24"/>
        </w:rPr>
      </w:pPr>
      <w:r w:rsidRPr="008D5283">
        <w:rPr>
          <w:sz w:val="24"/>
          <w:szCs w:val="24"/>
        </w:rPr>
        <w:t>Nessa abordagem,</w:t>
      </w:r>
      <w:r w:rsidR="006F62CC" w:rsidRPr="008D5283">
        <w:rPr>
          <w:sz w:val="24"/>
          <w:szCs w:val="24"/>
        </w:rPr>
        <w:t xml:space="preserve"> a indústria de grãos, é uma das atividades econômicas do município, além da agropecuária, mineração e agricultura familiar, o cultivo se desenvolvem por aproveitar de facilidades de escoamento da produção, infraestrutura de estradas e incentivos fiscais (LEÃO; SOUZA, 2012). Além do que, ganha grande relevância no setor do agronegócio, isso deve-se a </w:t>
      </w:r>
      <w:r w:rsidR="006F62CC" w:rsidRPr="008D5283">
        <w:rPr>
          <w:sz w:val="24"/>
          <w:szCs w:val="24"/>
        </w:rPr>
        <w:lastRenderedPageBreak/>
        <w:t>grande procura desse produto, aos baixos custos de produção associado à elevada produtividade (FAGUNDES, et al., 2013).</w:t>
      </w:r>
    </w:p>
    <w:p w14:paraId="1DE764D1" w14:textId="77777777" w:rsidR="006F62CC" w:rsidRPr="008D5283" w:rsidRDefault="006F62CC" w:rsidP="006F62CC">
      <w:pPr>
        <w:shd w:val="clear" w:color="auto" w:fill="FFFFFF"/>
        <w:spacing w:line="360" w:lineRule="auto"/>
        <w:ind w:firstLine="709"/>
        <w:jc w:val="both"/>
        <w:rPr>
          <w:sz w:val="24"/>
          <w:szCs w:val="24"/>
        </w:rPr>
      </w:pPr>
      <w:r w:rsidRPr="008D5283">
        <w:rPr>
          <w:sz w:val="24"/>
          <w:szCs w:val="24"/>
        </w:rPr>
        <w:t>A demanda internacional, por esse produto, é principalmente para alimentação animal, alimentos e outros usos, tais como biodiesel. Graças ao elevado índice de exportação nacional, com cerca de 73,8 milhões de toneladas, o Brasil se tornou o segundo maior produtor de soja mundial em 2010 e 2011. Além disso, vale ressaltar que um dos motivos desta expressiva produtividade foi a expansão das áreas de cultivo no período entre 1995 a 2011 (VASCONCELLOS; BELTRÃO; PONTES. 2016).</w:t>
      </w:r>
    </w:p>
    <w:p w14:paraId="51136191" w14:textId="546BBC88" w:rsidR="006F62CC" w:rsidRPr="008D5283" w:rsidRDefault="00DC449A" w:rsidP="00152D20">
      <w:pPr>
        <w:spacing w:after="120" w:line="360" w:lineRule="auto"/>
        <w:ind w:firstLine="851"/>
        <w:jc w:val="both"/>
        <w:rPr>
          <w:sz w:val="24"/>
          <w:szCs w:val="24"/>
        </w:rPr>
        <w:pPrChange w:id="1" w:author="Lucimar" w:date="2018-11-09T17:04:00Z">
          <w:pPr>
            <w:spacing w:line="360" w:lineRule="auto"/>
            <w:ind w:firstLine="851"/>
            <w:jc w:val="both"/>
          </w:pPr>
        </w:pPrChange>
      </w:pPr>
      <w:r>
        <w:rPr>
          <w:sz w:val="24"/>
          <w:szCs w:val="24"/>
        </w:rPr>
        <w:t xml:space="preserve">Nesse contexto, </w:t>
      </w:r>
      <w:r w:rsidR="006F62CC" w:rsidRPr="008D5283">
        <w:rPr>
          <w:sz w:val="24"/>
          <w:szCs w:val="24"/>
        </w:rPr>
        <w:t xml:space="preserve">afim de trazer uma contribuição para informações sobre a variabilidade dos incêndios florestais em escala </w:t>
      </w:r>
      <w:r>
        <w:rPr>
          <w:sz w:val="24"/>
          <w:szCs w:val="24"/>
        </w:rPr>
        <w:t>municipal</w:t>
      </w:r>
      <w:r w:rsidR="006F62CC" w:rsidRPr="008D5283">
        <w:rPr>
          <w:sz w:val="24"/>
          <w:szCs w:val="24"/>
        </w:rPr>
        <w:t>, o objetivo d</w:t>
      </w:r>
      <w:r>
        <w:rPr>
          <w:sz w:val="24"/>
          <w:szCs w:val="24"/>
        </w:rPr>
        <w:t>esta pesquisa foi</w:t>
      </w:r>
      <w:r w:rsidRPr="00DC449A">
        <w:rPr>
          <w:sz w:val="24"/>
          <w:szCs w:val="24"/>
        </w:rPr>
        <w:t xml:space="preserve"> </w:t>
      </w:r>
      <w:r w:rsidRPr="008D5283">
        <w:rPr>
          <w:sz w:val="24"/>
          <w:szCs w:val="24"/>
        </w:rPr>
        <w:t xml:space="preserve">realizar uma análise quantiqualitativa de distribuição de focos de queimada por classe de uso do solo, no município de Paragominas-PA.  </w:t>
      </w:r>
      <w:r w:rsidR="006F62CC" w:rsidRPr="008D5283">
        <w:rPr>
          <w:sz w:val="24"/>
          <w:szCs w:val="24"/>
        </w:rPr>
        <w:t xml:space="preserve"> </w:t>
      </w:r>
    </w:p>
    <w:p w14:paraId="74C998DC" w14:textId="77777777" w:rsidR="00B042FF" w:rsidRPr="008D5283" w:rsidRDefault="0012462E" w:rsidP="006F62CC">
      <w:pPr>
        <w:spacing w:line="360" w:lineRule="auto"/>
        <w:rPr>
          <w:b/>
          <w:sz w:val="24"/>
          <w:szCs w:val="24"/>
        </w:rPr>
      </w:pPr>
      <w:r w:rsidRPr="008D5283">
        <w:rPr>
          <w:b/>
          <w:sz w:val="24"/>
          <w:szCs w:val="24"/>
        </w:rPr>
        <w:t xml:space="preserve">2. MATERIAL E MÉTODOS </w:t>
      </w:r>
    </w:p>
    <w:p w14:paraId="74FA2FD2" w14:textId="77777777" w:rsidR="006F62CC" w:rsidRPr="008D5283" w:rsidRDefault="00A24B87" w:rsidP="006F62CC">
      <w:pPr>
        <w:spacing w:line="360" w:lineRule="auto"/>
        <w:rPr>
          <w:sz w:val="24"/>
          <w:szCs w:val="24"/>
        </w:rPr>
      </w:pPr>
      <w:r w:rsidRPr="008D5283">
        <w:rPr>
          <w:sz w:val="24"/>
          <w:szCs w:val="28"/>
        </w:rPr>
        <w:t xml:space="preserve">2.1 </w:t>
      </w:r>
      <w:r w:rsidR="006F62CC" w:rsidRPr="008D5283">
        <w:rPr>
          <w:sz w:val="24"/>
          <w:szCs w:val="24"/>
        </w:rPr>
        <w:t>FISIOGRAFIA DA ÁREA DE ESTUDO</w:t>
      </w:r>
    </w:p>
    <w:p w14:paraId="17CEDE70" w14:textId="24366C7F" w:rsidR="00A44A98" w:rsidRPr="008D5283" w:rsidRDefault="00A44A98" w:rsidP="00FB4402">
      <w:pPr>
        <w:spacing w:after="120" w:line="360" w:lineRule="auto"/>
        <w:ind w:firstLine="709"/>
        <w:jc w:val="both"/>
        <w:rPr>
          <w:sz w:val="24"/>
          <w:szCs w:val="24"/>
        </w:rPr>
      </w:pPr>
      <w:r w:rsidRPr="008D5283">
        <w:rPr>
          <w:sz w:val="24"/>
          <w:szCs w:val="24"/>
        </w:rPr>
        <w:t xml:space="preserve">O município de Paragominas, localizado na mesorregião do nordeste paraense, </w:t>
      </w:r>
      <w:r w:rsidR="00411867" w:rsidRPr="008D5283">
        <w:rPr>
          <w:sz w:val="24"/>
          <w:szCs w:val="24"/>
        </w:rPr>
        <w:t xml:space="preserve">apresenta </w:t>
      </w:r>
      <w:r w:rsidR="00AA3A05" w:rsidRPr="008D5283">
        <w:rPr>
          <w:sz w:val="24"/>
          <w:szCs w:val="24"/>
        </w:rPr>
        <w:t xml:space="preserve">uma população </w:t>
      </w:r>
      <w:r w:rsidR="00BA7A88" w:rsidRPr="008D5283">
        <w:rPr>
          <w:sz w:val="24"/>
          <w:szCs w:val="24"/>
        </w:rPr>
        <w:t>estimada de 111.764 habitantes, com densidade demográfica de 5,06hab/km</w:t>
      </w:r>
      <w:r w:rsidR="00BA7A88" w:rsidRPr="008D5283">
        <w:rPr>
          <w:sz w:val="24"/>
          <w:szCs w:val="24"/>
          <w:vertAlign w:val="superscript"/>
        </w:rPr>
        <w:t>2</w:t>
      </w:r>
      <w:r w:rsidR="00BA7A88" w:rsidRPr="008D5283">
        <w:rPr>
          <w:sz w:val="24"/>
          <w:szCs w:val="24"/>
        </w:rPr>
        <w:t xml:space="preserve"> (IGBE, 2018). </w:t>
      </w:r>
      <w:r w:rsidR="00123703" w:rsidRPr="008D5283">
        <w:rPr>
          <w:sz w:val="24"/>
          <w:szCs w:val="24"/>
        </w:rPr>
        <w:t xml:space="preserve">Apresenta </w:t>
      </w:r>
      <w:r w:rsidR="00411867" w:rsidRPr="008D5283">
        <w:rPr>
          <w:sz w:val="24"/>
          <w:szCs w:val="24"/>
        </w:rPr>
        <w:t>diversas a</w:t>
      </w:r>
      <w:r w:rsidR="00411867" w:rsidRPr="008D5283">
        <w:rPr>
          <w:color w:val="000000"/>
          <w:sz w:val="24"/>
          <w:szCs w:val="24"/>
        </w:rPr>
        <w:t xml:space="preserve">ssociações de solo, entre eles, o </w:t>
      </w:r>
      <w:proofErr w:type="spellStart"/>
      <w:r w:rsidR="00411867" w:rsidRPr="008D5283">
        <w:rPr>
          <w:color w:val="000000"/>
          <w:sz w:val="24"/>
          <w:szCs w:val="24"/>
        </w:rPr>
        <w:t>latossolo</w:t>
      </w:r>
      <w:proofErr w:type="spellEnd"/>
      <w:r w:rsidR="00411867" w:rsidRPr="008D5283">
        <w:rPr>
          <w:color w:val="000000"/>
          <w:sz w:val="24"/>
          <w:szCs w:val="24"/>
        </w:rPr>
        <w:t xml:space="preserve"> amarelo, textura muito argilosa, </w:t>
      </w:r>
      <w:proofErr w:type="spellStart"/>
      <w:r w:rsidR="00411867" w:rsidRPr="008D5283">
        <w:rPr>
          <w:color w:val="000000"/>
          <w:sz w:val="24"/>
          <w:szCs w:val="24"/>
        </w:rPr>
        <w:t>latossolo</w:t>
      </w:r>
      <w:proofErr w:type="spellEnd"/>
      <w:r w:rsidR="00411867" w:rsidRPr="008D5283">
        <w:rPr>
          <w:color w:val="000000"/>
          <w:sz w:val="24"/>
          <w:szCs w:val="24"/>
        </w:rPr>
        <w:t xml:space="preserve"> amarelo, textura argilosa e </w:t>
      </w:r>
      <w:proofErr w:type="spellStart"/>
      <w:r w:rsidR="00411867" w:rsidRPr="008D5283">
        <w:rPr>
          <w:color w:val="000000"/>
          <w:sz w:val="24"/>
          <w:szCs w:val="24"/>
        </w:rPr>
        <w:t>Concrecionários</w:t>
      </w:r>
      <w:proofErr w:type="spellEnd"/>
      <w:r w:rsidR="00411867" w:rsidRPr="008D5283">
        <w:rPr>
          <w:color w:val="000000"/>
          <w:sz w:val="24"/>
          <w:szCs w:val="24"/>
        </w:rPr>
        <w:t xml:space="preserve"> </w:t>
      </w:r>
      <w:proofErr w:type="spellStart"/>
      <w:r w:rsidR="00411867" w:rsidRPr="008D5283">
        <w:rPr>
          <w:color w:val="000000"/>
          <w:sz w:val="24"/>
          <w:szCs w:val="24"/>
        </w:rPr>
        <w:t>lateríticos</w:t>
      </w:r>
      <w:proofErr w:type="spellEnd"/>
      <w:r w:rsidR="00411867" w:rsidRPr="008D5283">
        <w:rPr>
          <w:color w:val="000000"/>
          <w:sz w:val="24"/>
          <w:szCs w:val="24"/>
        </w:rPr>
        <w:t xml:space="preserve">. O clima característico é do tipo mesotérmico e úmido, a temperatura média durante o ano fica em torno de 25° C e o índice pluviométrico encontra-se com valores entre 2250 mm a 2500 mm anuais (MARTINS, </w:t>
      </w:r>
      <w:r w:rsidR="00411867" w:rsidRPr="008D5283">
        <w:rPr>
          <w:i/>
          <w:iCs/>
          <w:color w:val="000000"/>
          <w:sz w:val="24"/>
          <w:szCs w:val="24"/>
        </w:rPr>
        <w:t>et al</w:t>
      </w:r>
      <w:r w:rsidR="00411867" w:rsidRPr="008D5283">
        <w:rPr>
          <w:color w:val="000000"/>
          <w:sz w:val="24"/>
          <w:szCs w:val="24"/>
        </w:rPr>
        <w:t>, 2013).</w:t>
      </w:r>
    </w:p>
    <w:p w14:paraId="76383531" w14:textId="77777777" w:rsidR="006F62CC" w:rsidRPr="008D5283" w:rsidRDefault="00A24B87" w:rsidP="006F62CC">
      <w:pPr>
        <w:spacing w:line="360" w:lineRule="auto"/>
        <w:rPr>
          <w:sz w:val="24"/>
          <w:szCs w:val="24"/>
        </w:rPr>
      </w:pPr>
      <w:r w:rsidRPr="008D5283">
        <w:rPr>
          <w:sz w:val="24"/>
          <w:szCs w:val="24"/>
        </w:rPr>
        <w:t xml:space="preserve">2.2 PROCEDIMENTOS METODOLÓGICOS </w:t>
      </w:r>
    </w:p>
    <w:p w14:paraId="655D9614" w14:textId="77777777" w:rsidR="006F62CC" w:rsidRPr="008D5283" w:rsidRDefault="006F62CC" w:rsidP="006F62CC">
      <w:pPr>
        <w:spacing w:line="360" w:lineRule="auto"/>
        <w:ind w:firstLine="709"/>
        <w:jc w:val="both"/>
        <w:rPr>
          <w:sz w:val="24"/>
          <w:szCs w:val="24"/>
        </w:rPr>
      </w:pPr>
      <w:r w:rsidRPr="008D5283">
        <w:rPr>
          <w:sz w:val="24"/>
          <w:szCs w:val="24"/>
        </w:rPr>
        <w:t xml:space="preserve">Para verificação da quantidade de focos de queimada por classe de uso do solo no município de Paragominas, foi realizada uma busca no site do Instituto Nacional de Pesquisas Espaciais–INPE e efetuado </w:t>
      </w:r>
      <w:r w:rsidRPr="008D5283">
        <w:rPr>
          <w:i/>
          <w:sz w:val="24"/>
          <w:szCs w:val="24"/>
        </w:rPr>
        <w:t>download</w:t>
      </w:r>
      <w:r w:rsidRPr="008D5283">
        <w:rPr>
          <w:sz w:val="24"/>
          <w:szCs w:val="24"/>
        </w:rPr>
        <w:t xml:space="preserve"> dos arquivos (</w:t>
      </w:r>
      <w:proofErr w:type="spellStart"/>
      <w:r w:rsidRPr="008D5283">
        <w:rPr>
          <w:i/>
          <w:sz w:val="24"/>
          <w:szCs w:val="24"/>
        </w:rPr>
        <w:t>shapefile</w:t>
      </w:r>
      <w:proofErr w:type="spellEnd"/>
      <w:r w:rsidRPr="008D5283">
        <w:rPr>
          <w:sz w:val="24"/>
          <w:szCs w:val="24"/>
        </w:rPr>
        <w:t xml:space="preserve">) de focos de queimada referentes aos anos de 2008, 2010, 2012 e 2014 no município, e na páginas de dados do projeto </w:t>
      </w:r>
      <w:proofErr w:type="spellStart"/>
      <w:r w:rsidRPr="008D5283">
        <w:rPr>
          <w:sz w:val="24"/>
          <w:szCs w:val="24"/>
        </w:rPr>
        <w:t>TerraClass</w:t>
      </w:r>
      <w:proofErr w:type="spellEnd"/>
      <w:r w:rsidRPr="008D5283">
        <w:rPr>
          <w:sz w:val="24"/>
          <w:szCs w:val="24"/>
        </w:rPr>
        <w:t xml:space="preserve"> para obtenção dos arquivos (</w:t>
      </w:r>
      <w:proofErr w:type="spellStart"/>
      <w:r w:rsidRPr="008D5283">
        <w:rPr>
          <w:i/>
          <w:sz w:val="24"/>
          <w:szCs w:val="24"/>
        </w:rPr>
        <w:t>shapefile</w:t>
      </w:r>
      <w:proofErr w:type="spellEnd"/>
      <w:r w:rsidRPr="008D5283">
        <w:rPr>
          <w:sz w:val="24"/>
          <w:szCs w:val="24"/>
        </w:rPr>
        <w:t xml:space="preserve">) referentes às classes de uso do solo. Os dados foram tratados no software </w:t>
      </w:r>
      <w:proofErr w:type="spellStart"/>
      <w:r w:rsidRPr="008D5283">
        <w:rPr>
          <w:sz w:val="24"/>
          <w:szCs w:val="24"/>
        </w:rPr>
        <w:t>ArcMap</w:t>
      </w:r>
      <w:proofErr w:type="spellEnd"/>
      <w:r w:rsidRPr="008D5283">
        <w:rPr>
          <w:sz w:val="24"/>
          <w:szCs w:val="24"/>
        </w:rPr>
        <w:t xml:space="preserve"> 10.1. A escolha dos anos de análise foi baseada na disponibilidade de dados do projeto. </w:t>
      </w:r>
    </w:p>
    <w:p w14:paraId="52537214" w14:textId="77777777" w:rsidR="006F62CC" w:rsidRPr="008D5283" w:rsidRDefault="006F62CC" w:rsidP="006F62CC">
      <w:pPr>
        <w:spacing w:line="360" w:lineRule="auto"/>
        <w:ind w:firstLine="709"/>
        <w:jc w:val="both"/>
        <w:rPr>
          <w:sz w:val="24"/>
          <w:szCs w:val="24"/>
        </w:rPr>
      </w:pPr>
      <w:r w:rsidRPr="008D5283">
        <w:rPr>
          <w:sz w:val="24"/>
          <w:szCs w:val="24"/>
        </w:rPr>
        <w:lastRenderedPageBreak/>
        <w:t xml:space="preserve">Foram adquiridos dados e informações de usos do solo </w:t>
      </w:r>
      <w:bookmarkStart w:id="2" w:name="_Hlk528661789"/>
      <w:r w:rsidRPr="008D5283">
        <w:rPr>
          <w:sz w:val="24"/>
          <w:szCs w:val="24"/>
        </w:rPr>
        <w:t xml:space="preserve">das órbitas/ponto 222/62, 223/62 </w:t>
      </w:r>
      <w:bookmarkEnd w:id="2"/>
      <w:r w:rsidRPr="008D5283">
        <w:rPr>
          <w:sz w:val="24"/>
          <w:szCs w:val="24"/>
        </w:rPr>
        <w:t xml:space="preserve">e 223/63, que “cobrem” o município de Paragominas. Foi realizada uma integração de dados no software </w:t>
      </w:r>
      <w:proofErr w:type="spellStart"/>
      <w:r w:rsidRPr="008D5283">
        <w:rPr>
          <w:sz w:val="24"/>
          <w:szCs w:val="24"/>
        </w:rPr>
        <w:t>ArcMap</w:t>
      </w:r>
      <w:proofErr w:type="spellEnd"/>
      <w:r w:rsidRPr="008D5283">
        <w:rPr>
          <w:sz w:val="24"/>
          <w:szCs w:val="24"/>
        </w:rPr>
        <w:t xml:space="preserve"> 10.1 (focos de queimada e classes de uso do solo), para verificação das classes com maior incidência de focos de queimadas no município. Para isso os arquivos das três órbitas foram agrupados a partir da ferramenta </w:t>
      </w:r>
      <w:r w:rsidRPr="008D5283">
        <w:rPr>
          <w:i/>
          <w:sz w:val="24"/>
          <w:szCs w:val="24"/>
        </w:rPr>
        <w:t>merge</w:t>
      </w:r>
      <w:r w:rsidRPr="008D5283">
        <w:rPr>
          <w:sz w:val="24"/>
          <w:szCs w:val="24"/>
        </w:rPr>
        <w:t xml:space="preserve">. Posteriormente, aplicou-se a ferramenta </w:t>
      </w:r>
      <w:r w:rsidRPr="008D5283">
        <w:rPr>
          <w:i/>
          <w:sz w:val="24"/>
          <w:szCs w:val="24"/>
        </w:rPr>
        <w:t>clip</w:t>
      </w:r>
      <w:r w:rsidRPr="008D5283">
        <w:rPr>
          <w:sz w:val="24"/>
          <w:szCs w:val="24"/>
        </w:rPr>
        <w:t xml:space="preserve"> para extração dos dados e informações correspondentes somente ao município de Paragominas. </w:t>
      </w:r>
    </w:p>
    <w:p w14:paraId="664C49EC" w14:textId="77777777" w:rsidR="006F62CC" w:rsidRPr="008D5283" w:rsidRDefault="006F62CC" w:rsidP="006F62CC">
      <w:pPr>
        <w:spacing w:line="360" w:lineRule="auto"/>
        <w:ind w:firstLine="851"/>
        <w:jc w:val="both"/>
        <w:rPr>
          <w:sz w:val="24"/>
          <w:szCs w:val="24"/>
        </w:rPr>
      </w:pPr>
      <w:r w:rsidRPr="008D5283">
        <w:rPr>
          <w:sz w:val="24"/>
          <w:szCs w:val="24"/>
        </w:rPr>
        <w:t>Foram extraídas as classes de uso de forma separada do arquivo agrupado com a utilização da ferramenta “</w:t>
      </w:r>
      <w:proofErr w:type="spellStart"/>
      <w:r w:rsidRPr="008D5283">
        <w:rPr>
          <w:i/>
          <w:sz w:val="24"/>
          <w:szCs w:val="24"/>
        </w:rPr>
        <w:t>selection</w:t>
      </w:r>
      <w:proofErr w:type="spellEnd"/>
      <w:r w:rsidRPr="008D5283">
        <w:rPr>
          <w:sz w:val="24"/>
          <w:szCs w:val="24"/>
        </w:rPr>
        <w:t xml:space="preserve"> </w:t>
      </w:r>
      <w:proofErr w:type="spellStart"/>
      <w:r w:rsidRPr="008D5283">
        <w:rPr>
          <w:i/>
          <w:sz w:val="24"/>
          <w:szCs w:val="24"/>
        </w:rPr>
        <w:t>by</w:t>
      </w:r>
      <w:proofErr w:type="spellEnd"/>
      <w:r w:rsidRPr="008D5283">
        <w:rPr>
          <w:sz w:val="24"/>
          <w:szCs w:val="24"/>
        </w:rPr>
        <w:t xml:space="preserve"> </w:t>
      </w:r>
      <w:proofErr w:type="spellStart"/>
      <w:r w:rsidRPr="008D5283">
        <w:rPr>
          <w:i/>
          <w:sz w:val="24"/>
          <w:szCs w:val="24"/>
        </w:rPr>
        <w:t>attribute</w:t>
      </w:r>
      <w:proofErr w:type="spellEnd"/>
      <w:r w:rsidRPr="008D5283">
        <w:rPr>
          <w:sz w:val="24"/>
          <w:szCs w:val="24"/>
        </w:rPr>
        <w:t>”</w:t>
      </w:r>
      <w:r w:rsidR="0012156D" w:rsidRPr="008D5283">
        <w:rPr>
          <w:sz w:val="24"/>
          <w:szCs w:val="24"/>
        </w:rPr>
        <w:t>.</w:t>
      </w:r>
      <w:r w:rsidRPr="008D5283">
        <w:rPr>
          <w:sz w:val="24"/>
          <w:szCs w:val="24"/>
        </w:rPr>
        <w:t xml:space="preserve"> Posteriormente, aplicou-se outra ferramenta de seleção, denominada </w:t>
      </w:r>
      <w:proofErr w:type="spellStart"/>
      <w:r w:rsidRPr="008D5283">
        <w:rPr>
          <w:i/>
          <w:sz w:val="24"/>
          <w:szCs w:val="24"/>
        </w:rPr>
        <w:t>selection</w:t>
      </w:r>
      <w:proofErr w:type="spellEnd"/>
      <w:r w:rsidRPr="008D5283">
        <w:rPr>
          <w:sz w:val="24"/>
          <w:szCs w:val="24"/>
        </w:rPr>
        <w:t xml:space="preserve"> </w:t>
      </w:r>
      <w:proofErr w:type="spellStart"/>
      <w:r w:rsidRPr="008D5283">
        <w:rPr>
          <w:i/>
          <w:sz w:val="24"/>
          <w:szCs w:val="24"/>
        </w:rPr>
        <w:t>by</w:t>
      </w:r>
      <w:proofErr w:type="spellEnd"/>
      <w:r w:rsidRPr="008D5283">
        <w:rPr>
          <w:sz w:val="24"/>
          <w:szCs w:val="24"/>
        </w:rPr>
        <w:t xml:space="preserve"> </w:t>
      </w:r>
      <w:proofErr w:type="spellStart"/>
      <w:r w:rsidRPr="008D5283">
        <w:rPr>
          <w:i/>
          <w:sz w:val="24"/>
          <w:szCs w:val="24"/>
        </w:rPr>
        <w:t>location</w:t>
      </w:r>
      <w:proofErr w:type="spellEnd"/>
      <w:r w:rsidRPr="008D5283">
        <w:rPr>
          <w:sz w:val="24"/>
          <w:szCs w:val="24"/>
        </w:rPr>
        <w:t xml:space="preserve">, para selecionar os focos de queimada localizados dentro de cada classe de uso. </w:t>
      </w:r>
    </w:p>
    <w:p w14:paraId="17BCC8B7" w14:textId="77777777" w:rsidR="006F62CC" w:rsidRPr="008D5283" w:rsidRDefault="006F62CC" w:rsidP="006F62CC">
      <w:pPr>
        <w:spacing w:line="360" w:lineRule="auto"/>
        <w:ind w:firstLine="851"/>
        <w:jc w:val="both"/>
        <w:rPr>
          <w:sz w:val="24"/>
          <w:szCs w:val="24"/>
        </w:rPr>
      </w:pPr>
      <w:r w:rsidRPr="008D5283">
        <w:rPr>
          <w:sz w:val="24"/>
          <w:szCs w:val="24"/>
        </w:rPr>
        <w:t xml:space="preserve">A classes de uso trabalhadas foram área não observada, floresta, pasto limpo, vegetação secundária e agricultura anual (Quadro 1). </w:t>
      </w:r>
    </w:p>
    <w:p w14:paraId="406CD020" w14:textId="77777777" w:rsidR="006F62CC" w:rsidRPr="008D5283" w:rsidRDefault="006F62CC" w:rsidP="006F62CC">
      <w:pPr>
        <w:ind w:firstLine="709"/>
        <w:jc w:val="center"/>
      </w:pPr>
      <w:r w:rsidRPr="008D5283">
        <w:t xml:space="preserve">Quadro 1 - Classes temáticas utilizadas pelo Projeto </w:t>
      </w:r>
      <w:proofErr w:type="spellStart"/>
      <w:r w:rsidRPr="008D5283">
        <w:t>TerraClass</w:t>
      </w:r>
      <w:proofErr w:type="spellEnd"/>
      <w:r w:rsidRPr="008D5283">
        <w:t xml:space="preserve"> e suas</w:t>
      </w:r>
      <w:r w:rsidR="00B451A2">
        <w:t xml:space="preserve"> </w:t>
      </w:r>
      <w:r w:rsidRPr="008D5283">
        <w:t>respectivas descrições</w:t>
      </w:r>
    </w:p>
    <w:tbl>
      <w:tblPr>
        <w:tblStyle w:val="Tabelacomgrade"/>
        <w:tblW w:w="0" w:type="auto"/>
        <w:tblLook w:val="04A0" w:firstRow="1" w:lastRow="0" w:firstColumn="1" w:lastColumn="0" w:noHBand="0" w:noVBand="1"/>
      </w:tblPr>
      <w:tblGrid>
        <w:gridCol w:w="1838"/>
        <w:gridCol w:w="7223"/>
      </w:tblGrid>
      <w:tr w:rsidR="006F62CC" w:rsidRPr="008D5283" w14:paraId="46F1B17D" w14:textId="77777777" w:rsidTr="00917E39">
        <w:tc>
          <w:tcPr>
            <w:tcW w:w="1838" w:type="dxa"/>
            <w:vAlign w:val="center"/>
          </w:tcPr>
          <w:p w14:paraId="29792595" w14:textId="77777777" w:rsidR="006F62CC" w:rsidRPr="008D5283" w:rsidRDefault="006F62CC" w:rsidP="00917E39">
            <w:pPr>
              <w:jc w:val="center"/>
              <w:rPr>
                <w:b/>
                <w:sz w:val="20"/>
                <w:szCs w:val="20"/>
              </w:rPr>
            </w:pPr>
            <w:r w:rsidRPr="008D5283">
              <w:rPr>
                <w:b/>
                <w:sz w:val="20"/>
                <w:szCs w:val="20"/>
              </w:rPr>
              <w:t>Classe</w:t>
            </w:r>
          </w:p>
        </w:tc>
        <w:tc>
          <w:tcPr>
            <w:tcW w:w="7223" w:type="dxa"/>
            <w:vAlign w:val="center"/>
          </w:tcPr>
          <w:p w14:paraId="27A38352" w14:textId="77777777" w:rsidR="006F62CC" w:rsidRPr="008D5283" w:rsidRDefault="006F62CC" w:rsidP="00917E39">
            <w:pPr>
              <w:jc w:val="center"/>
              <w:rPr>
                <w:b/>
                <w:sz w:val="20"/>
                <w:szCs w:val="20"/>
              </w:rPr>
            </w:pPr>
            <w:r w:rsidRPr="008D5283">
              <w:rPr>
                <w:b/>
                <w:sz w:val="20"/>
                <w:szCs w:val="20"/>
              </w:rPr>
              <w:t>Descrição</w:t>
            </w:r>
          </w:p>
        </w:tc>
      </w:tr>
      <w:tr w:rsidR="006F62CC" w:rsidRPr="008D5283" w14:paraId="5F087001" w14:textId="77777777" w:rsidTr="00917E39">
        <w:tc>
          <w:tcPr>
            <w:tcW w:w="1838" w:type="dxa"/>
          </w:tcPr>
          <w:p w14:paraId="4132D3F0" w14:textId="77777777" w:rsidR="006F62CC" w:rsidRPr="008D5283" w:rsidRDefault="006F62CC" w:rsidP="00917E39">
            <w:pPr>
              <w:jc w:val="both"/>
              <w:rPr>
                <w:color w:val="000000"/>
                <w:sz w:val="20"/>
                <w:szCs w:val="20"/>
              </w:rPr>
            </w:pPr>
            <w:r w:rsidRPr="008D5283">
              <w:rPr>
                <w:color w:val="000000"/>
                <w:sz w:val="20"/>
                <w:szCs w:val="20"/>
              </w:rPr>
              <w:t xml:space="preserve">Área não observada </w:t>
            </w:r>
          </w:p>
        </w:tc>
        <w:tc>
          <w:tcPr>
            <w:tcW w:w="7223" w:type="dxa"/>
          </w:tcPr>
          <w:p w14:paraId="55F97B9F" w14:textId="77777777" w:rsidR="006F62CC" w:rsidRPr="008D5283" w:rsidRDefault="006F62CC" w:rsidP="00917E39">
            <w:pPr>
              <w:jc w:val="both"/>
              <w:rPr>
                <w:color w:val="000000"/>
                <w:sz w:val="20"/>
                <w:szCs w:val="20"/>
              </w:rPr>
            </w:pPr>
            <w:r w:rsidRPr="008D5283">
              <w:rPr>
                <w:color w:val="000000"/>
                <w:sz w:val="20"/>
                <w:szCs w:val="20"/>
              </w:rPr>
              <w:t>Áreas que tiveram sua interpretação impossibilitada pela presença de nuvens ou sombra de nuvens.</w:t>
            </w:r>
          </w:p>
        </w:tc>
      </w:tr>
      <w:tr w:rsidR="006F62CC" w:rsidRPr="008D5283" w14:paraId="1AD27F21" w14:textId="77777777" w:rsidTr="00917E39">
        <w:tc>
          <w:tcPr>
            <w:tcW w:w="1838" w:type="dxa"/>
          </w:tcPr>
          <w:p w14:paraId="61BDD01F" w14:textId="77777777" w:rsidR="006F62CC" w:rsidRPr="008D5283" w:rsidRDefault="006F62CC" w:rsidP="00917E39">
            <w:pPr>
              <w:jc w:val="both"/>
              <w:rPr>
                <w:sz w:val="20"/>
                <w:szCs w:val="20"/>
              </w:rPr>
            </w:pPr>
            <w:r w:rsidRPr="008D5283">
              <w:rPr>
                <w:color w:val="000000"/>
                <w:sz w:val="20"/>
                <w:szCs w:val="20"/>
              </w:rPr>
              <w:t>Floresta</w:t>
            </w:r>
          </w:p>
        </w:tc>
        <w:tc>
          <w:tcPr>
            <w:tcW w:w="7223" w:type="dxa"/>
          </w:tcPr>
          <w:p w14:paraId="49E61578" w14:textId="77777777" w:rsidR="006F62CC" w:rsidRPr="008D5283" w:rsidRDefault="006F62CC" w:rsidP="00917E39">
            <w:pPr>
              <w:jc w:val="both"/>
              <w:rPr>
                <w:sz w:val="20"/>
                <w:szCs w:val="20"/>
              </w:rPr>
            </w:pPr>
            <w:r w:rsidRPr="008D5283">
              <w:rPr>
                <w:color w:val="000000"/>
                <w:sz w:val="20"/>
                <w:szCs w:val="20"/>
              </w:rPr>
              <w:t>Classe mapeada pelo PRODES (Vegetação arbórea pouco alterada ou sem alteração, com formação de dossel contínuo.</w:t>
            </w:r>
          </w:p>
        </w:tc>
      </w:tr>
      <w:tr w:rsidR="006F62CC" w:rsidRPr="008D5283" w14:paraId="18E19B4B" w14:textId="77777777" w:rsidTr="00917E39">
        <w:tc>
          <w:tcPr>
            <w:tcW w:w="1838" w:type="dxa"/>
          </w:tcPr>
          <w:p w14:paraId="1863C2FF" w14:textId="77777777" w:rsidR="006F62CC" w:rsidRPr="008D5283" w:rsidRDefault="006F62CC" w:rsidP="00917E39">
            <w:pPr>
              <w:rPr>
                <w:sz w:val="20"/>
                <w:szCs w:val="20"/>
              </w:rPr>
            </w:pPr>
            <w:r w:rsidRPr="008D5283">
              <w:rPr>
                <w:color w:val="000000"/>
                <w:sz w:val="20"/>
                <w:szCs w:val="20"/>
              </w:rPr>
              <w:t xml:space="preserve">Agricultura anual </w:t>
            </w:r>
          </w:p>
        </w:tc>
        <w:tc>
          <w:tcPr>
            <w:tcW w:w="7223" w:type="dxa"/>
          </w:tcPr>
          <w:p w14:paraId="463C7858" w14:textId="77777777" w:rsidR="006F62CC" w:rsidRPr="008D5283" w:rsidRDefault="006F62CC" w:rsidP="00917E39">
            <w:pPr>
              <w:rPr>
                <w:sz w:val="20"/>
                <w:szCs w:val="20"/>
              </w:rPr>
            </w:pPr>
            <w:r w:rsidRPr="008D5283">
              <w:rPr>
                <w:color w:val="000000"/>
                <w:sz w:val="20"/>
                <w:szCs w:val="20"/>
              </w:rPr>
              <w:t>Áreas extensas com predomínio de culturas de ciclo anual, sobretudo de grãos, com padrão tecnológico elevado.</w:t>
            </w:r>
          </w:p>
        </w:tc>
      </w:tr>
      <w:tr w:rsidR="006F62CC" w:rsidRPr="008D5283" w14:paraId="0BACDB02" w14:textId="77777777" w:rsidTr="00917E39">
        <w:tc>
          <w:tcPr>
            <w:tcW w:w="1838" w:type="dxa"/>
          </w:tcPr>
          <w:p w14:paraId="220F3F20" w14:textId="77777777" w:rsidR="006F62CC" w:rsidRPr="008D5283" w:rsidRDefault="006F62CC" w:rsidP="00917E39">
            <w:pPr>
              <w:rPr>
                <w:sz w:val="20"/>
                <w:szCs w:val="20"/>
              </w:rPr>
            </w:pPr>
            <w:r w:rsidRPr="008D5283">
              <w:rPr>
                <w:color w:val="000000"/>
                <w:sz w:val="20"/>
                <w:szCs w:val="20"/>
              </w:rPr>
              <w:t xml:space="preserve">Pasto limpo </w:t>
            </w:r>
          </w:p>
        </w:tc>
        <w:tc>
          <w:tcPr>
            <w:tcW w:w="7223" w:type="dxa"/>
          </w:tcPr>
          <w:p w14:paraId="3DF56EEA" w14:textId="77777777" w:rsidR="006F62CC" w:rsidRPr="008D5283" w:rsidRDefault="006F62CC" w:rsidP="00917E39">
            <w:pPr>
              <w:rPr>
                <w:sz w:val="20"/>
                <w:szCs w:val="20"/>
              </w:rPr>
            </w:pPr>
            <w:r w:rsidRPr="008D5283">
              <w:rPr>
                <w:color w:val="000000"/>
                <w:sz w:val="20"/>
                <w:szCs w:val="20"/>
              </w:rPr>
              <w:t>Áreas de pastagem em processo produtivo com predomínio de vegetação herbácea e cobertura de gramíneas entre 90% e 100%.</w:t>
            </w:r>
          </w:p>
        </w:tc>
      </w:tr>
      <w:tr w:rsidR="006F62CC" w:rsidRPr="008D5283" w14:paraId="1DD1B807" w14:textId="77777777" w:rsidTr="00917E39">
        <w:tc>
          <w:tcPr>
            <w:tcW w:w="1838" w:type="dxa"/>
          </w:tcPr>
          <w:p w14:paraId="015A8098" w14:textId="77777777" w:rsidR="006F62CC" w:rsidRPr="008D5283" w:rsidRDefault="006F62CC" w:rsidP="00917E39">
            <w:pPr>
              <w:rPr>
                <w:sz w:val="20"/>
                <w:szCs w:val="20"/>
              </w:rPr>
            </w:pPr>
            <w:r w:rsidRPr="008D5283">
              <w:rPr>
                <w:color w:val="000000"/>
                <w:sz w:val="20"/>
                <w:szCs w:val="20"/>
              </w:rPr>
              <w:t xml:space="preserve">Vegetação secundária </w:t>
            </w:r>
          </w:p>
        </w:tc>
        <w:tc>
          <w:tcPr>
            <w:tcW w:w="7223" w:type="dxa"/>
            <w:tcBorders>
              <w:bottom w:val="single" w:sz="4" w:space="0" w:color="auto"/>
            </w:tcBorders>
          </w:tcPr>
          <w:p w14:paraId="080408C9" w14:textId="77777777" w:rsidR="006F62CC" w:rsidRPr="008D5283" w:rsidRDefault="006F62CC" w:rsidP="00917E39">
            <w:pPr>
              <w:rPr>
                <w:sz w:val="20"/>
                <w:szCs w:val="20"/>
              </w:rPr>
            </w:pPr>
            <w:r w:rsidRPr="008D5283">
              <w:rPr>
                <w:color w:val="000000"/>
                <w:sz w:val="20"/>
                <w:szCs w:val="20"/>
              </w:rPr>
              <w:t>Áreas que, após a supressão total da vegetação florestal, encontram-se em processo avançado de regeneração da vegetação arbustivas e/ou arbóreas.</w:t>
            </w:r>
          </w:p>
        </w:tc>
      </w:tr>
    </w:tbl>
    <w:p w14:paraId="118D9B95" w14:textId="77777777" w:rsidR="006F62CC" w:rsidRPr="008D5283" w:rsidRDefault="006F62CC" w:rsidP="006F62CC">
      <w:pPr>
        <w:spacing w:after="240" w:line="360" w:lineRule="auto"/>
        <w:ind w:firstLine="709"/>
        <w:jc w:val="center"/>
      </w:pPr>
      <w:r w:rsidRPr="008D5283">
        <w:t xml:space="preserve">Fonte: Coutinho et al (2010). </w:t>
      </w:r>
    </w:p>
    <w:p w14:paraId="00965359" w14:textId="77777777" w:rsidR="006F62CC" w:rsidRPr="008D5283" w:rsidRDefault="0012156D" w:rsidP="00111D0E">
      <w:pPr>
        <w:spacing w:after="120" w:line="360" w:lineRule="auto"/>
        <w:ind w:firstLine="851"/>
        <w:jc w:val="both"/>
        <w:rPr>
          <w:sz w:val="24"/>
          <w:szCs w:val="24"/>
        </w:rPr>
      </w:pPr>
      <w:r w:rsidRPr="008D5283">
        <w:rPr>
          <w:sz w:val="24"/>
          <w:szCs w:val="24"/>
        </w:rPr>
        <w:t>Os dados obtidos (áreas das classes e número de focos por classes)</w:t>
      </w:r>
      <w:r w:rsidR="006F62CC" w:rsidRPr="008D5283">
        <w:rPr>
          <w:sz w:val="24"/>
          <w:szCs w:val="24"/>
        </w:rPr>
        <w:t xml:space="preserve"> foram transferidos para o software Excel 2016, onde foi realizada a tabulação dos mesmos, produção de gráficos e aplicação de estatística descritiva, a partir da Frequência absoluta (</w:t>
      </w:r>
      <w:proofErr w:type="spellStart"/>
      <w:r w:rsidR="006F62CC" w:rsidRPr="008D5283">
        <w:rPr>
          <w:i/>
          <w:sz w:val="24"/>
          <w:szCs w:val="24"/>
        </w:rPr>
        <w:t>fi</w:t>
      </w:r>
      <w:proofErr w:type="spellEnd"/>
      <w:r w:rsidR="006F62CC" w:rsidRPr="008D5283">
        <w:rPr>
          <w:sz w:val="24"/>
          <w:szCs w:val="24"/>
        </w:rPr>
        <w:t>) e Frequência relativa (</w:t>
      </w:r>
      <w:proofErr w:type="spellStart"/>
      <w:r w:rsidR="006F62CC" w:rsidRPr="008D5283">
        <w:rPr>
          <w:i/>
          <w:sz w:val="24"/>
          <w:szCs w:val="24"/>
        </w:rPr>
        <w:t>fr</w:t>
      </w:r>
      <w:proofErr w:type="spellEnd"/>
      <w:r w:rsidR="006F62CC" w:rsidRPr="008D5283">
        <w:rPr>
          <w:sz w:val="24"/>
          <w:szCs w:val="24"/>
        </w:rPr>
        <w:t xml:space="preserve">). </w:t>
      </w:r>
    </w:p>
    <w:p w14:paraId="22083F9C" w14:textId="77777777" w:rsidR="0012462E" w:rsidRPr="008D5283" w:rsidRDefault="0012462E" w:rsidP="002341FB">
      <w:pPr>
        <w:tabs>
          <w:tab w:val="left" w:pos="1290"/>
        </w:tabs>
        <w:spacing w:after="120"/>
        <w:jc w:val="both"/>
        <w:rPr>
          <w:b/>
          <w:sz w:val="28"/>
          <w:szCs w:val="28"/>
        </w:rPr>
      </w:pPr>
      <w:r w:rsidRPr="008D5283">
        <w:rPr>
          <w:b/>
          <w:sz w:val="24"/>
          <w:szCs w:val="24"/>
        </w:rPr>
        <w:t>3. RESULTADOS E DISCUSSÃO</w:t>
      </w:r>
      <w:r w:rsidRPr="008D5283">
        <w:rPr>
          <w:b/>
          <w:sz w:val="28"/>
          <w:szCs w:val="28"/>
        </w:rPr>
        <w:t xml:space="preserve"> </w:t>
      </w:r>
    </w:p>
    <w:p w14:paraId="317CFD55" w14:textId="77777777" w:rsidR="002341FB" w:rsidRPr="008D5283" w:rsidRDefault="002341FB" w:rsidP="0012462E">
      <w:pPr>
        <w:tabs>
          <w:tab w:val="left" w:pos="1290"/>
        </w:tabs>
        <w:jc w:val="both"/>
        <w:rPr>
          <w:sz w:val="24"/>
          <w:szCs w:val="24"/>
        </w:rPr>
      </w:pPr>
      <w:r w:rsidRPr="008D5283">
        <w:rPr>
          <w:sz w:val="24"/>
          <w:szCs w:val="24"/>
        </w:rPr>
        <w:t>3.2 MAPEAMENTO DO USO E COBERTURA DA TERRA</w:t>
      </w:r>
    </w:p>
    <w:p w14:paraId="230F6F50" w14:textId="5420FFA2" w:rsidR="00CA0CF9" w:rsidRPr="008D5283" w:rsidRDefault="0027098E" w:rsidP="00542314">
      <w:pPr>
        <w:tabs>
          <w:tab w:val="left" w:pos="1290"/>
        </w:tabs>
        <w:spacing w:before="120" w:after="120" w:line="360" w:lineRule="auto"/>
        <w:ind w:firstLine="709"/>
        <w:jc w:val="both"/>
        <w:rPr>
          <w:sz w:val="24"/>
          <w:szCs w:val="24"/>
        </w:rPr>
      </w:pPr>
      <w:r w:rsidRPr="008D5283">
        <w:rPr>
          <w:sz w:val="24"/>
          <w:szCs w:val="24"/>
        </w:rPr>
        <w:t>De acordo com a análise dos dados, foi possível observar que a classe de flo</w:t>
      </w:r>
      <w:r w:rsidR="00835BB3" w:rsidRPr="008D5283">
        <w:rPr>
          <w:sz w:val="24"/>
          <w:szCs w:val="24"/>
        </w:rPr>
        <w:t>resta apresentou maior quantitativo em hectares nos quatro anos analisados</w:t>
      </w:r>
      <w:r w:rsidR="00597614" w:rsidRPr="008D5283">
        <w:rPr>
          <w:sz w:val="24"/>
          <w:szCs w:val="24"/>
        </w:rPr>
        <w:t>, com valores aproximados. As áreas não observadas apresentaram quantitativo</w:t>
      </w:r>
      <w:r w:rsidR="009A1FCE" w:rsidRPr="008D5283">
        <w:rPr>
          <w:sz w:val="24"/>
          <w:szCs w:val="24"/>
        </w:rPr>
        <w:t xml:space="preserve"> mais</w:t>
      </w:r>
      <w:r w:rsidR="00597614" w:rsidRPr="008D5283">
        <w:rPr>
          <w:sz w:val="24"/>
          <w:szCs w:val="24"/>
        </w:rPr>
        <w:t xml:space="preserve"> elevado em 2008</w:t>
      </w:r>
      <w:r w:rsidR="00B4639B">
        <w:rPr>
          <w:sz w:val="24"/>
          <w:szCs w:val="24"/>
        </w:rPr>
        <w:t>, correspondente a</w:t>
      </w:r>
      <w:r w:rsidR="00597614" w:rsidRPr="008D5283">
        <w:rPr>
          <w:sz w:val="24"/>
          <w:szCs w:val="24"/>
        </w:rPr>
        <w:t xml:space="preserve"> 235</w:t>
      </w:r>
      <w:r w:rsidR="00B4639B">
        <w:rPr>
          <w:sz w:val="24"/>
          <w:szCs w:val="24"/>
        </w:rPr>
        <w:t>.</w:t>
      </w:r>
      <w:r w:rsidR="00597614" w:rsidRPr="008D5283">
        <w:rPr>
          <w:sz w:val="24"/>
          <w:szCs w:val="24"/>
        </w:rPr>
        <w:t>676,12</w:t>
      </w:r>
      <w:r w:rsidR="00B4639B">
        <w:rPr>
          <w:sz w:val="24"/>
          <w:szCs w:val="24"/>
        </w:rPr>
        <w:t xml:space="preserve"> ha</w:t>
      </w:r>
      <w:r w:rsidR="00511EA1" w:rsidRPr="008D5283">
        <w:rPr>
          <w:sz w:val="24"/>
          <w:szCs w:val="24"/>
        </w:rPr>
        <w:t>, enquanto as classes pasto limpo e agricultura anual apresentaram maiores valores em 2014</w:t>
      </w:r>
      <w:r w:rsidR="003B7D5D" w:rsidRPr="008D5283">
        <w:rPr>
          <w:sz w:val="24"/>
          <w:szCs w:val="24"/>
        </w:rPr>
        <w:t xml:space="preserve">, com </w:t>
      </w:r>
      <w:r w:rsidR="003B7D5D" w:rsidRPr="008D5283">
        <w:rPr>
          <w:sz w:val="24"/>
          <w:szCs w:val="24"/>
        </w:rPr>
        <w:lastRenderedPageBreak/>
        <w:t>332</w:t>
      </w:r>
      <w:r w:rsidR="00B4639B">
        <w:rPr>
          <w:sz w:val="24"/>
          <w:szCs w:val="24"/>
        </w:rPr>
        <w:t>.</w:t>
      </w:r>
      <w:r w:rsidR="003B7D5D" w:rsidRPr="008D5283">
        <w:rPr>
          <w:sz w:val="24"/>
          <w:szCs w:val="24"/>
        </w:rPr>
        <w:t>969,5261 ha e 89</w:t>
      </w:r>
      <w:r w:rsidR="00B4639B">
        <w:rPr>
          <w:sz w:val="24"/>
          <w:szCs w:val="24"/>
        </w:rPr>
        <w:t>.</w:t>
      </w:r>
      <w:r w:rsidR="003B7D5D" w:rsidRPr="008D5283">
        <w:rPr>
          <w:sz w:val="24"/>
          <w:szCs w:val="24"/>
        </w:rPr>
        <w:t xml:space="preserve">749,1412 ha, respectivamente. Já a classe de vegetação secundária </w:t>
      </w:r>
      <w:r w:rsidR="00CA0CF9" w:rsidRPr="008D5283">
        <w:rPr>
          <w:sz w:val="24"/>
          <w:szCs w:val="24"/>
        </w:rPr>
        <w:t>apresentou maior quantitativo em 2012 (272</w:t>
      </w:r>
      <w:r w:rsidR="001421EB">
        <w:rPr>
          <w:sz w:val="24"/>
          <w:szCs w:val="24"/>
        </w:rPr>
        <w:t>.</w:t>
      </w:r>
      <w:r w:rsidR="00CA0CF9" w:rsidRPr="008D5283">
        <w:rPr>
          <w:sz w:val="24"/>
          <w:szCs w:val="24"/>
        </w:rPr>
        <w:t xml:space="preserve">546,1259 ha), conforme apresentado na figura </w:t>
      </w:r>
      <w:r w:rsidR="008D56DD">
        <w:rPr>
          <w:sz w:val="24"/>
          <w:szCs w:val="24"/>
        </w:rPr>
        <w:t>1</w:t>
      </w:r>
      <w:r w:rsidR="00CA0CF9" w:rsidRPr="008D5283">
        <w:rPr>
          <w:sz w:val="24"/>
          <w:szCs w:val="24"/>
        </w:rPr>
        <w:t xml:space="preserve">. </w:t>
      </w:r>
    </w:p>
    <w:p w14:paraId="222E03D7" w14:textId="77777777" w:rsidR="00CA0CF9" w:rsidRPr="008D5283" w:rsidRDefault="00A43A18" w:rsidP="00A43A18">
      <w:pPr>
        <w:tabs>
          <w:tab w:val="left" w:pos="1290"/>
        </w:tabs>
        <w:spacing w:before="120" w:after="120" w:line="360" w:lineRule="auto"/>
        <w:ind w:firstLine="709"/>
        <w:jc w:val="center"/>
      </w:pPr>
      <w:r w:rsidRPr="008D5283">
        <w:rPr>
          <w:noProof/>
        </w:rPr>
        <w:drawing>
          <wp:anchor distT="0" distB="0" distL="114300" distR="114300" simplePos="0" relativeHeight="251659264" behindDoc="0" locked="0" layoutInCell="1" allowOverlap="1" wp14:anchorId="7D7C9884" wp14:editId="2FF3F7B1">
            <wp:simplePos x="0" y="0"/>
            <wp:positionH relativeFrom="margin">
              <wp:posOffset>1280454</wp:posOffset>
            </wp:positionH>
            <wp:positionV relativeFrom="paragraph">
              <wp:posOffset>190357</wp:posOffset>
            </wp:positionV>
            <wp:extent cx="3747770" cy="2524760"/>
            <wp:effectExtent l="0" t="0" r="5080" b="889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7770" cy="2524760"/>
                    </a:xfrm>
                    <a:prstGeom prst="rect">
                      <a:avLst/>
                    </a:prstGeom>
                    <a:noFill/>
                  </pic:spPr>
                </pic:pic>
              </a:graphicData>
            </a:graphic>
            <wp14:sizeRelH relativeFrom="margin">
              <wp14:pctWidth>0</wp14:pctWidth>
            </wp14:sizeRelH>
            <wp14:sizeRelV relativeFrom="margin">
              <wp14:pctHeight>0</wp14:pctHeight>
            </wp14:sizeRelV>
          </wp:anchor>
        </w:drawing>
      </w:r>
      <w:r w:rsidRPr="008D5283">
        <w:t xml:space="preserve">Figura </w:t>
      </w:r>
      <w:r w:rsidR="008D56DD">
        <w:t>1</w:t>
      </w:r>
      <w:r w:rsidRPr="008D5283">
        <w:t xml:space="preserve"> – comparativo de cada classe de uso do solo analisada.</w:t>
      </w:r>
    </w:p>
    <w:p w14:paraId="5A561649" w14:textId="77777777" w:rsidR="00A43A18" w:rsidRPr="008D5283" w:rsidRDefault="00A43A18" w:rsidP="00511EA1">
      <w:pPr>
        <w:tabs>
          <w:tab w:val="left" w:pos="1290"/>
        </w:tabs>
        <w:spacing w:before="120" w:after="120" w:line="360" w:lineRule="auto"/>
        <w:ind w:firstLine="709"/>
        <w:jc w:val="both"/>
        <w:rPr>
          <w:sz w:val="24"/>
          <w:szCs w:val="24"/>
        </w:rPr>
      </w:pPr>
    </w:p>
    <w:p w14:paraId="33A1DDCA" w14:textId="77777777" w:rsidR="00A43A18" w:rsidRPr="008D5283" w:rsidRDefault="00A43A18" w:rsidP="00511EA1">
      <w:pPr>
        <w:tabs>
          <w:tab w:val="left" w:pos="1290"/>
        </w:tabs>
        <w:spacing w:before="120" w:after="120" w:line="360" w:lineRule="auto"/>
        <w:ind w:firstLine="709"/>
        <w:jc w:val="both"/>
        <w:rPr>
          <w:sz w:val="24"/>
          <w:szCs w:val="24"/>
        </w:rPr>
      </w:pPr>
    </w:p>
    <w:p w14:paraId="63C65E1B" w14:textId="77777777" w:rsidR="00A43A18" w:rsidRPr="008D5283" w:rsidRDefault="00A43A18" w:rsidP="00511EA1">
      <w:pPr>
        <w:tabs>
          <w:tab w:val="left" w:pos="1290"/>
        </w:tabs>
        <w:spacing w:before="120" w:after="120" w:line="360" w:lineRule="auto"/>
        <w:ind w:firstLine="709"/>
        <w:jc w:val="both"/>
        <w:rPr>
          <w:sz w:val="24"/>
          <w:szCs w:val="24"/>
        </w:rPr>
      </w:pPr>
    </w:p>
    <w:p w14:paraId="4C1515D6" w14:textId="77777777" w:rsidR="00597614" w:rsidRPr="008D5283" w:rsidRDefault="00597614" w:rsidP="00597614">
      <w:pPr>
        <w:tabs>
          <w:tab w:val="left" w:pos="1290"/>
        </w:tabs>
        <w:spacing w:before="120" w:after="120" w:line="360" w:lineRule="auto"/>
        <w:ind w:firstLine="709"/>
        <w:jc w:val="both"/>
        <w:rPr>
          <w:color w:val="FF0000"/>
          <w:sz w:val="28"/>
          <w:szCs w:val="28"/>
        </w:rPr>
      </w:pPr>
    </w:p>
    <w:p w14:paraId="5FF39F63" w14:textId="77777777" w:rsidR="00A43A18" w:rsidRPr="008D5283" w:rsidRDefault="00A43A18" w:rsidP="00597614">
      <w:pPr>
        <w:tabs>
          <w:tab w:val="left" w:pos="1290"/>
        </w:tabs>
        <w:spacing w:before="120" w:after="120" w:line="360" w:lineRule="auto"/>
        <w:ind w:firstLine="709"/>
        <w:jc w:val="both"/>
        <w:rPr>
          <w:color w:val="FF0000"/>
          <w:sz w:val="28"/>
          <w:szCs w:val="28"/>
        </w:rPr>
      </w:pPr>
    </w:p>
    <w:p w14:paraId="20368158" w14:textId="77777777" w:rsidR="00A43A18" w:rsidRPr="008D5283" w:rsidRDefault="00A43A18" w:rsidP="00597614">
      <w:pPr>
        <w:tabs>
          <w:tab w:val="left" w:pos="1290"/>
        </w:tabs>
        <w:spacing w:before="120" w:after="120" w:line="360" w:lineRule="auto"/>
        <w:ind w:firstLine="709"/>
        <w:jc w:val="both"/>
        <w:rPr>
          <w:color w:val="FF0000"/>
          <w:sz w:val="28"/>
          <w:szCs w:val="28"/>
        </w:rPr>
      </w:pPr>
    </w:p>
    <w:p w14:paraId="660CC16B" w14:textId="77777777" w:rsidR="00A43A18" w:rsidRPr="008D5283" w:rsidRDefault="00A43A18" w:rsidP="00597614">
      <w:pPr>
        <w:tabs>
          <w:tab w:val="left" w:pos="1290"/>
        </w:tabs>
        <w:spacing w:before="120" w:after="120" w:line="360" w:lineRule="auto"/>
        <w:ind w:firstLine="709"/>
        <w:jc w:val="both"/>
        <w:rPr>
          <w:color w:val="FF0000"/>
          <w:sz w:val="28"/>
          <w:szCs w:val="28"/>
        </w:rPr>
      </w:pPr>
    </w:p>
    <w:p w14:paraId="12650568" w14:textId="77777777" w:rsidR="00A43A18" w:rsidRPr="008D5283" w:rsidRDefault="00A43A18" w:rsidP="0069648F">
      <w:pPr>
        <w:tabs>
          <w:tab w:val="left" w:pos="1290"/>
        </w:tabs>
        <w:spacing w:before="120" w:after="120" w:line="360" w:lineRule="auto"/>
        <w:ind w:firstLine="709"/>
        <w:jc w:val="center"/>
      </w:pPr>
      <w:r w:rsidRPr="008D5283">
        <w:t>Fonte: adaptado de INPE (2008; 2010; 2012; 2014).</w:t>
      </w:r>
    </w:p>
    <w:p w14:paraId="488D30F6" w14:textId="77777777" w:rsidR="002746F7" w:rsidRPr="008D5283" w:rsidRDefault="003C471A" w:rsidP="007636FF">
      <w:pPr>
        <w:tabs>
          <w:tab w:val="left" w:pos="1290"/>
        </w:tabs>
        <w:spacing w:before="120" w:after="120" w:line="360" w:lineRule="auto"/>
        <w:ind w:firstLine="709"/>
        <w:jc w:val="both"/>
        <w:rPr>
          <w:sz w:val="24"/>
          <w:szCs w:val="24"/>
        </w:rPr>
      </w:pPr>
      <w:r w:rsidRPr="008D5283">
        <w:rPr>
          <w:sz w:val="24"/>
          <w:szCs w:val="24"/>
        </w:rPr>
        <w:t xml:space="preserve">As áreas de floresta, apesar do histórico de desmatamento no município de estudo, apresentaram quantitativo significativo. </w:t>
      </w:r>
      <w:r w:rsidR="002746F7" w:rsidRPr="008D5283">
        <w:rPr>
          <w:sz w:val="24"/>
          <w:szCs w:val="24"/>
        </w:rPr>
        <w:t xml:space="preserve">Nesse contexto, caracterizada como em estágio de regeneração, a vegetação secundária merece destaque, </w:t>
      </w:r>
      <w:r w:rsidR="00E76327" w:rsidRPr="008D5283">
        <w:rPr>
          <w:sz w:val="24"/>
          <w:szCs w:val="24"/>
        </w:rPr>
        <w:t xml:space="preserve">pois apresenta grande quantitativo em todos os anos analisados. </w:t>
      </w:r>
    </w:p>
    <w:p w14:paraId="6B9C2076" w14:textId="4791EDA9" w:rsidR="00542314" w:rsidDel="00FB4402" w:rsidRDefault="00511EA1" w:rsidP="002746F7">
      <w:pPr>
        <w:tabs>
          <w:tab w:val="left" w:pos="1290"/>
        </w:tabs>
        <w:spacing w:before="120" w:after="120" w:line="360" w:lineRule="auto"/>
        <w:ind w:firstLine="709"/>
        <w:jc w:val="both"/>
        <w:rPr>
          <w:del w:id="3" w:author="Lucimar" w:date="2018-11-09T17:01:00Z"/>
          <w:sz w:val="24"/>
          <w:szCs w:val="24"/>
        </w:rPr>
      </w:pPr>
      <w:r w:rsidRPr="008D56DD">
        <w:rPr>
          <w:sz w:val="24"/>
          <w:szCs w:val="24"/>
        </w:rPr>
        <w:t>O quantit</w:t>
      </w:r>
      <w:r w:rsidR="003228D1" w:rsidRPr="008D56DD">
        <w:rPr>
          <w:sz w:val="24"/>
          <w:szCs w:val="24"/>
        </w:rPr>
        <w:t>ativo elevado das áreas de pasto limpo e agricultura em 2014 estão ligadas de forma direta ao avanço das atividades agropecuárias no município de Paragominas</w:t>
      </w:r>
      <w:r w:rsidR="00542314" w:rsidRPr="008D56DD">
        <w:rPr>
          <w:sz w:val="24"/>
          <w:szCs w:val="24"/>
        </w:rPr>
        <w:t xml:space="preserve">, conforme observado por Simões (2018). </w:t>
      </w:r>
    </w:p>
    <w:p w14:paraId="44573A65" w14:textId="616811E7" w:rsidR="00FB4402" w:rsidDel="00FB4402" w:rsidRDefault="00FB4402" w:rsidP="002746F7">
      <w:pPr>
        <w:tabs>
          <w:tab w:val="left" w:pos="1290"/>
        </w:tabs>
        <w:spacing w:before="120" w:after="120" w:line="360" w:lineRule="auto"/>
        <w:ind w:firstLine="709"/>
        <w:jc w:val="both"/>
        <w:rPr>
          <w:del w:id="4" w:author="Lucimar" w:date="2018-11-09T17:01:00Z"/>
          <w:sz w:val="24"/>
          <w:szCs w:val="24"/>
        </w:rPr>
      </w:pPr>
    </w:p>
    <w:p w14:paraId="7083A341" w14:textId="77777777" w:rsidR="00FB4402" w:rsidRPr="008D56DD" w:rsidRDefault="00FB4402" w:rsidP="00FB4402">
      <w:pPr>
        <w:tabs>
          <w:tab w:val="left" w:pos="1290"/>
        </w:tabs>
        <w:spacing w:before="120" w:after="120" w:line="360" w:lineRule="auto"/>
        <w:ind w:firstLine="709"/>
        <w:jc w:val="both"/>
        <w:rPr>
          <w:sz w:val="24"/>
          <w:szCs w:val="24"/>
        </w:rPr>
      </w:pPr>
    </w:p>
    <w:p w14:paraId="5F963990" w14:textId="77777777" w:rsidR="00042260" w:rsidRPr="008D5283" w:rsidRDefault="00D71036" w:rsidP="000E14B1">
      <w:pPr>
        <w:tabs>
          <w:tab w:val="left" w:pos="1290"/>
        </w:tabs>
        <w:spacing w:after="240"/>
        <w:jc w:val="both"/>
        <w:rPr>
          <w:sz w:val="24"/>
          <w:szCs w:val="24"/>
        </w:rPr>
      </w:pPr>
      <w:r w:rsidRPr="008D5283">
        <w:rPr>
          <w:sz w:val="24"/>
          <w:szCs w:val="24"/>
        </w:rPr>
        <w:t xml:space="preserve">3.3 PADRÕES DOS FOCOS DE CALOR </w:t>
      </w:r>
    </w:p>
    <w:p w14:paraId="212B3C54" w14:textId="569A2CB6" w:rsidR="001F186F" w:rsidRPr="008D5283" w:rsidRDefault="001F186F" w:rsidP="00BA65C0">
      <w:pPr>
        <w:tabs>
          <w:tab w:val="left" w:pos="1290"/>
        </w:tabs>
        <w:spacing w:after="240" w:line="360" w:lineRule="auto"/>
        <w:ind w:firstLine="709"/>
        <w:jc w:val="both"/>
        <w:rPr>
          <w:sz w:val="24"/>
          <w:szCs w:val="24"/>
        </w:rPr>
      </w:pPr>
      <w:r w:rsidRPr="008D5283">
        <w:rPr>
          <w:sz w:val="24"/>
          <w:szCs w:val="24"/>
        </w:rPr>
        <w:t xml:space="preserve">A partir da análise dos dados, verificou-se que </w:t>
      </w:r>
      <w:r w:rsidR="00BA65C0" w:rsidRPr="008D5283">
        <w:rPr>
          <w:sz w:val="24"/>
          <w:szCs w:val="24"/>
        </w:rPr>
        <w:t>o ano de 2012 apresentou maior quantitativo de focos</w:t>
      </w:r>
      <w:r w:rsidR="007470CA" w:rsidRPr="008D5283">
        <w:rPr>
          <w:sz w:val="24"/>
          <w:szCs w:val="24"/>
        </w:rPr>
        <w:t xml:space="preserve"> (4</w:t>
      </w:r>
      <w:r w:rsidR="001421EB">
        <w:rPr>
          <w:sz w:val="24"/>
          <w:szCs w:val="24"/>
        </w:rPr>
        <w:t>.</w:t>
      </w:r>
      <w:r w:rsidR="007470CA" w:rsidRPr="008D5283">
        <w:rPr>
          <w:sz w:val="24"/>
          <w:szCs w:val="24"/>
        </w:rPr>
        <w:t>546)</w:t>
      </w:r>
      <w:r w:rsidR="00BA65C0" w:rsidRPr="008D5283">
        <w:rPr>
          <w:sz w:val="24"/>
          <w:szCs w:val="24"/>
        </w:rPr>
        <w:t>, seguido por 2014</w:t>
      </w:r>
      <w:r w:rsidR="007470CA" w:rsidRPr="008D5283">
        <w:rPr>
          <w:sz w:val="24"/>
          <w:szCs w:val="24"/>
        </w:rPr>
        <w:t xml:space="preserve"> (4</w:t>
      </w:r>
      <w:r w:rsidR="001421EB">
        <w:rPr>
          <w:sz w:val="24"/>
          <w:szCs w:val="24"/>
        </w:rPr>
        <w:t>.</w:t>
      </w:r>
      <w:r w:rsidR="007470CA" w:rsidRPr="008D5283">
        <w:rPr>
          <w:sz w:val="24"/>
          <w:szCs w:val="24"/>
        </w:rPr>
        <w:t>315)</w:t>
      </w:r>
      <w:r w:rsidR="00BA65C0" w:rsidRPr="008D5283">
        <w:rPr>
          <w:sz w:val="24"/>
          <w:szCs w:val="24"/>
        </w:rPr>
        <w:t>, 2008</w:t>
      </w:r>
      <w:r w:rsidR="007470CA" w:rsidRPr="008D5283">
        <w:rPr>
          <w:sz w:val="24"/>
          <w:szCs w:val="24"/>
        </w:rPr>
        <w:t xml:space="preserve"> (2</w:t>
      </w:r>
      <w:r w:rsidR="001421EB">
        <w:rPr>
          <w:sz w:val="24"/>
          <w:szCs w:val="24"/>
        </w:rPr>
        <w:t>.</w:t>
      </w:r>
      <w:r w:rsidR="007470CA" w:rsidRPr="008D5283">
        <w:rPr>
          <w:sz w:val="24"/>
          <w:szCs w:val="24"/>
        </w:rPr>
        <w:t>685)</w:t>
      </w:r>
      <w:r w:rsidR="00BA65C0" w:rsidRPr="008D5283">
        <w:rPr>
          <w:sz w:val="24"/>
          <w:szCs w:val="24"/>
        </w:rPr>
        <w:t xml:space="preserve"> e </w:t>
      </w:r>
      <w:r w:rsidR="007470CA" w:rsidRPr="008D5283">
        <w:rPr>
          <w:sz w:val="24"/>
          <w:szCs w:val="24"/>
        </w:rPr>
        <w:t>2010 (2</w:t>
      </w:r>
      <w:r w:rsidR="001421EB">
        <w:rPr>
          <w:sz w:val="24"/>
          <w:szCs w:val="24"/>
        </w:rPr>
        <w:t>.</w:t>
      </w:r>
      <w:r w:rsidR="007470CA" w:rsidRPr="008D5283">
        <w:rPr>
          <w:sz w:val="24"/>
          <w:szCs w:val="24"/>
        </w:rPr>
        <w:t>426)</w:t>
      </w:r>
      <w:r w:rsidR="00003982" w:rsidRPr="008D5283">
        <w:rPr>
          <w:sz w:val="24"/>
          <w:szCs w:val="24"/>
        </w:rPr>
        <w:t xml:space="preserve">, conforme apresentado na figura </w:t>
      </w:r>
      <w:r w:rsidR="008D56DD">
        <w:rPr>
          <w:sz w:val="24"/>
          <w:szCs w:val="24"/>
        </w:rPr>
        <w:t>2</w:t>
      </w:r>
      <w:r w:rsidR="00003982" w:rsidRPr="008D5283">
        <w:rPr>
          <w:sz w:val="24"/>
          <w:szCs w:val="24"/>
        </w:rPr>
        <w:t xml:space="preserve">. </w:t>
      </w:r>
    </w:p>
    <w:p w14:paraId="12B63564" w14:textId="77777777" w:rsidR="000C7D21" w:rsidRPr="008D5283" w:rsidRDefault="000C7D21" w:rsidP="000C7D21">
      <w:pPr>
        <w:tabs>
          <w:tab w:val="left" w:pos="1290"/>
        </w:tabs>
        <w:spacing w:after="240" w:line="360" w:lineRule="auto"/>
        <w:ind w:firstLine="709"/>
        <w:jc w:val="center"/>
      </w:pPr>
      <w:r w:rsidRPr="008D5283">
        <w:rPr>
          <w:noProof/>
          <w:sz w:val="24"/>
          <w:szCs w:val="24"/>
        </w:rPr>
        <w:lastRenderedPageBreak/>
        <w:drawing>
          <wp:anchor distT="0" distB="0" distL="114300" distR="114300" simplePos="0" relativeHeight="251660288" behindDoc="0" locked="0" layoutInCell="1" allowOverlap="1" wp14:anchorId="3D71FEF8" wp14:editId="594F3660">
            <wp:simplePos x="0" y="0"/>
            <wp:positionH relativeFrom="margin">
              <wp:posOffset>1343509</wp:posOffset>
            </wp:positionH>
            <wp:positionV relativeFrom="paragraph">
              <wp:posOffset>224941</wp:posOffset>
            </wp:positionV>
            <wp:extent cx="3344545" cy="2005965"/>
            <wp:effectExtent l="0" t="0" r="8255"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4545" cy="2005965"/>
                    </a:xfrm>
                    <a:prstGeom prst="rect">
                      <a:avLst/>
                    </a:prstGeom>
                    <a:noFill/>
                  </pic:spPr>
                </pic:pic>
              </a:graphicData>
            </a:graphic>
            <wp14:sizeRelH relativeFrom="margin">
              <wp14:pctWidth>0</wp14:pctWidth>
            </wp14:sizeRelH>
            <wp14:sizeRelV relativeFrom="margin">
              <wp14:pctHeight>0</wp14:pctHeight>
            </wp14:sizeRelV>
          </wp:anchor>
        </w:drawing>
      </w:r>
      <w:r w:rsidRPr="008D5283">
        <w:t xml:space="preserve">Figura </w:t>
      </w:r>
      <w:r w:rsidR="008D56DD">
        <w:t>2</w:t>
      </w:r>
      <w:r w:rsidRPr="008D5283">
        <w:t xml:space="preserve"> – quantitativo de focos de queimada em 2008, 2010, 2012 e 2014 – Paragominas-PA.</w:t>
      </w:r>
    </w:p>
    <w:p w14:paraId="732AECC1" w14:textId="77777777" w:rsidR="001F186F" w:rsidRPr="008D5283" w:rsidRDefault="001F186F" w:rsidP="001F186F">
      <w:pPr>
        <w:tabs>
          <w:tab w:val="left" w:pos="1290"/>
        </w:tabs>
        <w:spacing w:after="240"/>
        <w:ind w:firstLine="709"/>
        <w:jc w:val="both"/>
        <w:rPr>
          <w:sz w:val="24"/>
          <w:szCs w:val="24"/>
        </w:rPr>
      </w:pPr>
    </w:p>
    <w:p w14:paraId="50C9A77E" w14:textId="77777777" w:rsidR="001F186F" w:rsidRPr="008D5283" w:rsidRDefault="001F186F" w:rsidP="001F186F">
      <w:pPr>
        <w:tabs>
          <w:tab w:val="left" w:pos="1290"/>
        </w:tabs>
        <w:spacing w:after="240"/>
        <w:ind w:firstLine="709"/>
        <w:jc w:val="both"/>
        <w:rPr>
          <w:sz w:val="24"/>
          <w:szCs w:val="24"/>
        </w:rPr>
      </w:pPr>
    </w:p>
    <w:p w14:paraId="632B5E85" w14:textId="77777777" w:rsidR="001F186F" w:rsidRPr="008D5283" w:rsidRDefault="001F186F" w:rsidP="001F186F">
      <w:pPr>
        <w:tabs>
          <w:tab w:val="left" w:pos="1290"/>
        </w:tabs>
        <w:spacing w:after="240"/>
        <w:ind w:firstLine="709"/>
        <w:jc w:val="both"/>
        <w:rPr>
          <w:sz w:val="24"/>
          <w:szCs w:val="24"/>
        </w:rPr>
      </w:pPr>
    </w:p>
    <w:p w14:paraId="11D5F4AD" w14:textId="77777777" w:rsidR="001F186F" w:rsidRPr="008D5283" w:rsidRDefault="001F186F" w:rsidP="001F186F">
      <w:pPr>
        <w:tabs>
          <w:tab w:val="left" w:pos="1290"/>
        </w:tabs>
        <w:spacing w:after="240"/>
        <w:ind w:firstLine="709"/>
        <w:jc w:val="both"/>
        <w:rPr>
          <w:sz w:val="24"/>
          <w:szCs w:val="24"/>
        </w:rPr>
      </w:pPr>
    </w:p>
    <w:p w14:paraId="58185AF3" w14:textId="77777777" w:rsidR="000C7D21" w:rsidRPr="008D5283" w:rsidRDefault="000C7D21" w:rsidP="000C7D21">
      <w:pPr>
        <w:tabs>
          <w:tab w:val="left" w:pos="1290"/>
        </w:tabs>
        <w:spacing w:after="240"/>
        <w:jc w:val="both"/>
        <w:rPr>
          <w:sz w:val="24"/>
          <w:szCs w:val="24"/>
        </w:rPr>
      </w:pPr>
    </w:p>
    <w:p w14:paraId="39660EC5" w14:textId="77777777" w:rsidR="000C7D21" w:rsidRPr="008D5283" w:rsidRDefault="000C7D21" w:rsidP="000C7D21">
      <w:pPr>
        <w:tabs>
          <w:tab w:val="left" w:pos="1290"/>
        </w:tabs>
        <w:spacing w:after="240"/>
        <w:jc w:val="both"/>
        <w:rPr>
          <w:sz w:val="24"/>
          <w:szCs w:val="24"/>
        </w:rPr>
      </w:pPr>
    </w:p>
    <w:p w14:paraId="1B516406" w14:textId="77777777" w:rsidR="001F186F" w:rsidRPr="008D5283" w:rsidRDefault="000C7D21" w:rsidP="006F79B6">
      <w:pPr>
        <w:tabs>
          <w:tab w:val="left" w:pos="1290"/>
        </w:tabs>
        <w:spacing w:after="360"/>
        <w:jc w:val="center"/>
      </w:pPr>
      <w:r w:rsidRPr="008D5283">
        <w:t>Fonte: adaptado de INPE (2008; 2010; 2012; 2014)</w:t>
      </w:r>
      <w:r w:rsidR="00CC15D8" w:rsidRPr="008D5283">
        <w:t xml:space="preserve">. </w:t>
      </w:r>
    </w:p>
    <w:p w14:paraId="13857091" w14:textId="56ECFC8F" w:rsidR="001421EB" w:rsidDel="00FB4402" w:rsidRDefault="00042260" w:rsidP="008D56DD">
      <w:pPr>
        <w:spacing w:before="120" w:after="240" w:line="360" w:lineRule="auto"/>
        <w:ind w:firstLine="709"/>
        <w:jc w:val="both"/>
        <w:rPr>
          <w:del w:id="5" w:author="Lucimar" w:date="2018-11-09T17:01:00Z"/>
          <w:sz w:val="24"/>
          <w:szCs w:val="24"/>
        </w:rPr>
      </w:pPr>
      <w:r w:rsidRPr="008D5283">
        <w:rPr>
          <w:sz w:val="24"/>
          <w:szCs w:val="24"/>
        </w:rPr>
        <w:t>A análise dos dados permitiu verificar que em</w:t>
      </w:r>
      <w:r w:rsidR="004306DF" w:rsidRPr="008D5283">
        <w:rPr>
          <w:sz w:val="24"/>
          <w:szCs w:val="24"/>
        </w:rPr>
        <w:t xml:space="preserve"> todos os anos de análise, a classe de floresta apresentou os maiores percentuais </w:t>
      </w:r>
      <w:r w:rsidR="000827EE" w:rsidRPr="008D5283">
        <w:rPr>
          <w:sz w:val="24"/>
          <w:szCs w:val="24"/>
        </w:rPr>
        <w:t>de focos de queimada</w:t>
      </w:r>
      <w:r w:rsidR="007B3F0C" w:rsidRPr="008D5283">
        <w:rPr>
          <w:sz w:val="24"/>
          <w:szCs w:val="24"/>
        </w:rPr>
        <w:t>, com 38,36% em 2008</w:t>
      </w:r>
      <w:r w:rsidRPr="008D5283">
        <w:rPr>
          <w:sz w:val="24"/>
          <w:szCs w:val="24"/>
        </w:rPr>
        <w:t>,</w:t>
      </w:r>
      <w:r w:rsidR="007B3F0C" w:rsidRPr="008D5283">
        <w:rPr>
          <w:sz w:val="24"/>
          <w:szCs w:val="24"/>
        </w:rPr>
        <w:t xml:space="preserve"> </w:t>
      </w:r>
      <w:r w:rsidR="009A5517" w:rsidRPr="008D5283">
        <w:rPr>
          <w:sz w:val="24"/>
          <w:szCs w:val="24"/>
        </w:rPr>
        <w:t>29,10% em 2010, 32,60% em 2012 e 24,43% em 2014</w:t>
      </w:r>
      <w:r w:rsidR="000E14B1" w:rsidRPr="008D5283">
        <w:rPr>
          <w:sz w:val="24"/>
          <w:szCs w:val="24"/>
        </w:rPr>
        <w:t xml:space="preserve">. </w:t>
      </w:r>
      <w:r w:rsidR="00674C51" w:rsidRPr="008D5283">
        <w:rPr>
          <w:sz w:val="24"/>
          <w:szCs w:val="24"/>
        </w:rPr>
        <w:t>As áreas não observadas apresentaram maior percentual de focos em 2008 (22,16%) e menor em 2010 (3,34%)</w:t>
      </w:r>
      <w:r w:rsidR="00C9182A">
        <w:rPr>
          <w:sz w:val="24"/>
          <w:szCs w:val="24"/>
        </w:rPr>
        <w:t xml:space="preserve">. </w:t>
      </w:r>
      <w:r w:rsidR="00500E7F">
        <w:rPr>
          <w:sz w:val="24"/>
          <w:szCs w:val="24"/>
        </w:rPr>
        <w:t>A classe de pasto limpo apresentou maior percentual em 2014 (34,83%) e menor em 2008 (18,51%). As áreas de vegetação secundária contaram com maior percentagem no ano de 2010 (21,52%) e menor em 2008 (9,72%). Já a classe de agricultura anual apresentou percentual mais elevado em 2014 (9,36%) e mais reduzido em 2008 (2,68%)</w:t>
      </w:r>
      <w:r w:rsidR="008D56DD">
        <w:rPr>
          <w:sz w:val="24"/>
          <w:szCs w:val="24"/>
        </w:rPr>
        <w:t xml:space="preserve"> </w:t>
      </w:r>
      <w:r w:rsidR="009A5517" w:rsidRPr="008D5283">
        <w:rPr>
          <w:sz w:val="24"/>
          <w:szCs w:val="24"/>
        </w:rPr>
        <w:t xml:space="preserve">(Figura </w:t>
      </w:r>
      <w:r w:rsidR="008D56DD">
        <w:rPr>
          <w:sz w:val="24"/>
          <w:szCs w:val="24"/>
        </w:rPr>
        <w:t>3</w:t>
      </w:r>
      <w:r w:rsidR="009A5517" w:rsidRPr="008D5283">
        <w:rPr>
          <w:sz w:val="24"/>
          <w:szCs w:val="24"/>
        </w:rPr>
        <w:t>).</w:t>
      </w:r>
    </w:p>
    <w:p w14:paraId="7AD64A68" w14:textId="09F163E8" w:rsidR="001421EB" w:rsidDel="00FB4402" w:rsidRDefault="001421EB" w:rsidP="008D56DD">
      <w:pPr>
        <w:spacing w:before="120" w:after="240" w:line="360" w:lineRule="auto"/>
        <w:ind w:firstLine="709"/>
        <w:jc w:val="both"/>
        <w:rPr>
          <w:del w:id="6" w:author="Lucimar" w:date="2018-11-09T17:01:00Z"/>
          <w:sz w:val="24"/>
          <w:szCs w:val="24"/>
        </w:rPr>
      </w:pPr>
    </w:p>
    <w:p w14:paraId="0C927E7F" w14:textId="6B0B7EFD" w:rsidR="001421EB" w:rsidDel="00FB4402" w:rsidRDefault="001421EB" w:rsidP="008D56DD">
      <w:pPr>
        <w:spacing w:before="120" w:after="240" w:line="360" w:lineRule="auto"/>
        <w:ind w:firstLine="709"/>
        <w:jc w:val="both"/>
        <w:rPr>
          <w:del w:id="7" w:author="Lucimar" w:date="2018-11-09T17:01:00Z"/>
          <w:sz w:val="24"/>
          <w:szCs w:val="24"/>
        </w:rPr>
      </w:pPr>
    </w:p>
    <w:p w14:paraId="33139A3C" w14:textId="1210C00C" w:rsidR="001421EB" w:rsidDel="00FB4402" w:rsidRDefault="001421EB" w:rsidP="008D56DD">
      <w:pPr>
        <w:spacing w:before="120" w:after="240" w:line="360" w:lineRule="auto"/>
        <w:ind w:firstLine="709"/>
        <w:jc w:val="both"/>
        <w:rPr>
          <w:del w:id="8" w:author="Lucimar" w:date="2018-11-09T17:01:00Z"/>
          <w:sz w:val="24"/>
          <w:szCs w:val="24"/>
        </w:rPr>
      </w:pPr>
    </w:p>
    <w:p w14:paraId="27A45471" w14:textId="664842D9" w:rsidR="001421EB" w:rsidDel="00FB4402" w:rsidRDefault="001421EB" w:rsidP="008D56DD">
      <w:pPr>
        <w:spacing w:before="120" w:after="240" w:line="360" w:lineRule="auto"/>
        <w:ind w:firstLine="709"/>
        <w:jc w:val="both"/>
        <w:rPr>
          <w:del w:id="9" w:author="Lucimar" w:date="2018-11-09T17:01:00Z"/>
          <w:sz w:val="24"/>
          <w:szCs w:val="24"/>
        </w:rPr>
      </w:pPr>
    </w:p>
    <w:p w14:paraId="7D3969D4" w14:textId="77777777" w:rsidR="001421EB" w:rsidRDefault="001421EB" w:rsidP="00FB4402">
      <w:pPr>
        <w:spacing w:before="120" w:after="240" w:line="360" w:lineRule="auto"/>
        <w:ind w:firstLine="709"/>
        <w:jc w:val="both"/>
        <w:rPr>
          <w:sz w:val="24"/>
          <w:szCs w:val="24"/>
        </w:rPr>
        <w:pPrChange w:id="10" w:author="Lucimar" w:date="2018-11-09T17:01:00Z">
          <w:pPr>
            <w:spacing w:before="120" w:after="240" w:line="360" w:lineRule="auto"/>
            <w:ind w:firstLine="709"/>
            <w:jc w:val="both"/>
          </w:pPr>
        </w:pPrChange>
      </w:pPr>
    </w:p>
    <w:p w14:paraId="534ED2FF" w14:textId="262F806F" w:rsidR="00A44628" w:rsidRPr="008D5283" w:rsidRDefault="00FB4402" w:rsidP="009A5517">
      <w:pPr>
        <w:jc w:val="center"/>
      </w:pPr>
      <w:ins w:id="11" w:author="Lucimar" w:date="2018-11-09T17:02:00Z">
        <w:r>
          <w:t>Fi</w:t>
        </w:r>
      </w:ins>
      <w:r w:rsidR="00A44628" w:rsidRPr="008D5283">
        <w:t xml:space="preserve">gura </w:t>
      </w:r>
      <w:r w:rsidR="008D56DD">
        <w:t>3</w:t>
      </w:r>
      <w:r w:rsidR="00A44628" w:rsidRPr="008D5283">
        <w:t xml:space="preserve"> – percentual de focos de queimada em diferentes classes de uso do solo, Paragominas-PA.</w:t>
      </w:r>
    </w:p>
    <w:p w14:paraId="120163FF" w14:textId="2D58DEF4" w:rsidR="008E1C7A" w:rsidRPr="008D5283" w:rsidRDefault="00FB4402" w:rsidP="00E056B4">
      <w:pPr>
        <w:spacing w:line="360" w:lineRule="auto"/>
        <w:ind w:firstLine="709"/>
        <w:jc w:val="both"/>
        <w:rPr>
          <w:sz w:val="24"/>
          <w:szCs w:val="24"/>
        </w:rPr>
      </w:pPr>
      <w:r w:rsidRPr="008D5283">
        <w:rPr>
          <w:noProof/>
          <w:sz w:val="24"/>
          <w:szCs w:val="24"/>
        </w:rPr>
        <w:drawing>
          <wp:anchor distT="0" distB="0" distL="114300" distR="114300" simplePos="0" relativeHeight="251658240" behindDoc="0" locked="0" layoutInCell="1" allowOverlap="1" wp14:anchorId="4EE5E940" wp14:editId="69D889B3">
            <wp:simplePos x="0" y="0"/>
            <wp:positionH relativeFrom="margin">
              <wp:posOffset>966775</wp:posOffset>
            </wp:positionH>
            <wp:positionV relativeFrom="paragraph">
              <wp:posOffset>75260</wp:posOffset>
            </wp:positionV>
            <wp:extent cx="4060190" cy="2435860"/>
            <wp:effectExtent l="0" t="0" r="0" b="254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0190" cy="2435860"/>
                    </a:xfrm>
                    <a:prstGeom prst="rect">
                      <a:avLst/>
                    </a:prstGeom>
                    <a:noFill/>
                  </pic:spPr>
                </pic:pic>
              </a:graphicData>
            </a:graphic>
            <wp14:sizeRelH relativeFrom="margin">
              <wp14:pctWidth>0</wp14:pctWidth>
            </wp14:sizeRelH>
            <wp14:sizeRelV relativeFrom="margin">
              <wp14:pctHeight>0</wp14:pctHeight>
            </wp14:sizeRelV>
          </wp:anchor>
        </w:drawing>
      </w:r>
    </w:p>
    <w:p w14:paraId="5A65DB91" w14:textId="57A72D30" w:rsidR="008E1C7A" w:rsidRPr="008D5283" w:rsidRDefault="008E1C7A" w:rsidP="00E056B4">
      <w:pPr>
        <w:spacing w:line="360" w:lineRule="auto"/>
        <w:ind w:firstLine="709"/>
        <w:jc w:val="both"/>
        <w:rPr>
          <w:sz w:val="24"/>
          <w:szCs w:val="24"/>
        </w:rPr>
      </w:pPr>
    </w:p>
    <w:p w14:paraId="10A530C8" w14:textId="77777777" w:rsidR="00042260" w:rsidRPr="008D5283" w:rsidRDefault="00042260" w:rsidP="00E056B4">
      <w:pPr>
        <w:spacing w:line="360" w:lineRule="auto"/>
        <w:ind w:firstLine="709"/>
        <w:jc w:val="both"/>
        <w:rPr>
          <w:sz w:val="24"/>
          <w:szCs w:val="24"/>
        </w:rPr>
      </w:pPr>
    </w:p>
    <w:p w14:paraId="2C4D19BC" w14:textId="77777777" w:rsidR="00042260" w:rsidRPr="008D5283" w:rsidRDefault="00042260" w:rsidP="00E056B4">
      <w:pPr>
        <w:spacing w:line="360" w:lineRule="auto"/>
        <w:ind w:firstLine="709"/>
        <w:jc w:val="both"/>
        <w:rPr>
          <w:sz w:val="24"/>
          <w:szCs w:val="24"/>
        </w:rPr>
      </w:pPr>
    </w:p>
    <w:p w14:paraId="24E11A2A" w14:textId="77777777" w:rsidR="00042260" w:rsidRPr="008D5283" w:rsidRDefault="00042260" w:rsidP="00E056B4">
      <w:pPr>
        <w:spacing w:line="360" w:lineRule="auto"/>
        <w:ind w:firstLine="709"/>
        <w:jc w:val="both"/>
        <w:rPr>
          <w:sz w:val="24"/>
          <w:szCs w:val="24"/>
        </w:rPr>
      </w:pPr>
    </w:p>
    <w:p w14:paraId="6AB58111" w14:textId="77777777" w:rsidR="006F62CC" w:rsidRPr="008D5283" w:rsidRDefault="006F62CC" w:rsidP="006F62CC">
      <w:pPr>
        <w:jc w:val="both"/>
        <w:rPr>
          <w:sz w:val="24"/>
          <w:szCs w:val="24"/>
        </w:rPr>
      </w:pPr>
    </w:p>
    <w:p w14:paraId="502551C6" w14:textId="77777777" w:rsidR="006F62CC" w:rsidRPr="008D5283" w:rsidRDefault="006F62CC" w:rsidP="006F62CC">
      <w:pPr>
        <w:jc w:val="both"/>
        <w:rPr>
          <w:sz w:val="24"/>
          <w:szCs w:val="24"/>
        </w:rPr>
      </w:pPr>
    </w:p>
    <w:p w14:paraId="42BF08A6" w14:textId="77777777" w:rsidR="006F62CC" w:rsidRPr="008D5283" w:rsidRDefault="006F62CC" w:rsidP="006F62CC">
      <w:pPr>
        <w:jc w:val="both"/>
        <w:rPr>
          <w:sz w:val="24"/>
          <w:szCs w:val="24"/>
        </w:rPr>
      </w:pPr>
    </w:p>
    <w:p w14:paraId="35BB9B7A" w14:textId="77777777" w:rsidR="006F62CC" w:rsidRPr="008D5283" w:rsidRDefault="006F62CC" w:rsidP="006F62CC">
      <w:pPr>
        <w:jc w:val="both"/>
        <w:rPr>
          <w:sz w:val="24"/>
          <w:szCs w:val="24"/>
        </w:rPr>
      </w:pPr>
    </w:p>
    <w:p w14:paraId="7948629F" w14:textId="77777777" w:rsidR="006F62CC" w:rsidRPr="008D5283" w:rsidRDefault="006F62CC" w:rsidP="006F62CC">
      <w:pPr>
        <w:tabs>
          <w:tab w:val="left" w:pos="2203"/>
        </w:tabs>
        <w:rPr>
          <w:sz w:val="24"/>
          <w:szCs w:val="24"/>
        </w:rPr>
      </w:pPr>
    </w:p>
    <w:p w14:paraId="68FC5CA7" w14:textId="77777777" w:rsidR="006F62CC" w:rsidRPr="008D5283" w:rsidRDefault="006F62CC" w:rsidP="006F62CC">
      <w:pPr>
        <w:tabs>
          <w:tab w:val="left" w:pos="2203"/>
        </w:tabs>
        <w:rPr>
          <w:sz w:val="24"/>
          <w:szCs w:val="24"/>
        </w:rPr>
      </w:pPr>
    </w:p>
    <w:p w14:paraId="347B6C47" w14:textId="77777777" w:rsidR="006F62CC" w:rsidRPr="008D5283" w:rsidRDefault="006F62CC" w:rsidP="006F62CC">
      <w:pPr>
        <w:tabs>
          <w:tab w:val="left" w:pos="2203"/>
        </w:tabs>
        <w:rPr>
          <w:sz w:val="24"/>
          <w:szCs w:val="24"/>
        </w:rPr>
      </w:pPr>
    </w:p>
    <w:p w14:paraId="45A0BC70" w14:textId="77777777" w:rsidR="00FB4402" w:rsidRPr="008D5283" w:rsidRDefault="00FB4402" w:rsidP="00FB4402">
      <w:pPr>
        <w:tabs>
          <w:tab w:val="left" w:pos="1290"/>
        </w:tabs>
        <w:spacing w:after="360"/>
        <w:jc w:val="center"/>
        <w:rPr>
          <w:ins w:id="12" w:author="Lucimar" w:date="2018-11-09T17:02:00Z"/>
        </w:rPr>
      </w:pPr>
      <w:ins w:id="13" w:author="Lucimar" w:date="2018-11-09T17:02:00Z">
        <w:r w:rsidRPr="008D5283">
          <w:t xml:space="preserve">Fonte: adaptado de INPE (2008; 2010; 2012; 2014). </w:t>
        </w:r>
      </w:ins>
    </w:p>
    <w:p w14:paraId="7DF5B210" w14:textId="239885FC" w:rsidR="006F62CC" w:rsidRPr="008D5283" w:rsidRDefault="006F62CC" w:rsidP="006F62CC">
      <w:pPr>
        <w:tabs>
          <w:tab w:val="left" w:pos="2203"/>
        </w:tabs>
        <w:rPr>
          <w:sz w:val="24"/>
          <w:szCs w:val="24"/>
        </w:rPr>
      </w:pPr>
    </w:p>
    <w:p w14:paraId="55BCFA96" w14:textId="655C4944" w:rsidR="00BF73E6" w:rsidRPr="008D5283" w:rsidDel="00EC647A" w:rsidRDefault="00BF73E6" w:rsidP="006F62CC">
      <w:pPr>
        <w:tabs>
          <w:tab w:val="left" w:pos="2203"/>
        </w:tabs>
        <w:jc w:val="center"/>
        <w:rPr>
          <w:del w:id="14" w:author="Lucimar" w:date="2018-11-09T17:04:00Z"/>
        </w:rPr>
      </w:pPr>
    </w:p>
    <w:p w14:paraId="4DE62030" w14:textId="207399E2" w:rsidR="00BF73E6" w:rsidRPr="008D5283" w:rsidDel="00EC647A" w:rsidRDefault="00BF73E6" w:rsidP="00747504">
      <w:pPr>
        <w:tabs>
          <w:tab w:val="left" w:pos="2203"/>
        </w:tabs>
        <w:spacing w:line="360" w:lineRule="auto"/>
        <w:ind w:firstLine="709"/>
        <w:jc w:val="center"/>
        <w:rPr>
          <w:del w:id="15" w:author="Lucimar" w:date="2018-11-09T17:04:00Z"/>
          <w:sz w:val="24"/>
          <w:szCs w:val="24"/>
        </w:rPr>
      </w:pPr>
    </w:p>
    <w:p w14:paraId="106DA729" w14:textId="6C59A1C5" w:rsidR="00B35A6B" w:rsidRDefault="00B35A6B" w:rsidP="00747504">
      <w:pPr>
        <w:tabs>
          <w:tab w:val="left" w:pos="2203"/>
        </w:tabs>
        <w:spacing w:line="360" w:lineRule="auto"/>
        <w:ind w:firstLine="709"/>
        <w:jc w:val="both"/>
        <w:rPr>
          <w:sz w:val="24"/>
          <w:szCs w:val="24"/>
        </w:rPr>
      </w:pPr>
      <w:bookmarkStart w:id="16" w:name="_GoBack"/>
      <w:bookmarkEnd w:id="16"/>
      <w:r>
        <w:rPr>
          <w:sz w:val="24"/>
          <w:szCs w:val="24"/>
        </w:rPr>
        <w:t>A partir da análise da figura 3, verifica-se que o percentual de focos em área de floresta, em geral, sofreu redução ao longo dos anos de análise</w:t>
      </w:r>
      <w:r w:rsidR="005D21E4">
        <w:rPr>
          <w:sz w:val="24"/>
          <w:szCs w:val="24"/>
        </w:rPr>
        <w:t xml:space="preserve">. Em classe de pasto limpo verificou-se elevação de 2012 para 2014, o que pode ter relação com as práticas de abertura de áreas para desenvolvimento de pecuária em Paragominas. </w:t>
      </w:r>
      <w:r w:rsidR="00091478">
        <w:rPr>
          <w:sz w:val="24"/>
          <w:szCs w:val="24"/>
        </w:rPr>
        <w:t xml:space="preserve">Para a classe de agricultura, também se verificou, de maneira geral, elevação na percentagem de focos. Já para as áreas de vegetação secundária, verificou-se elevação significativa de 2008 para 2010 e forte redução para os anos posteriores. </w:t>
      </w:r>
    </w:p>
    <w:p w14:paraId="59B27B94" w14:textId="77777777" w:rsidR="00F84E65" w:rsidRPr="008D5283" w:rsidRDefault="005365BA" w:rsidP="00747504">
      <w:pPr>
        <w:tabs>
          <w:tab w:val="left" w:pos="2203"/>
        </w:tabs>
        <w:spacing w:line="360" w:lineRule="auto"/>
        <w:ind w:firstLine="709"/>
        <w:jc w:val="both"/>
        <w:rPr>
          <w:sz w:val="24"/>
          <w:szCs w:val="24"/>
        </w:rPr>
      </w:pPr>
      <w:r w:rsidRPr="008D5283">
        <w:rPr>
          <w:sz w:val="24"/>
          <w:szCs w:val="24"/>
        </w:rPr>
        <w:t xml:space="preserve">Em pesquisa realizada por </w:t>
      </w:r>
      <w:proofErr w:type="spellStart"/>
      <w:r w:rsidR="00747504" w:rsidRPr="008D5283">
        <w:rPr>
          <w:sz w:val="24"/>
          <w:szCs w:val="24"/>
        </w:rPr>
        <w:t>Rosan</w:t>
      </w:r>
      <w:proofErr w:type="spellEnd"/>
      <w:r w:rsidR="00747504" w:rsidRPr="008D5283">
        <w:rPr>
          <w:sz w:val="24"/>
          <w:szCs w:val="24"/>
        </w:rPr>
        <w:t xml:space="preserve"> e Alcântara (2014), em análise temporal de focos de calor no município de Cláudia – MT, também foi verificado percentual significativo (31%) de focos em área de vegetação natural. Os autores inferiram que a </w:t>
      </w:r>
      <w:r w:rsidR="00F84E65" w:rsidRPr="008D5283">
        <w:rPr>
          <w:sz w:val="24"/>
          <w:szCs w:val="24"/>
        </w:rPr>
        <w:t>utilização do fogo esteve fortemente associada ao manejo de pastagens e limpeza de áreas para a</w:t>
      </w:r>
      <w:r w:rsidR="00747504" w:rsidRPr="008D5283">
        <w:rPr>
          <w:sz w:val="24"/>
          <w:szCs w:val="24"/>
        </w:rPr>
        <w:t xml:space="preserve"> </w:t>
      </w:r>
      <w:r w:rsidR="00F84E65" w:rsidRPr="008D5283">
        <w:rPr>
          <w:sz w:val="24"/>
          <w:szCs w:val="24"/>
        </w:rPr>
        <w:t>agricultura.</w:t>
      </w:r>
    </w:p>
    <w:p w14:paraId="2F3BB2A3" w14:textId="77777777" w:rsidR="0012462E" w:rsidRPr="008D5283" w:rsidRDefault="0012462E" w:rsidP="0012462E">
      <w:pPr>
        <w:tabs>
          <w:tab w:val="left" w:pos="1290"/>
        </w:tabs>
        <w:jc w:val="both"/>
        <w:rPr>
          <w:rFonts w:eastAsia="Calibri"/>
          <w:sz w:val="28"/>
          <w:szCs w:val="28"/>
          <w:lang w:eastAsia="en-US"/>
        </w:rPr>
      </w:pPr>
    </w:p>
    <w:p w14:paraId="2040D0D6" w14:textId="77777777" w:rsidR="0012462E" w:rsidRPr="008D5283" w:rsidRDefault="0012462E" w:rsidP="00BF73E6">
      <w:pPr>
        <w:tabs>
          <w:tab w:val="left" w:pos="1290"/>
        </w:tabs>
        <w:jc w:val="both"/>
        <w:rPr>
          <w:b/>
          <w:sz w:val="24"/>
          <w:szCs w:val="24"/>
        </w:rPr>
      </w:pPr>
      <w:r w:rsidRPr="008D5283">
        <w:rPr>
          <w:b/>
          <w:sz w:val="24"/>
          <w:szCs w:val="24"/>
        </w:rPr>
        <w:t xml:space="preserve">4. </w:t>
      </w:r>
      <w:r w:rsidR="0042057D" w:rsidRPr="008D5283">
        <w:rPr>
          <w:b/>
          <w:sz w:val="24"/>
          <w:szCs w:val="24"/>
        </w:rPr>
        <w:t>CONCLUSÃO</w:t>
      </w:r>
      <w:r w:rsidR="00555769" w:rsidRPr="008D5283">
        <w:rPr>
          <w:b/>
          <w:sz w:val="24"/>
          <w:szCs w:val="24"/>
        </w:rPr>
        <w:t xml:space="preserve"> </w:t>
      </w:r>
    </w:p>
    <w:p w14:paraId="71986F5D" w14:textId="77777777" w:rsidR="00FE6CD7" w:rsidRPr="008D5283" w:rsidRDefault="00FE6CD7" w:rsidP="00BF73E6">
      <w:pPr>
        <w:tabs>
          <w:tab w:val="left" w:pos="1290"/>
        </w:tabs>
        <w:jc w:val="both"/>
        <w:rPr>
          <w:b/>
          <w:sz w:val="24"/>
          <w:szCs w:val="24"/>
        </w:rPr>
      </w:pPr>
    </w:p>
    <w:p w14:paraId="7FF549E1" w14:textId="77777777" w:rsidR="00FE6CD7" w:rsidRPr="008D5283" w:rsidRDefault="00FE6CD7" w:rsidP="008D2A45">
      <w:pPr>
        <w:tabs>
          <w:tab w:val="left" w:pos="1290"/>
        </w:tabs>
        <w:spacing w:line="360" w:lineRule="auto"/>
        <w:ind w:firstLine="709"/>
        <w:jc w:val="both"/>
        <w:rPr>
          <w:sz w:val="24"/>
          <w:szCs w:val="24"/>
        </w:rPr>
      </w:pPr>
      <w:r w:rsidRPr="008D5283">
        <w:rPr>
          <w:sz w:val="24"/>
          <w:szCs w:val="24"/>
        </w:rPr>
        <w:t>As áreas de floresta se configura</w:t>
      </w:r>
      <w:r w:rsidR="008D2A45">
        <w:rPr>
          <w:sz w:val="24"/>
          <w:szCs w:val="24"/>
        </w:rPr>
        <w:t>ra</w:t>
      </w:r>
      <w:r w:rsidRPr="008D5283">
        <w:rPr>
          <w:sz w:val="24"/>
          <w:szCs w:val="24"/>
        </w:rPr>
        <w:t>m como os locais com maiores registros de focos de queimada</w:t>
      </w:r>
      <w:r w:rsidR="008D2A45">
        <w:rPr>
          <w:sz w:val="24"/>
          <w:szCs w:val="24"/>
        </w:rPr>
        <w:t xml:space="preserve">. Merece destaque ainda as áreas de </w:t>
      </w:r>
      <w:r w:rsidR="00F8427E">
        <w:rPr>
          <w:sz w:val="24"/>
          <w:szCs w:val="24"/>
        </w:rPr>
        <w:t xml:space="preserve">pastagem, com número significativo de registros. Estas duas classes, assim como a vegetação secundária, apresentaram grande quantitativo de área nos períodos analisados. De tal maneira, verificou-se que a dinâmica de distribuição de focos se deu na mesma proporção do quantitativo de áreas das classes analisadas. </w:t>
      </w:r>
    </w:p>
    <w:p w14:paraId="002029C3" w14:textId="77777777" w:rsidR="00555769" w:rsidRPr="008D5283" w:rsidRDefault="00555769" w:rsidP="0012462E">
      <w:pPr>
        <w:tabs>
          <w:tab w:val="left" w:pos="1290"/>
        </w:tabs>
        <w:jc w:val="both"/>
        <w:rPr>
          <w:b/>
          <w:sz w:val="24"/>
          <w:szCs w:val="24"/>
        </w:rPr>
      </w:pPr>
    </w:p>
    <w:p w14:paraId="6CEEDC67" w14:textId="77777777" w:rsidR="0012462E" w:rsidRPr="008D5283" w:rsidRDefault="0012462E" w:rsidP="0012462E">
      <w:pPr>
        <w:tabs>
          <w:tab w:val="left" w:pos="1290"/>
        </w:tabs>
        <w:jc w:val="both"/>
        <w:rPr>
          <w:color w:val="FF0000"/>
          <w:sz w:val="24"/>
          <w:szCs w:val="24"/>
        </w:rPr>
      </w:pPr>
      <w:r w:rsidRPr="008D5283">
        <w:rPr>
          <w:b/>
          <w:sz w:val="24"/>
          <w:szCs w:val="24"/>
        </w:rPr>
        <w:t xml:space="preserve">REFERÊNCIAS </w:t>
      </w:r>
    </w:p>
    <w:p w14:paraId="228A4EF6" w14:textId="77777777" w:rsidR="0012462E" w:rsidRPr="008D5283" w:rsidRDefault="0012462E" w:rsidP="0012462E">
      <w:pPr>
        <w:tabs>
          <w:tab w:val="left" w:pos="709"/>
        </w:tabs>
        <w:ind w:firstLine="709"/>
        <w:jc w:val="both"/>
        <w:rPr>
          <w:sz w:val="24"/>
          <w:szCs w:val="28"/>
        </w:rPr>
      </w:pPr>
    </w:p>
    <w:p w14:paraId="2F03F8AD" w14:textId="77777777" w:rsidR="006F62CC" w:rsidRDefault="006F62CC" w:rsidP="006F62CC">
      <w:pPr>
        <w:jc w:val="both"/>
        <w:rPr>
          <w:sz w:val="24"/>
          <w:szCs w:val="24"/>
        </w:rPr>
      </w:pPr>
      <w:r w:rsidRPr="008D5283">
        <w:rPr>
          <w:sz w:val="24"/>
          <w:szCs w:val="24"/>
        </w:rPr>
        <w:t xml:space="preserve">ANA. </w:t>
      </w:r>
      <w:r w:rsidRPr="002932DD">
        <w:rPr>
          <w:b/>
          <w:sz w:val="24"/>
          <w:szCs w:val="24"/>
          <w:rPrChange w:id="17" w:author="Lucimar" w:date="2018-11-09T17:02:00Z">
            <w:rPr>
              <w:sz w:val="24"/>
              <w:szCs w:val="24"/>
            </w:rPr>
          </w:rPrChange>
        </w:rPr>
        <w:t>Agência Nacional das Águas</w:t>
      </w:r>
      <w:r w:rsidRPr="008D5283">
        <w:rPr>
          <w:sz w:val="24"/>
          <w:szCs w:val="24"/>
        </w:rPr>
        <w:t>. Disponível em&lt;:hidroewb.com.br&gt;. Acesso em: 28 dez. 2017.</w:t>
      </w:r>
    </w:p>
    <w:p w14:paraId="4667DF5C" w14:textId="77777777" w:rsidR="009E61E1" w:rsidRPr="008D5283" w:rsidRDefault="009E61E1" w:rsidP="006F62CC">
      <w:pPr>
        <w:jc w:val="both"/>
        <w:rPr>
          <w:sz w:val="24"/>
          <w:szCs w:val="24"/>
        </w:rPr>
      </w:pPr>
    </w:p>
    <w:p w14:paraId="19F0B673" w14:textId="77777777" w:rsidR="006F62CC" w:rsidRDefault="006F62CC" w:rsidP="006F62CC">
      <w:pPr>
        <w:jc w:val="both"/>
        <w:rPr>
          <w:sz w:val="24"/>
          <w:szCs w:val="24"/>
        </w:rPr>
      </w:pPr>
      <w:r w:rsidRPr="008D5283">
        <w:rPr>
          <w:sz w:val="24"/>
          <w:szCs w:val="24"/>
        </w:rPr>
        <w:t xml:space="preserve">ANDERSON, L.O. et al. Utilização de dados orbitais de focos de calor para caracterização de riscos de incêndios florestais e priorização de áreas para a tomada de decisão. </w:t>
      </w:r>
      <w:r w:rsidRPr="00B64617">
        <w:rPr>
          <w:b/>
          <w:sz w:val="24"/>
          <w:szCs w:val="24"/>
          <w:rPrChange w:id="18" w:author="Lucimar" w:date="2018-11-09T17:02:00Z">
            <w:rPr>
              <w:sz w:val="24"/>
              <w:szCs w:val="24"/>
            </w:rPr>
          </w:rPrChange>
        </w:rPr>
        <w:t>Revista Brasileira de Cartografia</w:t>
      </w:r>
      <w:r w:rsidRPr="008D5283">
        <w:rPr>
          <w:sz w:val="24"/>
          <w:szCs w:val="24"/>
        </w:rPr>
        <w:t xml:space="preserve">, Rio de Janeiro, v.1, n.69, p.163-177, </w:t>
      </w:r>
      <w:proofErr w:type="spellStart"/>
      <w:r w:rsidRPr="008D5283">
        <w:rPr>
          <w:sz w:val="24"/>
          <w:szCs w:val="24"/>
        </w:rPr>
        <w:t>jan</w:t>
      </w:r>
      <w:proofErr w:type="spellEnd"/>
      <w:r w:rsidRPr="008D5283">
        <w:rPr>
          <w:sz w:val="24"/>
          <w:szCs w:val="24"/>
        </w:rPr>
        <w:t>/fev., 2017.</w:t>
      </w:r>
    </w:p>
    <w:p w14:paraId="42940E14" w14:textId="77777777" w:rsidR="003B0BDA" w:rsidRPr="008D5283" w:rsidRDefault="003B0BDA" w:rsidP="006F62CC">
      <w:pPr>
        <w:jc w:val="both"/>
        <w:rPr>
          <w:sz w:val="24"/>
          <w:szCs w:val="24"/>
        </w:rPr>
      </w:pPr>
    </w:p>
    <w:p w14:paraId="44ECE6DD" w14:textId="77777777" w:rsidR="006F62CC" w:rsidRDefault="006F62CC" w:rsidP="006F62CC">
      <w:pPr>
        <w:jc w:val="both"/>
        <w:rPr>
          <w:sz w:val="24"/>
          <w:szCs w:val="24"/>
        </w:rPr>
      </w:pPr>
      <w:r w:rsidRPr="008D5283">
        <w:rPr>
          <w:sz w:val="24"/>
          <w:szCs w:val="24"/>
        </w:rPr>
        <w:t xml:space="preserve">CHEN, Y. et al. </w:t>
      </w:r>
      <w:proofErr w:type="spellStart"/>
      <w:r w:rsidRPr="008D5283">
        <w:rPr>
          <w:sz w:val="24"/>
          <w:szCs w:val="24"/>
        </w:rPr>
        <w:t>Forecasting</w:t>
      </w:r>
      <w:proofErr w:type="spellEnd"/>
      <w:r w:rsidRPr="008D5283">
        <w:rPr>
          <w:sz w:val="24"/>
          <w:szCs w:val="24"/>
        </w:rPr>
        <w:t xml:space="preserve"> </w:t>
      </w:r>
      <w:proofErr w:type="spellStart"/>
      <w:r w:rsidRPr="008D5283">
        <w:rPr>
          <w:sz w:val="24"/>
          <w:szCs w:val="24"/>
        </w:rPr>
        <w:t>Fire</w:t>
      </w:r>
      <w:proofErr w:type="spellEnd"/>
      <w:r w:rsidRPr="008D5283">
        <w:rPr>
          <w:sz w:val="24"/>
          <w:szCs w:val="24"/>
        </w:rPr>
        <w:t xml:space="preserve"> </w:t>
      </w:r>
      <w:proofErr w:type="spellStart"/>
      <w:r w:rsidRPr="008D5283">
        <w:rPr>
          <w:sz w:val="24"/>
          <w:szCs w:val="24"/>
        </w:rPr>
        <w:t>Season</w:t>
      </w:r>
      <w:proofErr w:type="spellEnd"/>
      <w:r w:rsidRPr="008D5283">
        <w:rPr>
          <w:sz w:val="24"/>
          <w:szCs w:val="24"/>
        </w:rPr>
        <w:t xml:space="preserve"> </w:t>
      </w:r>
      <w:proofErr w:type="spellStart"/>
      <w:r w:rsidRPr="008D5283">
        <w:rPr>
          <w:sz w:val="24"/>
          <w:szCs w:val="24"/>
        </w:rPr>
        <w:t>Severity</w:t>
      </w:r>
      <w:proofErr w:type="spellEnd"/>
      <w:r w:rsidRPr="008D5283">
        <w:rPr>
          <w:sz w:val="24"/>
          <w:szCs w:val="24"/>
        </w:rPr>
        <w:t xml:space="preserve"> in South </w:t>
      </w:r>
      <w:proofErr w:type="spellStart"/>
      <w:r w:rsidRPr="008D5283">
        <w:rPr>
          <w:sz w:val="24"/>
          <w:szCs w:val="24"/>
        </w:rPr>
        <w:t>America</w:t>
      </w:r>
      <w:proofErr w:type="spellEnd"/>
      <w:r w:rsidRPr="008D5283">
        <w:rPr>
          <w:sz w:val="24"/>
          <w:szCs w:val="24"/>
        </w:rPr>
        <w:t xml:space="preserve"> </w:t>
      </w:r>
      <w:proofErr w:type="spellStart"/>
      <w:r w:rsidRPr="008D5283">
        <w:rPr>
          <w:sz w:val="24"/>
          <w:szCs w:val="24"/>
        </w:rPr>
        <w:t>Using</w:t>
      </w:r>
      <w:proofErr w:type="spellEnd"/>
      <w:r w:rsidRPr="008D5283">
        <w:rPr>
          <w:sz w:val="24"/>
          <w:szCs w:val="24"/>
        </w:rPr>
        <w:t xml:space="preserve"> </w:t>
      </w:r>
      <w:proofErr w:type="spellStart"/>
      <w:r w:rsidRPr="008D5283">
        <w:rPr>
          <w:sz w:val="24"/>
          <w:szCs w:val="24"/>
        </w:rPr>
        <w:t>Sea</w:t>
      </w:r>
      <w:proofErr w:type="spellEnd"/>
      <w:r w:rsidRPr="008D5283">
        <w:rPr>
          <w:sz w:val="24"/>
          <w:szCs w:val="24"/>
        </w:rPr>
        <w:t xml:space="preserve"> Surface </w:t>
      </w:r>
      <w:proofErr w:type="spellStart"/>
      <w:r w:rsidRPr="008D5283">
        <w:rPr>
          <w:sz w:val="24"/>
          <w:szCs w:val="24"/>
        </w:rPr>
        <w:t>Temperature</w:t>
      </w:r>
      <w:proofErr w:type="spellEnd"/>
      <w:r w:rsidRPr="008D5283">
        <w:rPr>
          <w:sz w:val="24"/>
          <w:szCs w:val="24"/>
        </w:rPr>
        <w:t xml:space="preserve"> </w:t>
      </w:r>
      <w:proofErr w:type="spellStart"/>
      <w:r w:rsidRPr="008D5283">
        <w:rPr>
          <w:sz w:val="24"/>
          <w:szCs w:val="24"/>
        </w:rPr>
        <w:t>Anomalies</w:t>
      </w:r>
      <w:proofErr w:type="spellEnd"/>
      <w:r w:rsidRPr="008D5283">
        <w:rPr>
          <w:sz w:val="24"/>
          <w:szCs w:val="24"/>
        </w:rPr>
        <w:t xml:space="preserve">. </w:t>
      </w:r>
      <w:r w:rsidRPr="00B64617">
        <w:rPr>
          <w:b/>
          <w:sz w:val="24"/>
          <w:szCs w:val="24"/>
          <w:rPrChange w:id="19" w:author="Lucimar" w:date="2018-11-09T17:03:00Z">
            <w:rPr>
              <w:sz w:val="24"/>
              <w:szCs w:val="24"/>
            </w:rPr>
          </w:rPrChange>
        </w:rPr>
        <w:t>Revista Science</w:t>
      </w:r>
      <w:r w:rsidRPr="008D5283">
        <w:rPr>
          <w:sz w:val="24"/>
          <w:szCs w:val="24"/>
        </w:rPr>
        <w:t>, v. 334, p. 786-791, período, 2011.</w:t>
      </w:r>
    </w:p>
    <w:p w14:paraId="4F617EB5" w14:textId="77777777" w:rsidR="003B0BDA" w:rsidRPr="008D5283" w:rsidRDefault="003B0BDA" w:rsidP="006F62CC">
      <w:pPr>
        <w:jc w:val="both"/>
        <w:rPr>
          <w:sz w:val="24"/>
          <w:szCs w:val="24"/>
        </w:rPr>
      </w:pPr>
    </w:p>
    <w:p w14:paraId="6A46B819" w14:textId="77777777" w:rsidR="006F62CC" w:rsidRPr="008D5283" w:rsidRDefault="006F62CC" w:rsidP="006F62CC">
      <w:pPr>
        <w:shd w:val="clear" w:color="auto" w:fill="FFFFFF"/>
        <w:jc w:val="both"/>
        <w:rPr>
          <w:sz w:val="24"/>
          <w:szCs w:val="24"/>
        </w:rPr>
      </w:pPr>
      <w:r w:rsidRPr="008D5283">
        <w:rPr>
          <w:sz w:val="24"/>
          <w:szCs w:val="24"/>
        </w:rPr>
        <w:t xml:space="preserve">FAGUNDES, M. B. B., et al. Análise dos efeitos da intervenção governamental na competitividade da produção de soja em grãos no Mato Grosso do Sul. </w:t>
      </w:r>
      <w:r w:rsidRPr="008D5283">
        <w:rPr>
          <w:b/>
          <w:sz w:val="24"/>
          <w:szCs w:val="24"/>
        </w:rPr>
        <w:t>Revista Gestão &amp; Regionalidade.</w:t>
      </w:r>
      <w:r w:rsidRPr="008D5283">
        <w:rPr>
          <w:sz w:val="24"/>
          <w:szCs w:val="24"/>
        </w:rPr>
        <w:t xml:space="preserve"> vol. 29, n. 87, 2013.</w:t>
      </w:r>
    </w:p>
    <w:p w14:paraId="361188D3" w14:textId="77777777" w:rsidR="006F62CC" w:rsidRPr="008D5283" w:rsidRDefault="006F62CC" w:rsidP="006F62CC">
      <w:pPr>
        <w:shd w:val="clear" w:color="auto" w:fill="FFFFFF"/>
        <w:jc w:val="both"/>
        <w:rPr>
          <w:sz w:val="24"/>
          <w:szCs w:val="24"/>
        </w:rPr>
      </w:pPr>
      <w:r w:rsidRPr="008D5283">
        <w:rPr>
          <w:sz w:val="24"/>
          <w:szCs w:val="24"/>
        </w:rPr>
        <w:t xml:space="preserve"> </w:t>
      </w:r>
    </w:p>
    <w:p w14:paraId="59BAD626" w14:textId="77777777" w:rsidR="006F62CC" w:rsidRDefault="006F62CC" w:rsidP="006F62CC">
      <w:pPr>
        <w:spacing w:line="276" w:lineRule="auto"/>
        <w:jc w:val="both"/>
        <w:rPr>
          <w:bCs/>
          <w:color w:val="FF0000"/>
          <w:sz w:val="24"/>
          <w:szCs w:val="24"/>
        </w:rPr>
      </w:pPr>
      <w:r w:rsidRPr="008D5283">
        <w:rPr>
          <w:bCs/>
          <w:color w:val="000000"/>
          <w:sz w:val="24"/>
          <w:szCs w:val="24"/>
        </w:rPr>
        <w:lastRenderedPageBreak/>
        <w:t xml:space="preserve">FEARNSIDE, P.M. Fogo e emissão de gases de efeito estufa dos ecossistemas florestais da Amazônia brasileira. </w:t>
      </w:r>
      <w:r w:rsidRPr="008D5283">
        <w:rPr>
          <w:b/>
          <w:bCs/>
          <w:color w:val="000000"/>
          <w:sz w:val="24"/>
          <w:szCs w:val="24"/>
        </w:rPr>
        <w:t xml:space="preserve">Estudos Avançados. </w:t>
      </w:r>
      <w:r w:rsidRPr="008D5283">
        <w:rPr>
          <w:bCs/>
          <w:color w:val="000000"/>
          <w:sz w:val="24"/>
          <w:szCs w:val="24"/>
        </w:rPr>
        <w:t xml:space="preserve">São Paulo, v. 16, n. 44, p. 99-123, </w:t>
      </w:r>
      <w:proofErr w:type="spellStart"/>
      <w:r w:rsidR="00D51725">
        <w:rPr>
          <w:bCs/>
          <w:color w:val="000000"/>
          <w:sz w:val="24"/>
          <w:szCs w:val="24"/>
        </w:rPr>
        <w:t>jan</w:t>
      </w:r>
      <w:proofErr w:type="spellEnd"/>
      <w:r w:rsidR="00D51725">
        <w:rPr>
          <w:bCs/>
          <w:color w:val="000000"/>
          <w:sz w:val="24"/>
          <w:szCs w:val="24"/>
        </w:rPr>
        <w:t>/abr.</w:t>
      </w:r>
      <w:r w:rsidRPr="008D5283">
        <w:rPr>
          <w:bCs/>
          <w:color w:val="FF0000"/>
          <w:sz w:val="24"/>
          <w:szCs w:val="24"/>
        </w:rPr>
        <w:t xml:space="preserve"> </w:t>
      </w:r>
      <w:r w:rsidRPr="008D5283">
        <w:rPr>
          <w:bCs/>
          <w:color w:val="000000"/>
          <w:sz w:val="24"/>
          <w:szCs w:val="24"/>
        </w:rPr>
        <w:t>2002.</w:t>
      </w:r>
      <w:r w:rsidRPr="008D5283">
        <w:rPr>
          <w:bCs/>
          <w:color w:val="FF0000"/>
          <w:sz w:val="24"/>
          <w:szCs w:val="24"/>
        </w:rPr>
        <w:t xml:space="preserve"> </w:t>
      </w:r>
    </w:p>
    <w:p w14:paraId="6FB6654A" w14:textId="77777777" w:rsidR="003B0BDA" w:rsidRPr="008D5283" w:rsidRDefault="003B0BDA" w:rsidP="006F62CC">
      <w:pPr>
        <w:spacing w:line="276" w:lineRule="auto"/>
        <w:jc w:val="both"/>
        <w:rPr>
          <w:bCs/>
          <w:color w:val="FF0000"/>
          <w:sz w:val="24"/>
          <w:szCs w:val="24"/>
        </w:rPr>
      </w:pPr>
    </w:p>
    <w:p w14:paraId="4358C0E4" w14:textId="77777777" w:rsidR="006F62CC" w:rsidRDefault="006F62CC" w:rsidP="006F62CC">
      <w:pPr>
        <w:jc w:val="both"/>
        <w:rPr>
          <w:sz w:val="24"/>
          <w:szCs w:val="24"/>
        </w:rPr>
      </w:pPr>
      <w:r w:rsidRPr="008D5283">
        <w:rPr>
          <w:sz w:val="24"/>
          <w:szCs w:val="24"/>
        </w:rPr>
        <w:t xml:space="preserve">IBAMA. </w:t>
      </w:r>
      <w:r w:rsidRPr="00B64617">
        <w:rPr>
          <w:b/>
          <w:sz w:val="24"/>
          <w:szCs w:val="24"/>
          <w:rPrChange w:id="20" w:author="Lucimar" w:date="2018-11-09T17:03:00Z">
            <w:rPr>
              <w:sz w:val="24"/>
              <w:szCs w:val="24"/>
            </w:rPr>
          </w:rPrChange>
        </w:rPr>
        <w:t>Instituto Brasileiro do Meio Ambiente e dos Recursos Naturais Renováveis</w:t>
      </w:r>
      <w:r w:rsidRPr="008D5283">
        <w:rPr>
          <w:sz w:val="24"/>
          <w:szCs w:val="24"/>
        </w:rPr>
        <w:t>, 2011. Relatório de acidentes ambientais em 2010. 32 páginas.</w:t>
      </w:r>
    </w:p>
    <w:p w14:paraId="3EECD228" w14:textId="77777777" w:rsidR="00D51725" w:rsidRDefault="00D51725" w:rsidP="006F62CC">
      <w:pPr>
        <w:jc w:val="both"/>
        <w:rPr>
          <w:sz w:val="24"/>
          <w:szCs w:val="24"/>
        </w:rPr>
      </w:pPr>
    </w:p>
    <w:p w14:paraId="1E470E84" w14:textId="77777777" w:rsidR="00D51725" w:rsidRDefault="00D51725" w:rsidP="00D51725">
      <w:pPr>
        <w:jc w:val="both"/>
        <w:rPr>
          <w:sz w:val="24"/>
          <w:szCs w:val="24"/>
        </w:rPr>
      </w:pPr>
      <w:r w:rsidRPr="00A927C5">
        <w:rPr>
          <w:sz w:val="24"/>
          <w:szCs w:val="24"/>
        </w:rPr>
        <w:t xml:space="preserve">INPE. Instituto Nacional de Pesquisas espaciais. </w:t>
      </w:r>
      <w:proofErr w:type="spellStart"/>
      <w:r w:rsidRPr="00A927C5">
        <w:rPr>
          <w:sz w:val="24"/>
          <w:szCs w:val="24"/>
        </w:rPr>
        <w:t>TerraClass</w:t>
      </w:r>
      <w:proofErr w:type="spellEnd"/>
      <w:r w:rsidRPr="00A927C5">
        <w:rPr>
          <w:sz w:val="24"/>
          <w:szCs w:val="24"/>
        </w:rPr>
        <w:t>. 20</w:t>
      </w:r>
      <w:r>
        <w:rPr>
          <w:sz w:val="24"/>
          <w:szCs w:val="24"/>
        </w:rPr>
        <w:t>08</w:t>
      </w:r>
      <w:r w:rsidRPr="00A927C5">
        <w:rPr>
          <w:sz w:val="24"/>
          <w:szCs w:val="24"/>
        </w:rPr>
        <w:t xml:space="preserve">. Disponível em:&lt; </w:t>
      </w:r>
      <w:hyperlink r:id="rId11" w:history="1">
        <w:r w:rsidRPr="004E4F3C">
          <w:rPr>
            <w:rStyle w:val="Hyperlink"/>
            <w:color w:val="auto"/>
            <w:sz w:val="24"/>
            <w:szCs w:val="24"/>
            <w:u w:val="none"/>
          </w:rPr>
          <w:t>http://www.inpe.br/cra/projetos_pesquisas/dados_terraclass.php</w:t>
        </w:r>
      </w:hyperlink>
      <w:r w:rsidRPr="00A927C5">
        <w:rPr>
          <w:sz w:val="24"/>
          <w:szCs w:val="24"/>
        </w:rPr>
        <w:t xml:space="preserve">&gt;. Acesso em: 20 out. 2018. </w:t>
      </w:r>
    </w:p>
    <w:p w14:paraId="2704AA75" w14:textId="77777777" w:rsidR="00D51725" w:rsidRPr="00A927C5" w:rsidRDefault="00D51725" w:rsidP="00D51725">
      <w:pPr>
        <w:jc w:val="both"/>
        <w:rPr>
          <w:sz w:val="24"/>
          <w:szCs w:val="24"/>
        </w:rPr>
      </w:pPr>
    </w:p>
    <w:p w14:paraId="790C0F6F" w14:textId="77777777" w:rsidR="00D51725" w:rsidRDefault="00D51725" w:rsidP="00D51725">
      <w:pPr>
        <w:jc w:val="both"/>
        <w:rPr>
          <w:sz w:val="24"/>
          <w:szCs w:val="24"/>
        </w:rPr>
      </w:pPr>
      <w:r w:rsidRPr="00A927C5">
        <w:rPr>
          <w:sz w:val="24"/>
          <w:szCs w:val="24"/>
        </w:rPr>
        <w:t xml:space="preserve">INPE. Instituto Nacional de Pesquisas espaciais. </w:t>
      </w:r>
      <w:proofErr w:type="spellStart"/>
      <w:r w:rsidRPr="00A927C5">
        <w:rPr>
          <w:sz w:val="24"/>
          <w:szCs w:val="24"/>
        </w:rPr>
        <w:t>TerraClass</w:t>
      </w:r>
      <w:proofErr w:type="spellEnd"/>
      <w:r w:rsidRPr="00A927C5">
        <w:rPr>
          <w:sz w:val="24"/>
          <w:szCs w:val="24"/>
        </w:rPr>
        <w:t>. 201</w:t>
      </w:r>
      <w:r>
        <w:rPr>
          <w:sz w:val="24"/>
          <w:szCs w:val="24"/>
        </w:rPr>
        <w:t>0</w:t>
      </w:r>
      <w:r w:rsidRPr="00A927C5">
        <w:rPr>
          <w:sz w:val="24"/>
          <w:szCs w:val="24"/>
        </w:rPr>
        <w:t xml:space="preserve">. Disponível em:&lt; </w:t>
      </w:r>
      <w:hyperlink r:id="rId12" w:history="1">
        <w:r w:rsidRPr="004E4F3C">
          <w:rPr>
            <w:rStyle w:val="Hyperlink"/>
            <w:color w:val="auto"/>
            <w:sz w:val="24"/>
            <w:szCs w:val="24"/>
            <w:u w:val="none"/>
          </w:rPr>
          <w:t>http://www.inpe.br/cra/projetos_pesquisas/dados_terraclass.php</w:t>
        </w:r>
      </w:hyperlink>
      <w:r w:rsidRPr="00A927C5">
        <w:rPr>
          <w:sz w:val="24"/>
          <w:szCs w:val="24"/>
        </w:rPr>
        <w:t xml:space="preserve">&gt;. Acesso em: 20 out. 2018. </w:t>
      </w:r>
    </w:p>
    <w:p w14:paraId="5EB919B9" w14:textId="77777777" w:rsidR="00D51725" w:rsidRDefault="00D51725" w:rsidP="006F62CC">
      <w:pPr>
        <w:jc w:val="both"/>
        <w:rPr>
          <w:sz w:val="24"/>
          <w:szCs w:val="24"/>
        </w:rPr>
      </w:pPr>
    </w:p>
    <w:p w14:paraId="7E1CA68B" w14:textId="77777777" w:rsidR="00D51725" w:rsidRDefault="00D51725" w:rsidP="00D51725">
      <w:pPr>
        <w:jc w:val="both"/>
        <w:rPr>
          <w:sz w:val="24"/>
          <w:szCs w:val="24"/>
        </w:rPr>
      </w:pPr>
      <w:r w:rsidRPr="00A927C5">
        <w:rPr>
          <w:sz w:val="24"/>
          <w:szCs w:val="24"/>
        </w:rPr>
        <w:t xml:space="preserve">INPE. Instituto Nacional de Pesquisas espaciais. </w:t>
      </w:r>
      <w:proofErr w:type="spellStart"/>
      <w:r w:rsidRPr="00A927C5">
        <w:rPr>
          <w:sz w:val="24"/>
          <w:szCs w:val="24"/>
        </w:rPr>
        <w:t>TerraClass</w:t>
      </w:r>
      <w:proofErr w:type="spellEnd"/>
      <w:r w:rsidRPr="00A927C5">
        <w:rPr>
          <w:sz w:val="24"/>
          <w:szCs w:val="24"/>
        </w:rPr>
        <w:t xml:space="preserve">. 2012. Disponível em:&lt; </w:t>
      </w:r>
      <w:hyperlink r:id="rId13" w:history="1">
        <w:r w:rsidRPr="004E4F3C">
          <w:rPr>
            <w:rStyle w:val="Hyperlink"/>
            <w:color w:val="auto"/>
            <w:sz w:val="24"/>
            <w:szCs w:val="24"/>
            <w:u w:val="none"/>
          </w:rPr>
          <w:t>http://www.inpe.br/cra/projetos_pesquisas/dados_terraclass.php</w:t>
        </w:r>
      </w:hyperlink>
      <w:r w:rsidRPr="004E4F3C">
        <w:rPr>
          <w:sz w:val="24"/>
          <w:szCs w:val="24"/>
        </w:rPr>
        <w:t>&gt;</w:t>
      </w:r>
      <w:r w:rsidRPr="00A927C5">
        <w:rPr>
          <w:sz w:val="24"/>
          <w:szCs w:val="24"/>
        </w:rPr>
        <w:t xml:space="preserve">. Acesso em: 20 out. 2018. </w:t>
      </w:r>
    </w:p>
    <w:p w14:paraId="2C2E289F" w14:textId="77777777" w:rsidR="00D51725" w:rsidRPr="00A927C5" w:rsidRDefault="00D51725" w:rsidP="00D51725">
      <w:pPr>
        <w:jc w:val="both"/>
        <w:rPr>
          <w:sz w:val="24"/>
          <w:szCs w:val="24"/>
        </w:rPr>
      </w:pPr>
    </w:p>
    <w:p w14:paraId="01D914A3" w14:textId="77777777" w:rsidR="00D51725" w:rsidRDefault="00D51725" w:rsidP="00D51725">
      <w:pPr>
        <w:jc w:val="both"/>
        <w:rPr>
          <w:sz w:val="24"/>
          <w:szCs w:val="24"/>
        </w:rPr>
      </w:pPr>
      <w:r w:rsidRPr="00A927C5">
        <w:rPr>
          <w:sz w:val="24"/>
          <w:szCs w:val="24"/>
        </w:rPr>
        <w:t xml:space="preserve">INPE. Instituto Nacional de Pesquisas espaciais. </w:t>
      </w:r>
      <w:proofErr w:type="spellStart"/>
      <w:r w:rsidRPr="00A927C5">
        <w:rPr>
          <w:sz w:val="24"/>
          <w:szCs w:val="24"/>
        </w:rPr>
        <w:t>TerraClass</w:t>
      </w:r>
      <w:proofErr w:type="spellEnd"/>
      <w:r w:rsidRPr="00A927C5">
        <w:rPr>
          <w:sz w:val="24"/>
          <w:szCs w:val="24"/>
        </w:rPr>
        <w:t xml:space="preserve">. 2014. Disponível em:&lt; </w:t>
      </w:r>
      <w:hyperlink r:id="rId14" w:history="1">
        <w:r w:rsidRPr="004E4F3C">
          <w:rPr>
            <w:rStyle w:val="Hyperlink"/>
            <w:color w:val="auto"/>
            <w:sz w:val="24"/>
            <w:szCs w:val="24"/>
            <w:u w:val="none"/>
          </w:rPr>
          <w:t>http://www.inpe.br/cra/projetos_pesquisas/dados_terraclass.php</w:t>
        </w:r>
      </w:hyperlink>
      <w:r w:rsidRPr="004E4F3C">
        <w:rPr>
          <w:sz w:val="24"/>
          <w:szCs w:val="24"/>
        </w:rPr>
        <w:t>&gt;</w:t>
      </w:r>
      <w:r w:rsidRPr="00A927C5">
        <w:rPr>
          <w:sz w:val="24"/>
          <w:szCs w:val="24"/>
        </w:rPr>
        <w:t xml:space="preserve">. Acesso em: 20 out. 2018. </w:t>
      </w:r>
    </w:p>
    <w:p w14:paraId="7FF95F84" w14:textId="77777777" w:rsidR="00D51725" w:rsidRDefault="00D51725" w:rsidP="006F62CC">
      <w:pPr>
        <w:jc w:val="both"/>
        <w:rPr>
          <w:sz w:val="24"/>
          <w:szCs w:val="24"/>
        </w:rPr>
      </w:pPr>
    </w:p>
    <w:p w14:paraId="1CD254E7" w14:textId="77777777" w:rsidR="003B0BDA" w:rsidRPr="008D5283" w:rsidRDefault="003B0BDA" w:rsidP="006F62CC">
      <w:pPr>
        <w:jc w:val="both"/>
        <w:rPr>
          <w:sz w:val="24"/>
          <w:szCs w:val="24"/>
        </w:rPr>
      </w:pPr>
    </w:p>
    <w:p w14:paraId="4C0FD565" w14:textId="77777777" w:rsidR="006F62CC" w:rsidRPr="00D51725" w:rsidRDefault="006F62CC" w:rsidP="006F62CC">
      <w:pPr>
        <w:jc w:val="both"/>
        <w:rPr>
          <w:sz w:val="24"/>
          <w:szCs w:val="24"/>
        </w:rPr>
      </w:pPr>
      <w:r w:rsidRPr="008D5283">
        <w:rPr>
          <w:sz w:val="24"/>
          <w:szCs w:val="24"/>
        </w:rPr>
        <w:t>INPE</w:t>
      </w:r>
      <w:r w:rsidRPr="00D51725">
        <w:rPr>
          <w:sz w:val="24"/>
          <w:szCs w:val="24"/>
        </w:rPr>
        <w:t xml:space="preserve">. Instituto Nacional de Pesquisas Espaciais. </w:t>
      </w:r>
      <w:r w:rsidRPr="00D51725">
        <w:rPr>
          <w:b/>
          <w:sz w:val="24"/>
          <w:szCs w:val="24"/>
        </w:rPr>
        <w:t xml:space="preserve">Queimadas. </w:t>
      </w:r>
      <w:r w:rsidR="00D51725" w:rsidRPr="004E4F3C">
        <w:rPr>
          <w:sz w:val="24"/>
          <w:szCs w:val="24"/>
        </w:rPr>
        <w:t>Disponível em:&lt;</w:t>
      </w:r>
      <w:r w:rsidR="003B0BDA" w:rsidRPr="00D51725">
        <w:rPr>
          <w:b/>
          <w:sz w:val="24"/>
          <w:szCs w:val="24"/>
        </w:rPr>
        <w:t xml:space="preserve"> </w:t>
      </w:r>
      <w:hyperlink r:id="rId15" w:history="1">
        <w:r w:rsidR="00D51725" w:rsidRPr="00D51725">
          <w:rPr>
            <w:rStyle w:val="Hyperlink"/>
            <w:color w:val="auto"/>
            <w:sz w:val="24"/>
            <w:szCs w:val="24"/>
            <w:u w:val="none"/>
          </w:rPr>
          <w:t>http://www.inpe.br/queimadas/portal</w:t>
        </w:r>
      </w:hyperlink>
      <w:r w:rsidR="00D51725" w:rsidRPr="00D51725">
        <w:rPr>
          <w:sz w:val="24"/>
          <w:szCs w:val="24"/>
        </w:rPr>
        <w:t>&gt;.</w:t>
      </w:r>
      <w:r w:rsidR="00D51725" w:rsidRPr="00D51725">
        <w:rPr>
          <w:b/>
          <w:sz w:val="24"/>
          <w:szCs w:val="24"/>
        </w:rPr>
        <w:t xml:space="preserve"> </w:t>
      </w:r>
      <w:r w:rsidR="00D51725" w:rsidRPr="00D51725">
        <w:rPr>
          <w:sz w:val="24"/>
          <w:szCs w:val="24"/>
        </w:rPr>
        <w:t xml:space="preserve">Acesso em: 20 out. 2018. </w:t>
      </w:r>
    </w:p>
    <w:p w14:paraId="167A555E" w14:textId="77777777" w:rsidR="003B0BDA" w:rsidRPr="008D5283" w:rsidRDefault="003B0BDA" w:rsidP="006F62CC">
      <w:pPr>
        <w:jc w:val="both"/>
        <w:rPr>
          <w:b/>
          <w:sz w:val="24"/>
          <w:szCs w:val="24"/>
        </w:rPr>
      </w:pPr>
    </w:p>
    <w:p w14:paraId="6E29AA2C" w14:textId="77777777" w:rsidR="006F62CC" w:rsidRPr="008D5283" w:rsidRDefault="006F62CC" w:rsidP="006F62CC">
      <w:pPr>
        <w:shd w:val="clear" w:color="auto" w:fill="FFFFFF"/>
        <w:jc w:val="both"/>
        <w:rPr>
          <w:sz w:val="24"/>
          <w:szCs w:val="24"/>
        </w:rPr>
      </w:pPr>
      <w:r w:rsidRPr="008D5283">
        <w:rPr>
          <w:sz w:val="24"/>
          <w:szCs w:val="24"/>
        </w:rPr>
        <w:t xml:space="preserve">LEÃO, R. N. R.; SOUZA, P. J. O. P. Impactos do aquecimento global na produtividade da soja para a região de Paragominas-PA, utilizando modelagem </w:t>
      </w:r>
      <w:proofErr w:type="spellStart"/>
      <w:proofErr w:type="gramStart"/>
      <w:r w:rsidRPr="008D5283">
        <w:rPr>
          <w:sz w:val="24"/>
          <w:szCs w:val="24"/>
        </w:rPr>
        <w:t>agrometeorológica.In</w:t>
      </w:r>
      <w:proofErr w:type="spellEnd"/>
      <w:proofErr w:type="gramEnd"/>
      <w:r w:rsidRPr="008D5283">
        <w:rPr>
          <w:sz w:val="24"/>
          <w:szCs w:val="24"/>
        </w:rPr>
        <w:t xml:space="preserve">: Seminário Anual de Iniciação Científica da Universidade Federal Rural da Amazônia, 10.,2012, Belém. </w:t>
      </w:r>
      <w:r w:rsidRPr="008D5283">
        <w:rPr>
          <w:b/>
          <w:sz w:val="24"/>
          <w:szCs w:val="24"/>
        </w:rPr>
        <w:t>Anais</w:t>
      </w:r>
      <w:r w:rsidRPr="008D5283">
        <w:rPr>
          <w:sz w:val="24"/>
          <w:szCs w:val="24"/>
        </w:rPr>
        <w:t>... Belém: 2012.</w:t>
      </w:r>
    </w:p>
    <w:p w14:paraId="4F724E92" w14:textId="77777777" w:rsidR="006F62CC" w:rsidRPr="008D5283" w:rsidRDefault="006F62CC" w:rsidP="006F62CC">
      <w:pPr>
        <w:jc w:val="both"/>
        <w:rPr>
          <w:b/>
          <w:sz w:val="24"/>
          <w:szCs w:val="24"/>
        </w:rPr>
      </w:pPr>
    </w:p>
    <w:p w14:paraId="6F3D2927" w14:textId="77777777" w:rsidR="006F62CC" w:rsidRDefault="006F62CC" w:rsidP="006F62CC">
      <w:pPr>
        <w:spacing w:line="276" w:lineRule="auto"/>
        <w:jc w:val="both"/>
        <w:rPr>
          <w:rFonts w:ascii="Helvetica" w:hAnsi="Helvetica" w:cs="Helvetica"/>
          <w:color w:val="222222"/>
          <w:shd w:val="clear" w:color="auto" w:fill="FFFFFF"/>
        </w:rPr>
      </w:pPr>
      <w:r w:rsidRPr="008D5283">
        <w:rPr>
          <w:color w:val="222222"/>
          <w:sz w:val="24"/>
          <w:szCs w:val="24"/>
          <w:shd w:val="clear" w:color="auto" w:fill="FFFFFF"/>
        </w:rPr>
        <w:t>PEREIRA, J. A. V.; SILVA, J. B. Detecção de focos de calor no estado da paraíba: um estudo sobre as queimadas. </w:t>
      </w:r>
      <w:r w:rsidRPr="008D5283">
        <w:rPr>
          <w:rStyle w:val="Forte"/>
          <w:color w:val="222222"/>
          <w:sz w:val="24"/>
          <w:szCs w:val="24"/>
          <w:shd w:val="clear" w:color="auto" w:fill="FFFFFF"/>
        </w:rPr>
        <w:t>Rev. Geogr. Acadêmica</w:t>
      </w:r>
      <w:r w:rsidRPr="008D5283">
        <w:rPr>
          <w:color w:val="222222"/>
          <w:sz w:val="24"/>
          <w:szCs w:val="24"/>
          <w:shd w:val="clear" w:color="auto" w:fill="FFFFFF"/>
        </w:rPr>
        <w:t>, Boa Vista, v. 10, n. 1, p.5-16, ago./dez., 2016</w:t>
      </w:r>
      <w:r w:rsidRPr="008D5283">
        <w:rPr>
          <w:rFonts w:ascii="Helvetica" w:hAnsi="Helvetica" w:cs="Helvetica"/>
          <w:color w:val="222222"/>
          <w:shd w:val="clear" w:color="auto" w:fill="FFFFFF"/>
        </w:rPr>
        <w:t>.</w:t>
      </w:r>
    </w:p>
    <w:p w14:paraId="1860AF83" w14:textId="77777777" w:rsidR="003B0BDA" w:rsidRPr="008D5283" w:rsidRDefault="003B0BDA" w:rsidP="006F62CC">
      <w:pPr>
        <w:spacing w:line="276" w:lineRule="auto"/>
        <w:jc w:val="both"/>
        <w:rPr>
          <w:color w:val="222222"/>
          <w:sz w:val="24"/>
          <w:szCs w:val="24"/>
          <w:shd w:val="clear" w:color="auto" w:fill="FFFFFF"/>
        </w:rPr>
      </w:pPr>
    </w:p>
    <w:p w14:paraId="5039EF42" w14:textId="77777777" w:rsidR="006F62CC" w:rsidRDefault="006F62CC" w:rsidP="006F62CC">
      <w:pPr>
        <w:spacing w:line="276" w:lineRule="auto"/>
        <w:jc w:val="both"/>
        <w:rPr>
          <w:bCs/>
          <w:color w:val="000000"/>
          <w:sz w:val="24"/>
          <w:szCs w:val="24"/>
        </w:rPr>
      </w:pPr>
      <w:r w:rsidRPr="008D5283">
        <w:rPr>
          <w:bCs/>
          <w:color w:val="000000"/>
          <w:sz w:val="24"/>
          <w:szCs w:val="24"/>
        </w:rPr>
        <w:t xml:space="preserve">SANTOS, J.F. </w:t>
      </w:r>
      <w:r w:rsidRPr="00B64617">
        <w:rPr>
          <w:b/>
          <w:bCs/>
          <w:color w:val="000000"/>
          <w:sz w:val="24"/>
          <w:szCs w:val="24"/>
          <w:rPrChange w:id="21" w:author="Lucimar" w:date="2018-11-09T17:03:00Z">
            <w:rPr>
              <w:bCs/>
              <w:color w:val="000000"/>
              <w:sz w:val="24"/>
              <w:szCs w:val="24"/>
            </w:rPr>
          </w:rPrChange>
        </w:rPr>
        <w:t>Estatísticas de incêndios florestais em áreas protegidas no período de 1998 a 2002. 2004</w:t>
      </w:r>
      <w:r w:rsidRPr="008D5283">
        <w:rPr>
          <w:bCs/>
          <w:color w:val="000000"/>
          <w:sz w:val="24"/>
          <w:szCs w:val="24"/>
        </w:rPr>
        <w:t>. 94 f. Dissertação (Mestrado) – Curso de Pós-Graduação em Engenharia Florestal, Universidade Federal do Paraná, Curitiba, 2004.</w:t>
      </w:r>
    </w:p>
    <w:p w14:paraId="599C996E" w14:textId="77777777" w:rsidR="003B0BDA" w:rsidRPr="008D5283" w:rsidRDefault="003B0BDA" w:rsidP="006F62CC">
      <w:pPr>
        <w:spacing w:line="276" w:lineRule="auto"/>
        <w:jc w:val="both"/>
        <w:rPr>
          <w:bCs/>
          <w:color w:val="000000"/>
          <w:sz w:val="24"/>
          <w:szCs w:val="24"/>
        </w:rPr>
      </w:pPr>
    </w:p>
    <w:p w14:paraId="67B704B9" w14:textId="77777777" w:rsidR="003B0BDA" w:rsidRDefault="006F62CC" w:rsidP="006F62CC">
      <w:pPr>
        <w:spacing w:line="276" w:lineRule="auto"/>
        <w:jc w:val="both"/>
        <w:rPr>
          <w:color w:val="222222"/>
          <w:sz w:val="24"/>
          <w:szCs w:val="24"/>
          <w:shd w:val="clear" w:color="auto" w:fill="FFFFFF"/>
        </w:rPr>
      </w:pPr>
      <w:r w:rsidRPr="008D5283">
        <w:rPr>
          <w:sz w:val="24"/>
          <w:szCs w:val="24"/>
        </w:rPr>
        <w:t>SILVA, L. C.T.</w:t>
      </w:r>
      <w:r w:rsidRPr="008D5283">
        <w:rPr>
          <w:b/>
          <w:sz w:val="24"/>
          <w:szCs w:val="24"/>
        </w:rPr>
        <w:t xml:space="preserve"> </w:t>
      </w:r>
      <w:r w:rsidRPr="00B64617">
        <w:rPr>
          <w:b/>
          <w:bCs/>
          <w:color w:val="000000"/>
          <w:sz w:val="24"/>
          <w:szCs w:val="24"/>
          <w:rPrChange w:id="22" w:author="Lucimar" w:date="2018-11-09T17:03:00Z">
            <w:rPr>
              <w:bCs/>
              <w:color w:val="000000"/>
              <w:sz w:val="24"/>
              <w:szCs w:val="24"/>
            </w:rPr>
          </w:rPrChange>
        </w:rPr>
        <w:t>Avaliação do projeto público “Paragominas: município verde”</w:t>
      </w:r>
      <w:r w:rsidRPr="00B64617">
        <w:rPr>
          <w:b/>
          <w:color w:val="000000"/>
          <w:sz w:val="24"/>
          <w:szCs w:val="24"/>
          <w:rPrChange w:id="23" w:author="Lucimar" w:date="2018-11-09T17:03:00Z">
            <w:rPr>
              <w:color w:val="000000"/>
              <w:sz w:val="24"/>
              <w:szCs w:val="24"/>
            </w:rPr>
          </w:rPrChange>
        </w:rPr>
        <w:t xml:space="preserve"> </w:t>
      </w:r>
      <w:r w:rsidRPr="00B64617">
        <w:rPr>
          <w:b/>
          <w:bCs/>
          <w:color w:val="000000"/>
          <w:sz w:val="24"/>
          <w:szCs w:val="24"/>
          <w:rPrChange w:id="24" w:author="Lucimar" w:date="2018-11-09T17:03:00Z">
            <w:rPr>
              <w:bCs/>
              <w:color w:val="000000"/>
              <w:sz w:val="24"/>
              <w:szCs w:val="24"/>
            </w:rPr>
          </w:rPrChange>
        </w:rPr>
        <w:t>sob a ótica das mudanças climáticas.</w:t>
      </w:r>
      <w:r w:rsidRPr="008D5283">
        <w:rPr>
          <w:bCs/>
          <w:color w:val="000000"/>
          <w:sz w:val="24"/>
          <w:szCs w:val="24"/>
        </w:rPr>
        <w:t xml:space="preserve"> 2014. 88 f. Dissertação (Mestrado) – Curso de Planejamento do Desenvolvimento, </w:t>
      </w:r>
      <w:r w:rsidRPr="008D5283">
        <w:rPr>
          <w:color w:val="222222"/>
          <w:sz w:val="24"/>
          <w:szCs w:val="24"/>
          <w:shd w:val="clear" w:color="auto" w:fill="FFFFFF"/>
        </w:rPr>
        <w:t>Universidade Federal do Pará, Belém, 2014.</w:t>
      </w:r>
    </w:p>
    <w:p w14:paraId="733D1F65" w14:textId="77777777" w:rsidR="006F62CC" w:rsidRPr="008D5283" w:rsidRDefault="006F62CC" w:rsidP="006F62CC">
      <w:pPr>
        <w:spacing w:line="276" w:lineRule="auto"/>
        <w:jc w:val="both"/>
        <w:rPr>
          <w:color w:val="222222"/>
          <w:sz w:val="24"/>
          <w:szCs w:val="24"/>
          <w:shd w:val="clear" w:color="auto" w:fill="FFFFFF"/>
        </w:rPr>
      </w:pPr>
      <w:r w:rsidRPr="008D5283">
        <w:rPr>
          <w:color w:val="222222"/>
          <w:sz w:val="24"/>
          <w:szCs w:val="24"/>
          <w:shd w:val="clear" w:color="auto" w:fill="FFFFFF"/>
        </w:rPr>
        <w:t xml:space="preserve"> </w:t>
      </w:r>
    </w:p>
    <w:p w14:paraId="0AEA5F01" w14:textId="77777777" w:rsidR="006F62CC" w:rsidRPr="008D5283" w:rsidRDefault="006F62CC" w:rsidP="006F62CC">
      <w:pPr>
        <w:spacing w:line="276" w:lineRule="auto"/>
        <w:jc w:val="both"/>
        <w:rPr>
          <w:bCs/>
          <w:color w:val="000000"/>
          <w:sz w:val="24"/>
          <w:szCs w:val="24"/>
        </w:rPr>
      </w:pPr>
      <w:r w:rsidRPr="008D5283">
        <w:rPr>
          <w:bCs/>
          <w:color w:val="000000"/>
          <w:sz w:val="24"/>
          <w:szCs w:val="24"/>
        </w:rPr>
        <w:t xml:space="preserve">SPRACKLEN, D. V.; ARNOLD, S. R.; TAYLOR, C. M. </w:t>
      </w:r>
      <w:proofErr w:type="spellStart"/>
      <w:r w:rsidRPr="008D5283">
        <w:rPr>
          <w:bCs/>
          <w:color w:val="000000"/>
          <w:sz w:val="24"/>
          <w:szCs w:val="24"/>
        </w:rPr>
        <w:t>Observations</w:t>
      </w:r>
      <w:proofErr w:type="spellEnd"/>
      <w:r w:rsidRPr="008D5283">
        <w:rPr>
          <w:bCs/>
          <w:color w:val="000000"/>
          <w:sz w:val="24"/>
          <w:szCs w:val="24"/>
        </w:rPr>
        <w:t xml:space="preserve"> </w:t>
      </w:r>
      <w:proofErr w:type="spellStart"/>
      <w:r w:rsidRPr="008D5283">
        <w:rPr>
          <w:bCs/>
          <w:color w:val="000000"/>
          <w:sz w:val="24"/>
          <w:szCs w:val="24"/>
        </w:rPr>
        <w:t>of</w:t>
      </w:r>
      <w:proofErr w:type="spellEnd"/>
      <w:r w:rsidRPr="008D5283">
        <w:rPr>
          <w:bCs/>
          <w:color w:val="000000"/>
          <w:sz w:val="24"/>
          <w:szCs w:val="24"/>
        </w:rPr>
        <w:t xml:space="preserve"> </w:t>
      </w:r>
      <w:proofErr w:type="spellStart"/>
      <w:r w:rsidRPr="008D5283">
        <w:rPr>
          <w:bCs/>
          <w:color w:val="000000"/>
          <w:sz w:val="24"/>
          <w:szCs w:val="24"/>
        </w:rPr>
        <w:t>increased</w:t>
      </w:r>
      <w:proofErr w:type="spellEnd"/>
      <w:r w:rsidRPr="008D5283">
        <w:rPr>
          <w:bCs/>
          <w:color w:val="000000"/>
          <w:sz w:val="24"/>
          <w:szCs w:val="24"/>
        </w:rPr>
        <w:t xml:space="preserve"> tropical </w:t>
      </w:r>
      <w:proofErr w:type="spellStart"/>
      <w:r w:rsidRPr="008D5283">
        <w:rPr>
          <w:bCs/>
          <w:color w:val="000000"/>
          <w:sz w:val="24"/>
          <w:szCs w:val="24"/>
        </w:rPr>
        <w:t>rainfall</w:t>
      </w:r>
      <w:proofErr w:type="spellEnd"/>
      <w:r w:rsidRPr="008D5283">
        <w:rPr>
          <w:bCs/>
          <w:color w:val="000000"/>
          <w:sz w:val="24"/>
          <w:szCs w:val="24"/>
        </w:rPr>
        <w:t xml:space="preserve"> </w:t>
      </w:r>
      <w:proofErr w:type="spellStart"/>
      <w:r w:rsidRPr="008D5283">
        <w:rPr>
          <w:bCs/>
          <w:color w:val="000000"/>
          <w:sz w:val="24"/>
          <w:szCs w:val="24"/>
        </w:rPr>
        <w:t>proceeded</w:t>
      </w:r>
      <w:proofErr w:type="spellEnd"/>
      <w:r w:rsidRPr="008D5283">
        <w:rPr>
          <w:bCs/>
          <w:color w:val="000000"/>
          <w:sz w:val="24"/>
          <w:szCs w:val="24"/>
        </w:rPr>
        <w:t xml:space="preserve"> </w:t>
      </w:r>
      <w:proofErr w:type="spellStart"/>
      <w:r w:rsidRPr="008D5283">
        <w:rPr>
          <w:bCs/>
          <w:color w:val="000000"/>
          <w:sz w:val="24"/>
          <w:szCs w:val="24"/>
        </w:rPr>
        <w:t>by</w:t>
      </w:r>
      <w:proofErr w:type="spellEnd"/>
      <w:r w:rsidRPr="008D5283">
        <w:rPr>
          <w:bCs/>
          <w:color w:val="000000"/>
          <w:sz w:val="24"/>
          <w:szCs w:val="24"/>
        </w:rPr>
        <w:t xml:space="preserve"> </w:t>
      </w:r>
      <w:proofErr w:type="spellStart"/>
      <w:r w:rsidRPr="008D5283">
        <w:rPr>
          <w:bCs/>
          <w:color w:val="000000"/>
          <w:sz w:val="24"/>
          <w:szCs w:val="24"/>
        </w:rPr>
        <w:t>air</w:t>
      </w:r>
      <w:proofErr w:type="spellEnd"/>
      <w:r w:rsidRPr="008D5283">
        <w:rPr>
          <w:bCs/>
          <w:color w:val="000000"/>
          <w:sz w:val="24"/>
          <w:szCs w:val="24"/>
        </w:rPr>
        <w:t xml:space="preserve"> </w:t>
      </w:r>
      <w:proofErr w:type="spellStart"/>
      <w:r w:rsidRPr="008D5283">
        <w:rPr>
          <w:bCs/>
          <w:color w:val="000000"/>
          <w:sz w:val="24"/>
          <w:szCs w:val="24"/>
        </w:rPr>
        <w:t>passage</w:t>
      </w:r>
      <w:proofErr w:type="spellEnd"/>
      <w:r w:rsidRPr="008D5283">
        <w:rPr>
          <w:bCs/>
          <w:color w:val="000000"/>
          <w:sz w:val="24"/>
          <w:szCs w:val="24"/>
        </w:rPr>
        <w:t xml:space="preserve"> over </w:t>
      </w:r>
      <w:proofErr w:type="spellStart"/>
      <w:r w:rsidRPr="008D5283">
        <w:rPr>
          <w:bCs/>
          <w:color w:val="000000"/>
          <w:sz w:val="24"/>
          <w:szCs w:val="24"/>
        </w:rPr>
        <w:t>forests</w:t>
      </w:r>
      <w:proofErr w:type="spellEnd"/>
      <w:r w:rsidRPr="008D5283">
        <w:rPr>
          <w:bCs/>
          <w:color w:val="000000"/>
          <w:sz w:val="24"/>
          <w:szCs w:val="24"/>
        </w:rPr>
        <w:t xml:space="preserve">. </w:t>
      </w:r>
      <w:r w:rsidRPr="008D5283">
        <w:rPr>
          <w:b/>
          <w:bCs/>
          <w:color w:val="000000"/>
          <w:sz w:val="24"/>
          <w:szCs w:val="24"/>
        </w:rPr>
        <w:t xml:space="preserve">Revista </w:t>
      </w:r>
      <w:proofErr w:type="spellStart"/>
      <w:r w:rsidRPr="008D5283">
        <w:rPr>
          <w:b/>
          <w:bCs/>
          <w:color w:val="000000"/>
          <w:sz w:val="24"/>
          <w:szCs w:val="24"/>
        </w:rPr>
        <w:t>Nature</w:t>
      </w:r>
      <w:proofErr w:type="spellEnd"/>
      <w:r w:rsidRPr="008D5283">
        <w:rPr>
          <w:bCs/>
          <w:color w:val="000000"/>
          <w:sz w:val="24"/>
          <w:szCs w:val="24"/>
        </w:rPr>
        <w:t>, v. 489, p. 282-285, set., 2012.</w:t>
      </w:r>
    </w:p>
    <w:p w14:paraId="5C4B5FD6" w14:textId="77777777" w:rsidR="0080457A" w:rsidRPr="008D5283" w:rsidRDefault="0080457A" w:rsidP="006F62CC">
      <w:pPr>
        <w:spacing w:line="276" w:lineRule="auto"/>
        <w:jc w:val="both"/>
        <w:rPr>
          <w:bCs/>
          <w:color w:val="000000"/>
          <w:sz w:val="24"/>
          <w:szCs w:val="24"/>
        </w:rPr>
      </w:pPr>
    </w:p>
    <w:p w14:paraId="52A8709A" w14:textId="77777777" w:rsidR="0080457A" w:rsidRDefault="006F62CC" w:rsidP="006F62CC">
      <w:pPr>
        <w:shd w:val="clear" w:color="auto" w:fill="FFFFFF"/>
        <w:jc w:val="both"/>
        <w:rPr>
          <w:sz w:val="24"/>
          <w:szCs w:val="24"/>
        </w:rPr>
      </w:pPr>
      <w:r w:rsidRPr="008D5283">
        <w:rPr>
          <w:sz w:val="24"/>
          <w:szCs w:val="24"/>
        </w:rPr>
        <w:lastRenderedPageBreak/>
        <w:t>VASCONCELLOS, R. C.; BELTRÃO, N. E. S.; PONTES, A. N. Estimativa da pegada de carbono no setor de soja no município de Paragominas, Pará.</w:t>
      </w:r>
      <w:r w:rsidRPr="008D5283">
        <w:rPr>
          <w:b/>
          <w:sz w:val="24"/>
          <w:szCs w:val="24"/>
        </w:rPr>
        <w:t xml:space="preserve"> Revista Ibero-Americana de Ciências Ambientais</w:t>
      </w:r>
      <w:r w:rsidRPr="008D5283">
        <w:rPr>
          <w:sz w:val="24"/>
          <w:szCs w:val="24"/>
        </w:rPr>
        <w:t xml:space="preserve">. v.7, n.1, p.142-149, 2016. </w:t>
      </w:r>
    </w:p>
    <w:p w14:paraId="22F4B850" w14:textId="77777777" w:rsidR="00F301BA" w:rsidRPr="000F318E" w:rsidRDefault="00F301BA" w:rsidP="006F62CC">
      <w:pPr>
        <w:shd w:val="clear" w:color="auto" w:fill="FFFFFF"/>
        <w:jc w:val="both"/>
        <w:rPr>
          <w:sz w:val="24"/>
          <w:szCs w:val="24"/>
        </w:rPr>
      </w:pPr>
    </w:p>
    <w:p w14:paraId="214F8BEA" w14:textId="77777777" w:rsidR="006F62CC" w:rsidRPr="008D5283" w:rsidRDefault="006F62CC" w:rsidP="006F62CC">
      <w:pPr>
        <w:shd w:val="clear" w:color="auto" w:fill="FFFFFF"/>
        <w:jc w:val="both"/>
        <w:rPr>
          <w:color w:val="000000"/>
          <w:sz w:val="24"/>
          <w:szCs w:val="24"/>
        </w:rPr>
      </w:pPr>
      <w:r w:rsidRPr="008D5283">
        <w:rPr>
          <w:sz w:val="24"/>
          <w:szCs w:val="24"/>
        </w:rPr>
        <w:t>COUTINHO, A. C. et al. (ORG.)</w:t>
      </w:r>
      <w:r w:rsidRPr="008D5283">
        <w:rPr>
          <w:color w:val="000000"/>
          <w:sz w:val="24"/>
          <w:szCs w:val="24"/>
        </w:rPr>
        <w:t>. Uso e cobertura da terra nas áreas desflorestadas da</w:t>
      </w:r>
      <w:r w:rsidRPr="008D5283">
        <w:rPr>
          <w:color w:val="000000"/>
          <w:sz w:val="24"/>
          <w:szCs w:val="24"/>
        </w:rPr>
        <w:br/>
        <w:t xml:space="preserve">Amazônia Legal. </w:t>
      </w:r>
      <w:proofErr w:type="spellStart"/>
      <w:r w:rsidRPr="008D5283">
        <w:rPr>
          <w:color w:val="000000"/>
          <w:sz w:val="24"/>
          <w:szCs w:val="24"/>
        </w:rPr>
        <w:t>TerraClass</w:t>
      </w:r>
      <w:proofErr w:type="spellEnd"/>
      <w:r w:rsidRPr="008D5283">
        <w:rPr>
          <w:color w:val="000000"/>
          <w:sz w:val="24"/>
          <w:szCs w:val="24"/>
        </w:rPr>
        <w:t xml:space="preserve"> 2008.  Brasília, DF: EMBRAPA/INPE 2013.</w:t>
      </w:r>
    </w:p>
    <w:p w14:paraId="03B741FD" w14:textId="77777777" w:rsidR="0044699E" w:rsidRPr="008D5283" w:rsidRDefault="0044699E" w:rsidP="006F62CC">
      <w:pPr>
        <w:shd w:val="clear" w:color="auto" w:fill="FFFFFF"/>
        <w:jc w:val="both"/>
        <w:rPr>
          <w:sz w:val="24"/>
          <w:szCs w:val="24"/>
        </w:rPr>
      </w:pPr>
    </w:p>
    <w:p w14:paraId="286B404F" w14:textId="77777777" w:rsidR="0044699E" w:rsidRPr="008D5283" w:rsidRDefault="0044699E" w:rsidP="006F62CC">
      <w:pPr>
        <w:shd w:val="clear" w:color="auto" w:fill="FFFFFF"/>
        <w:jc w:val="both"/>
        <w:rPr>
          <w:sz w:val="24"/>
          <w:szCs w:val="24"/>
        </w:rPr>
      </w:pPr>
      <w:r w:rsidRPr="008D5283">
        <w:rPr>
          <w:sz w:val="24"/>
          <w:szCs w:val="24"/>
        </w:rPr>
        <w:t xml:space="preserve">IBGE. Instituto Brasileiro de Geografia e Estatística. </w:t>
      </w:r>
      <w:r w:rsidRPr="008D5283">
        <w:rPr>
          <w:b/>
          <w:sz w:val="24"/>
          <w:szCs w:val="24"/>
        </w:rPr>
        <w:t xml:space="preserve">Paragominas. </w:t>
      </w:r>
      <w:r w:rsidRPr="008D5283">
        <w:rPr>
          <w:sz w:val="24"/>
          <w:szCs w:val="24"/>
        </w:rPr>
        <w:t>2018. Disponível em:&lt;</w:t>
      </w:r>
      <w:r w:rsidRPr="008D5283">
        <w:t xml:space="preserve"> </w:t>
      </w:r>
      <w:r w:rsidRPr="008D5283">
        <w:rPr>
          <w:sz w:val="24"/>
          <w:szCs w:val="24"/>
        </w:rPr>
        <w:t xml:space="preserve">https://cidades.ibge.gov.br/brasil/pa/paragominas/panorama&gt;. Acesso em: 26 out. 2018. </w:t>
      </w:r>
    </w:p>
    <w:p w14:paraId="358ECF6C" w14:textId="77777777" w:rsidR="005C225D" w:rsidRPr="008D5283" w:rsidRDefault="005C225D" w:rsidP="006F62CC">
      <w:pPr>
        <w:shd w:val="clear" w:color="auto" w:fill="FFFFFF"/>
        <w:jc w:val="both"/>
        <w:rPr>
          <w:sz w:val="24"/>
          <w:szCs w:val="24"/>
        </w:rPr>
      </w:pPr>
    </w:p>
    <w:p w14:paraId="42B828F8" w14:textId="77777777" w:rsidR="00123703" w:rsidRPr="008D5283" w:rsidRDefault="005C225D" w:rsidP="006F62CC">
      <w:pPr>
        <w:shd w:val="clear" w:color="auto" w:fill="FFFFFF"/>
        <w:jc w:val="both"/>
        <w:rPr>
          <w:sz w:val="24"/>
          <w:szCs w:val="24"/>
        </w:rPr>
      </w:pPr>
      <w:r w:rsidRPr="008D5283">
        <w:rPr>
          <w:sz w:val="24"/>
          <w:szCs w:val="24"/>
        </w:rPr>
        <w:t xml:space="preserve">ROSAN, T. M.; ALCÂNTARA, E. H. Análise temporal de focos de calor em diferentes usos e cobertura da terra no município </w:t>
      </w:r>
      <w:r w:rsidR="00CB6EDF" w:rsidRPr="008D5283">
        <w:rPr>
          <w:sz w:val="24"/>
          <w:szCs w:val="24"/>
        </w:rPr>
        <w:t xml:space="preserve">de Cláudia – MT. In: CONGRESSO BRASILEIRO DE CARTOGRAFIA, 26. 2014. Gramado. </w:t>
      </w:r>
      <w:r w:rsidR="00CB6EDF" w:rsidRPr="008D5283">
        <w:rPr>
          <w:b/>
          <w:sz w:val="24"/>
          <w:szCs w:val="24"/>
        </w:rPr>
        <w:t>Anais...</w:t>
      </w:r>
      <w:r w:rsidR="00CB6EDF" w:rsidRPr="008D5283">
        <w:rPr>
          <w:sz w:val="24"/>
          <w:szCs w:val="24"/>
        </w:rPr>
        <w:t xml:space="preserve">Gramado, </w:t>
      </w:r>
      <w:proofErr w:type="spellStart"/>
      <w:r w:rsidR="00061126" w:rsidRPr="008D5283">
        <w:rPr>
          <w:sz w:val="24"/>
          <w:szCs w:val="24"/>
        </w:rPr>
        <w:t>Unesc</w:t>
      </w:r>
      <w:proofErr w:type="spellEnd"/>
      <w:r w:rsidR="00061126" w:rsidRPr="008D5283">
        <w:rPr>
          <w:sz w:val="24"/>
          <w:szCs w:val="24"/>
        </w:rPr>
        <w:t xml:space="preserve">, 2014. p. </w:t>
      </w:r>
      <w:r w:rsidR="004147AA" w:rsidRPr="008D5283">
        <w:rPr>
          <w:sz w:val="24"/>
          <w:szCs w:val="24"/>
        </w:rPr>
        <w:t xml:space="preserve">1-6. </w:t>
      </w:r>
    </w:p>
    <w:p w14:paraId="2E08778E" w14:textId="77777777" w:rsidR="004147AA" w:rsidRPr="008D5283" w:rsidRDefault="004147AA" w:rsidP="006F62CC">
      <w:pPr>
        <w:shd w:val="clear" w:color="auto" w:fill="FFFFFF"/>
        <w:jc w:val="both"/>
        <w:rPr>
          <w:sz w:val="24"/>
          <w:szCs w:val="24"/>
        </w:rPr>
      </w:pPr>
    </w:p>
    <w:p w14:paraId="15DF44AD" w14:textId="77777777" w:rsidR="006F62CC" w:rsidRPr="008D5283" w:rsidRDefault="00123703" w:rsidP="00CB6EDF">
      <w:pPr>
        <w:spacing w:after="240" w:line="276" w:lineRule="auto"/>
        <w:jc w:val="both"/>
        <w:rPr>
          <w:color w:val="000000"/>
          <w:sz w:val="24"/>
          <w:szCs w:val="24"/>
        </w:rPr>
      </w:pPr>
      <w:bookmarkStart w:id="25" w:name="_Hlk528361007"/>
      <w:r w:rsidRPr="008D5283">
        <w:rPr>
          <w:color w:val="000000"/>
          <w:sz w:val="24"/>
          <w:szCs w:val="24"/>
        </w:rPr>
        <w:t xml:space="preserve">MARTINS. H. D. Mapeamento da cobertura do solo de Paragominas-PA com imagens de satélite de alta resolução: aplicações para o Cadastro Ambiental Rural </w:t>
      </w:r>
      <w:r w:rsidRPr="008D5283">
        <w:rPr>
          <w:b/>
          <w:bCs/>
          <w:color w:val="000000"/>
          <w:sz w:val="24"/>
          <w:szCs w:val="24"/>
        </w:rPr>
        <w:t>(</w:t>
      </w:r>
      <w:r w:rsidRPr="008D5283">
        <w:rPr>
          <w:color w:val="000000"/>
          <w:sz w:val="24"/>
          <w:szCs w:val="24"/>
        </w:rPr>
        <w:t xml:space="preserve">CAR). In: SIMPÓSIO BRASILEIRO DE SENSORIAMENTO REMOTO, 16. 2013, Foz do Iguaçu. </w:t>
      </w:r>
      <w:r w:rsidRPr="008D5283">
        <w:rPr>
          <w:b/>
          <w:bCs/>
          <w:color w:val="000000"/>
          <w:sz w:val="24"/>
          <w:szCs w:val="24"/>
        </w:rPr>
        <w:t xml:space="preserve">Anais. </w:t>
      </w:r>
      <w:r w:rsidRPr="008D5283">
        <w:rPr>
          <w:color w:val="000000"/>
          <w:sz w:val="24"/>
          <w:szCs w:val="24"/>
        </w:rPr>
        <w:t xml:space="preserve">Belém: INPE, 2013. p. 1283-1284. </w:t>
      </w:r>
    </w:p>
    <w:bookmarkEnd w:id="25"/>
    <w:p w14:paraId="315A5C44" w14:textId="77777777" w:rsidR="00542314" w:rsidRDefault="00542314" w:rsidP="00542314">
      <w:pPr>
        <w:jc w:val="both"/>
        <w:rPr>
          <w:sz w:val="24"/>
          <w:szCs w:val="24"/>
        </w:rPr>
      </w:pPr>
      <w:r w:rsidRPr="008D5283">
        <w:rPr>
          <w:sz w:val="24"/>
          <w:szCs w:val="24"/>
        </w:rPr>
        <w:t xml:space="preserve">SIMÕES, I. O. P. S. </w:t>
      </w:r>
      <w:r w:rsidRPr="008D5283">
        <w:rPr>
          <w:b/>
          <w:sz w:val="24"/>
          <w:szCs w:val="24"/>
        </w:rPr>
        <w:t xml:space="preserve">Análise da intensificação da pastagem no município de Paragominas-PA entre os anos de 2004 e 2017. </w:t>
      </w:r>
      <w:r w:rsidRPr="008D5283">
        <w:rPr>
          <w:sz w:val="24"/>
          <w:szCs w:val="24"/>
        </w:rPr>
        <w:t>2018. 127 f. Dissertação (Mestrado) – Curso de Engenharia Agrícola. Universidade Estadual de Campinas, Campinas, 2018.</w:t>
      </w:r>
      <w:r w:rsidRPr="005E1237">
        <w:rPr>
          <w:sz w:val="24"/>
          <w:szCs w:val="24"/>
        </w:rPr>
        <w:t xml:space="preserve"> </w:t>
      </w:r>
    </w:p>
    <w:p w14:paraId="7292781D" w14:textId="77777777" w:rsidR="00542314" w:rsidRPr="00E5543C" w:rsidRDefault="00542314" w:rsidP="006F62CC">
      <w:pPr>
        <w:spacing w:line="276" w:lineRule="auto"/>
        <w:jc w:val="both"/>
        <w:rPr>
          <w:sz w:val="24"/>
          <w:szCs w:val="24"/>
        </w:rPr>
      </w:pPr>
      <w:r>
        <w:rPr>
          <w:sz w:val="24"/>
          <w:szCs w:val="24"/>
        </w:rPr>
        <w:t xml:space="preserve"> </w:t>
      </w:r>
    </w:p>
    <w:p w14:paraId="7816E173" w14:textId="77777777" w:rsidR="0012462E" w:rsidRPr="004306A6" w:rsidRDefault="0012462E" w:rsidP="0012462E"/>
    <w:p w14:paraId="20D3EECB" w14:textId="77777777" w:rsidR="009B0125" w:rsidRPr="0012462E" w:rsidRDefault="009B0125" w:rsidP="0012462E"/>
    <w:sectPr w:rsidR="009B0125" w:rsidRPr="0012462E" w:rsidSect="00353EEF">
      <w:headerReference w:type="default" r:id="rId16"/>
      <w:footerReference w:type="default" r:id="rId17"/>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C29A1" w14:textId="77777777" w:rsidR="005B6C22" w:rsidRDefault="005B6C22" w:rsidP="00392012">
      <w:r>
        <w:separator/>
      </w:r>
    </w:p>
  </w:endnote>
  <w:endnote w:type="continuationSeparator" w:id="0">
    <w:p w14:paraId="0D3A6816" w14:textId="77777777" w:rsidR="005B6C22" w:rsidRDefault="005B6C22"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5BD26" w14:textId="77777777" w:rsidR="007B3F0C" w:rsidRPr="00B84589" w:rsidRDefault="007B3F0C" w:rsidP="00B84589">
    <w:pPr>
      <w:pStyle w:val="Rodap"/>
    </w:pPr>
    <w:r>
      <w:rPr>
        <w:noProof/>
      </w:rPr>
      <w:drawing>
        <wp:inline distT="0" distB="0" distL="0" distR="0" wp14:anchorId="29DE7E21" wp14:editId="57998CA8">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A1033" w14:textId="77777777" w:rsidR="005B6C22" w:rsidRDefault="005B6C22" w:rsidP="00392012">
      <w:r>
        <w:separator/>
      </w:r>
    </w:p>
  </w:footnote>
  <w:footnote w:type="continuationSeparator" w:id="0">
    <w:p w14:paraId="3E80ECE5" w14:textId="77777777" w:rsidR="005B6C22" w:rsidRDefault="005B6C22" w:rsidP="0039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27B39" w14:textId="77777777" w:rsidR="007B3F0C" w:rsidRDefault="007B3F0C"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14:anchorId="65727055" wp14:editId="724C6CF3">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5EC9D" w14:textId="77777777" w:rsidR="007B3F0C" w:rsidRPr="001001BB" w:rsidRDefault="007B3F0C" w:rsidP="00C100B9">
                          <w:pPr>
                            <w:pStyle w:val="Rodap"/>
                            <w:spacing w:line="276" w:lineRule="auto"/>
                            <w:jc w:val="right"/>
                          </w:pPr>
                          <w:r>
                            <w:t xml:space="preserve">Belém (PA), 28 a 30 </w:t>
                          </w:r>
                          <w:r w:rsidRPr="001001BB">
                            <w:t xml:space="preserve">de novembro </w:t>
                          </w:r>
                          <w:r>
                            <w:t xml:space="preserve">de </w:t>
                          </w:r>
                          <w:r w:rsidRPr="001001BB">
                            <w:t>201</w:t>
                          </w:r>
                          <w:r>
                            <w:t>8</w:t>
                          </w:r>
                        </w:p>
                        <w:p w14:paraId="364305DF" w14:textId="77777777" w:rsidR="007B3F0C" w:rsidRPr="001001BB" w:rsidRDefault="007B3F0C" w:rsidP="00C100B9">
                          <w:pPr>
                            <w:pStyle w:val="Rodap"/>
                            <w:tabs>
                              <w:tab w:val="left" w:pos="3802"/>
                              <w:tab w:val="center" w:pos="4535"/>
                            </w:tabs>
                            <w:spacing w:line="276" w:lineRule="auto"/>
                            <w:jc w:val="right"/>
                          </w:pPr>
                          <w:r w:rsidRPr="001001BB">
                            <w:t>ISSN 2316-7637</w:t>
                          </w:r>
                        </w:p>
                        <w:p w14:paraId="444516C0" w14:textId="77777777" w:rsidR="007B3F0C" w:rsidRPr="00206969" w:rsidRDefault="007B3F0C"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727055"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14:paraId="38B5EC9D" w14:textId="77777777" w:rsidR="007B3F0C" w:rsidRPr="001001BB" w:rsidRDefault="007B3F0C" w:rsidP="00C100B9">
                    <w:pPr>
                      <w:pStyle w:val="Rodap"/>
                      <w:spacing w:line="276" w:lineRule="auto"/>
                      <w:jc w:val="right"/>
                    </w:pPr>
                    <w:r>
                      <w:t xml:space="preserve">Belém (PA), 28 a 30 </w:t>
                    </w:r>
                    <w:r w:rsidRPr="001001BB">
                      <w:t xml:space="preserve">de novembro </w:t>
                    </w:r>
                    <w:r>
                      <w:t xml:space="preserve">de </w:t>
                    </w:r>
                    <w:r w:rsidRPr="001001BB">
                      <w:t>201</w:t>
                    </w:r>
                    <w:r>
                      <w:t>8</w:t>
                    </w:r>
                  </w:p>
                  <w:p w14:paraId="364305DF" w14:textId="77777777" w:rsidR="007B3F0C" w:rsidRPr="001001BB" w:rsidRDefault="007B3F0C" w:rsidP="00C100B9">
                    <w:pPr>
                      <w:pStyle w:val="Rodap"/>
                      <w:tabs>
                        <w:tab w:val="left" w:pos="3802"/>
                        <w:tab w:val="center" w:pos="4535"/>
                      </w:tabs>
                      <w:spacing w:line="276" w:lineRule="auto"/>
                      <w:jc w:val="right"/>
                    </w:pPr>
                    <w:r w:rsidRPr="001001BB">
                      <w:t>ISSN 2316-7637</w:t>
                    </w:r>
                  </w:p>
                  <w:p w14:paraId="444516C0" w14:textId="77777777" w:rsidR="007B3F0C" w:rsidRPr="00206969" w:rsidRDefault="007B3F0C"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78FC8881" wp14:editId="0B0DC22A">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79DBA" w14:textId="77777777" w:rsidR="007B3F0C" w:rsidRDefault="007B3F0C">
                          <w:r w:rsidRPr="004C583D">
                            <w:rPr>
                              <w:noProof/>
                            </w:rPr>
                            <w:drawing>
                              <wp:inline distT="0" distB="0" distL="0" distR="0" wp14:anchorId="66546AB3" wp14:editId="4F8E4C63">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8FC8881"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14:paraId="2C279DBA" w14:textId="77777777" w:rsidR="007B3F0C" w:rsidRDefault="007B3F0C">
                    <w:r w:rsidRPr="004C583D">
                      <w:rPr>
                        <w:noProof/>
                      </w:rPr>
                      <w:drawing>
                        <wp:inline distT="0" distB="0" distL="0" distR="0" wp14:anchorId="66546AB3" wp14:editId="4F8E4C63">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Pr>
        <w:noProof/>
      </w:rPr>
      <w:t xml:space="preserve"> </w:t>
    </w:r>
  </w:p>
  <w:p w14:paraId="7BCE2B38" w14:textId="77777777" w:rsidR="007B3F0C" w:rsidRDefault="007B3F0C" w:rsidP="0095437F">
    <w:pPr>
      <w:pStyle w:val="Cabealho"/>
      <w:pBdr>
        <w:bottom w:val="single" w:sz="4" w:space="1" w:color="auto"/>
      </w:pBdr>
      <w:rPr>
        <w:noProof/>
      </w:rPr>
    </w:pPr>
  </w:p>
  <w:p w14:paraId="2F5D0AAA" w14:textId="77777777" w:rsidR="007B3F0C" w:rsidRDefault="007B3F0C" w:rsidP="0095437F">
    <w:pPr>
      <w:pStyle w:val="Cabealho"/>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imar">
    <w15:presenceInfo w15:providerId="None" w15:userId="Luci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FA"/>
    <w:rsid w:val="00003982"/>
    <w:rsid w:val="0001355C"/>
    <w:rsid w:val="000159B9"/>
    <w:rsid w:val="00027D99"/>
    <w:rsid w:val="00031305"/>
    <w:rsid w:val="00042260"/>
    <w:rsid w:val="00043E00"/>
    <w:rsid w:val="00046262"/>
    <w:rsid w:val="00061126"/>
    <w:rsid w:val="00076CED"/>
    <w:rsid w:val="000827EE"/>
    <w:rsid w:val="00091478"/>
    <w:rsid w:val="00094A6D"/>
    <w:rsid w:val="000A6802"/>
    <w:rsid w:val="000B0814"/>
    <w:rsid w:val="000C1F53"/>
    <w:rsid w:val="000C6183"/>
    <w:rsid w:val="000C7D21"/>
    <w:rsid w:val="000D5A98"/>
    <w:rsid w:val="000E14B1"/>
    <w:rsid w:val="000E42E8"/>
    <w:rsid w:val="000F318E"/>
    <w:rsid w:val="000F7B8F"/>
    <w:rsid w:val="0010409A"/>
    <w:rsid w:val="00111D0E"/>
    <w:rsid w:val="0011624F"/>
    <w:rsid w:val="001179C2"/>
    <w:rsid w:val="0012156D"/>
    <w:rsid w:val="00121F29"/>
    <w:rsid w:val="00123703"/>
    <w:rsid w:val="0012462E"/>
    <w:rsid w:val="001421EB"/>
    <w:rsid w:val="00152D20"/>
    <w:rsid w:val="00160D2E"/>
    <w:rsid w:val="00187183"/>
    <w:rsid w:val="00195E0E"/>
    <w:rsid w:val="001B1308"/>
    <w:rsid w:val="001B3370"/>
    <w:rsid w:val="001B6E63"/>
    <w:rsid w:val="001C7011"/>
    <w:rsid w:val="001C7757"/>
    <w:rsid w:val="001C79FB"/>
    <w:rsid w:val="001E3192"/>
    <w:rsid w:val="001F186F"/>
    <w:rsid w:val="00202A94"/>
    <w:rsid w:val="00203E2F"/>
    <w:rsid w:val="00206969"/>
    <w:rsid w:val="002076EF"/>
    <w:rsid w:val="00215BD3"/>
    <w:rsid w:val="002341FB"/>
    <w:rsid w:val="00240A56"/>
    <w:rsid w:val="0024156F"/>
    <w:rsid w:val="0024285C"/>
    <w:rsid w:val="00253593"/>
    <w:rsid w:val="00253D7B"/>
    <w:rsid w:val="00261E93"/>
    <w:rsid w:val="0027098E"/>
    <w:rsid w:val="00270F09"/>
    <w:rsid w:val="00273A6E"/>
    <w:rsid w:val="002746F7"/>
    <w:rsid w:val="002932DD"/>
    <w:rsid w:val="002A456B"/>
    <w:rsid w:val="002B39E5"/>
    <w:rsid w:val="002B4C8E"/>
    <w:rsid w:val="002C04FA"/>
    <w:rsid w:val="002C3F9C"/>
    <w:rsid w:val="002F114A"/>
    <w:rsid w:val="002F37D6"/>
    <w:rsid w:val="00304FAD"/>
    <w:rsid w:val="003129FD"/>
    <w:rsid w:val="00314A42"/>
    <w:rsid w:val="003228D1"/>
    <w:rsid w:val="00330AA8"/>
    <w:rsid w:val="00332A4F"/>
    <w:rsid w:val="00334ABB"/>
    <w:rsid w:val="00353EEF"/>
    <w:rsid w:val="00370F33"/>
    <w:rsid w:val="0037748F"/>
    <w:rsid w:val="00392012"/>
    <w:rsid w:val="003A351F"/>
    <w:rsid w:val="003A4B26"/>
    <w:rsid w:val="003B02AD"/>
    <w:rsid w:val="003B090B"/>
    <w:rsid w:val="003B0BDA"/>
    <w:rsid w:val="003B470C"/>
    <w:rsid w:val="003B7D5D"/>
    <w:rsid w:val="003C471A"/>
    <w:rsid w:val="003C7DED"/>
    <w:rsid w:val="003D0994"/>
    <w:rsid w:val="003E1ADB"/>
    <w:rsid w:val="003F75A4"/>
    <w:rsid w:val="004006AC"/>
    <w:rsid w:val="00400D61"/>
    <w:rsid w:val="00411867"/>
    <w:rsid w:val="004147AA"/>
    <w:rsid w:val="0042057D"/>
    <w:rsid w:val="00422D99"/>
    <w:rsid w:val="00423177"/>
    <w:rsid w:val="004234D5"/>
    <w:rsid w:val="00426873"/>
    <w:rsid w:val="004306DF"/>
    <w:rsid w:val="00436326"/>
    <w:rsid w:val="004365F3"/>
    <w:rsid w:val="0044699E"/>
    <w:rsid w:val="004614C9"/>
    <w:rsid w:val="004709D3"/>
    <w:rsid w:val="004748CA"/>
    <w:rsid w:val="004777CC"/>
    <w:rsid w:val="00497F38"/>
    <w:rsid w:val="004A440B"/>
    <w:rsid w:val="004B03F7"/>
    <w:rsid w:val="004C52D5"/>
    <w:rsid w:val="004C746A"/>
    <w:rsid w:val="004E4F3C"/>
    <w:rsid w:val="004E5CEB"/>
    <w:rsid w:val="004F3394"/>
    <w:rsid w:val="004F60D0"/>
    <w:rsid w:val="004F6258"/>
    <w:rsid w:val="00500E7F"/>
    <w:rsid w:val="00511E8F"/>
    <w:rsid w:val="00511EA1"/>
    <w:rsid w:val="005159DA"/>
    <w:rsid w:val="005225D5"/>
    <w:rsid w:val="005259F1"/>
    <w:rsid w:val="0052686B"/>
    <w:rsid w:val="0052778D"/>
    <w:rsid w:val="00531726"/>
    <w:rsid w:val="005365BA"/>
    <w:rsid w:val="00542314"/>
    <w:rsid w:val="0055495A"/>
    <w:rsid w:val="00555769"/>
    <w:rsid w:val="00563838"/>
    <w:rsid w:val="00597614"/>
    <w:rsid w:val="005B6C22"/>
    <w:rsid w:val="005C225D"/>
    <w:rsid w:val="005C6204"/>
    <w:rsid w:val="005D21E4"/>
    <w:rsid w:val="005D71A6"/>
    <w:rsid w:val="005E616C"/>
    <w:rsid w:val="005E6909"/>
    <w:rsid w:val="00610CCB"/>
    <w:rsid w:val="00612D68"/>
    <w:rsid w:val="00614FB7"/>
    <w:rsid w:val="0061672B"/>
    <w:rsid w:val="00616DDB"/>
    <w:rsid w:val="006201D8"/>
    <w:rsid w:val="006468AB"/>
    <w:rsid w:val="0066022A"/>
    <w:rsid w:val="00674C51"/>
    <w:rsid w:val="00681AC5"/>
    <w:rsid w:val="0068555A"/>
    <w:rsid w:val="0069648F"/>
    <w:rsid w:val="006D43B5"/>
    <w:rsid w:val="006F2D02"/>
    <w:rsid w:val="006F62CC"/>
    <w:rsid w:val="006F79B6"/>
    <w:rsid w:val="00707D9F"/>
    <w:rsid w:val="00715A5D"/>
    <w:rsid w:val="007218EB"/>
    <w:rsid w:val="007236EA"/>
    <w:rsid w:val="007422FB"/>
    <w:rsid w:val="007452FD"/>
    <w:rsid w:val="007457AE"/>
    <w:rsid w:val="007470CA"/>
    <w:rsid w:val="00747504"/>
    <w:rsid w:val="00752404"/>
    <w:rsid w:val="00760822"/>
    <w:rsid w:val="007636FF"/>
    <w:rsid w:val="0076407B"/>
    <w:rsid w:val="007830D0"/>
    <w:rsid w:val="007B1733"/>
    <w:rsid w:val="007B1EDB"/>
    <w:rsid w:val="007B28AC"/>
    <w:rsid w:val="007B3F0C"/>
    <w:rsid w:val="007D15C8"/>
    <w:rsid w:val="007D58F5"/>
    <w:rsid w:val="007E40D8"/>
    <w:rsid w:val="007F26CD"/>
    <w:rsid w:val="007F77AA"/>
    <w:rsid w:val="00802659"/>
    <w:rsid w:val="008030DD"/>
    <w:rsid w:val="0080457A"/>
    <w:rsid w:val="00806BFA"/>
    <w:rsid w:val="00811FDD"/>
    <w:rsid w:val="00814223"/>
    <w:rsid w:val="0083077E"/>
    <w:rsid w:val="00834BE9"/>
    <w:rsid w:val="00835BB3"/>
    <w:rsid w:val="00852788"/>
    <w:rsid w:val="00856747"/>
    <w:rsid w:val="00863A0D"/>
    <w:rsid w:val="008644EF"/>
    <w:rsid w:val="008922FD"/>
    <w:rsid w:val="008C5630"/>
    <w:rsid w:val="008D2A45"/>
    <w:rsid w:val="008D5283"/>
    <w:rsid w:val="008D56DD"/>
    <w:rsid w:val="008E1C7A"/>
    <w:rsid w:val="008E335E"/>
    <w:rsid w:val="008F146A"/>
    <w:rsid w:val="00913E13"/>
    <w:rsid w:val="00917E39"/>
    <w:rsid w:val="00923D19"/>
    <w:rsid w:val="009331C3"/>
    <w:rsid w:val="0095437F"/>
    <w:rsid w:val="00961709"/>
    <w:rsid w:val="0097264E"/>
    <w:rsid w:val="00974463"/>
    <w:rsid w:val="009962E6"/>
    <w:rsid w:val="009965FA"/>
    <w:rsid w:val="009A1FCE"/>
    <w:rsid w:val="009A5517"/>
    <w:rsid w:val="009A7EE7"/>
    <w:rsid w:val="009B0125"/>
    <w:rsid w:val="009B5912"/>
    <w:rsid w:val="009C407A"/>
    <w:rsid w:val="009D3D81"/>
    <w:rsid w:val="009D5F95"/>
    <w:rsid w:val="009D6FE6"/>
    <w:rsid w:val="009E31F9"/>
    <w:rsid w:val="009E61E1"/>
    <w:rsid w:val="00A126BC"/>
    <w:rsid w:val="00A14A7B"/>
    <w:rsid w:val="00A22AF6"/>
    <w:rsid w:val="00A24B87"/>
    <w:rsid w:val="00A26486"/>
    <w:rsid w:val="00A35715"/>
    <w:rsid w:val="00A3575E"/>
    <w:rsid w:val="00A43A18"/>
    <w:rsid w:val="00A44628"/>
    <w:rsid w:val="00A44A98"/>
    <w:rsid w:val="00A522B1"/>
    <w:rsid w:val="00A558DB"/>
    <w:rsid w:val="00A57710"/>
    <w:rsid w:val="00A650FB"/>
    <w:rsid w:val="00A77CA4"/>
    <w:rsid w:val="00A92240"/>
    <w:rsid w:val="00A9494E"/>
    <w:rsid w:val="00AA2C39"/>
    <w:rsid w:val="00AA3A05"/>
    <w:rsid w:val="00AF0047"/>
    <w:rsid w:val="00AF4483"/>
    <w:rsid w:val="00B03F68"/>
    <w:rsid w:val="00B042FF"/>
    <w:rsid w:val="00B259FE"/>
    <w:rsid w:val="00B35A6B"/>
    <w:rsid w:val="00B40020"/>
    <w:rsid w:val="00B451A2"/>
    <w:rsid w:val="00B4639B"/>
    <w:rsid w:val="00B55AB2"/>
    <w:rsid w:val="00B62ACD"/>
    <w:rsid w:val="00B64617"/>
    <w:rsid w:val="00B64760"/>
    <w:rsid w:val="00B64D8A"/>
    <w:rsid w:val="00B664C8"/>
    <w:rsid w:val="00B7165F"/>
    <w:rsid w:val="00B84589"/>
    <w:rsid w:val="00B864F5"/>
    <w:rsid w:val="00BA65C0"/>
    <w:rsid w:val="00BA7A88"/>
    <w:rsid w:val="00BB2377"/>
    <w:rsid w:val="00BB5D54"/>
    <w:rsid w:val="00BC29A4"/>
    <w:rsid w:val="00BD3FDA"/>
    <w:rsid w:val="00BE10B2"/>
    <w:rsid w:val="00BF08DF"/>
    <w:rsid w:val="00BF5246"/>
    <w:rsid w:val="00BF73E6"/>
    <w:rsid w:val="00BF7AD6"/>
    <w:rsid w:val="00C100B9"/>
    <w:rsid w:val="00C15CD1"/>
    <w:rsid w:val="00C2437C"/>
    <w:rsid w:val="00C41918"/>
    <w:rsid w:val="00C46A3C"/>
    <w:rsid w:val="00C70228"/>
    <w:rsid w:val="00C71504"/>
    <w:rsid w:val="00C71785"/>
    <w:rsid w:val="00C9182A"/>
    <w:rsid w:val="00CA0CF9"/>
    <w:rsid w:val="00CA71A9"/>
    <w:rsid w:val="00CA741D"/>
    <w:rsid w:val="00CB6EDF"/>
    <w:rsid w:val="00CB7D10"/>
    <w:rsid w:val="00CC15D8"/>
    <w:rsid w:val="00CC5C92"/>
    <w:rsid w:val="00CD3E3D"/>
    <w:rsid w:val="00CE45A6"/>
    <w:rsid w:val="00CE4F5C"/>
    <w:rsid w:val="00CE581B"/>
    <w:rsid w:val="00D0394C"/>
    <w:rsid w:val="00D048E7"/>
    <w:rsid w:val="00D07997"/>
    <w:rsid w:val="00D13969"/>
    <w:rsid w:val="00D3254D"/>
    <w:rsid w:val="00D34D39"/>
    <w:rsid w:val="00D40455"/>
    <w:rsid w:val="00D42888"/>
    <w:rsid w:val="00D507CA"/>
    <w:rsid w:val="00D51725"/>
    <w:rsid w:val="00D66D9D"/>
    <w:rsid w:val="00D71036"/>
    <w:rsid w:val="00DA0B68"/>
    <w:rsid w:val="00DB22BB"/>
    <w:rsid w:val="00DB67E5"/>
    <w:rsid w:val="00DC31F5"/>
    <w:rsid w:val="00DC449A"/>
    <w:rsid w:val="00E056B4"/>
    <w:rsid w:val="00E05E73"/>
    <w:rsid w:val="00E0707A"/>
    <w:rsid w:val="00E34F91"/>
    <w:rsid w:val="00E45AF6"/>
    <w:rsid w:val="00E753BE"/>
    <w:rsid w:val="00E76327"/>
    <w:rsid w:val="00E76DCA"/>
    <w:rsid w:val="00E776FE"/>
    <w:rsid w:val="00E85C97"/>
    <w:rsid w:val="00EA6802"/>
    <w:rsid w:val="00EB1AC6"/>
    <w:rsid w:val="00EB51B7"/>
    <w:rsid w:val="00EC6279"/>
    <w:rsid w:val="00EC647A"/>
    <w:rsid w:val="00EE4602"/>
    <w:rsid w:val="00EF1C09"/>
    <w:rsid w:val="00EF273F"/>
    <w:rsid w:val="00F06F8F"/>
    <w:rsid w:val="00F16498"/>
    <w:rsid w:val="00F253D0"/>
    <w:rsid w:val="00F301BA"/>
    <w:rsid w:val="00F43D66"/>
    <w:rsid w:val="00F47276"/>
    <w:rsid w:val="00F5269B"/>
    <w:rsid w:val="00F528A5"/>
    <w:rsid w:val="00F67AA9"/>
    <w:rsid w:val="00F72608"/>
    <w:rsid w:val="00F73785"/>
    <w:rsid w:val="00F737F3"/>
    <w:rsid w:val="00F76C81"/>
    <w:rsid w:val="00F8427E"/>
    <w:rsid w:val="00F84E65"/>
    <w:rsid w:val="00FB4402"/>
    <w:rsid w:val="00FB6399"/>
    <w:rsid w:val="00FC7EFA"/>
    <w:rsid w:val="00FE12AD"/>
    <w:rsid w:val="00FE2CCA"/>
    <w:rsid w:val="00FE6C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4:docId w14:val="4B123819"/>
  <w15:chartTrackingRefBased/>
  <w15:docId w15:val="{C560716C-70EE-4CB0-995A-F850D47D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6F62CC"/>
    <w:rPr>
      <w:b/>
      <w:bCs/>
    </w:rPr>
  </w:style>
  <w:style w:type="character" w:customStyle="1" w:styleId="MenoPendente1">
    <w:name w:val="Menção Pendente1"/>
    <w:basedOn w:val="Fontepargpadro"/>
    <w:uiPriority w:val="99"/>
    <w:semiHidden/>
    <w:unhideWhenUsed/>
    <w:rsid w:val="0044699E"/>
    <w:rPr>
      <w:color w:val="605E5C"/>
      <w:shd w:val="clear" w:color="auto" w:fill="E1DFDD"/>
    </w:rPr>
  </w:style>
  <w:style w:type="character" w:styleId="Refdecomentrio">
    <w:name w:val="annotation reference"/>
    <w:basedOn w:val="Fontepargpadro"/>
    <w:uiPriority w:val="99"/>
    <w:semiHidden/>
    <w:unhideWhenUsed/>
    <w:rsid w:val="00B451A2"/>
    <w:rPr>
      <w:sz w:val="16"/>
      <w:szCs w:val="16"/>
    </w:rPr>
  </w:style>
  <w:style w:type="paragraph" w:styleId="Textodecomentrio">
    <w:name w:val="annotation text"/>
    <w:basedOn w:val="Normal"/>
    <w:link w:val="TextodecomentrioChar"/>
    <w:uiPriority w:val="99"/>
    <w:semiHidden/>
    <w:unhideWhenUsed/>
    <w:rsid w:val="00B451A2"/>
  </w:style>
  <w:style w:type="character" w:customStyle="1" w:styleId="TextodecomentrioChar">
    <w:name w:val="Texto de comentário Char"/>
    <w:basedOn w:val="Fontepargpadro"/>
    <w:link w:val="Textodecomentrio"/>
    <w:uiPriority w:val="99"/>
    <w:semiHidden/>
    <w:rsid w:val="00B451A2"/>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B451A2"/>
    <w:rPr>
      <w:b/>
      <w:bCs/>
    </w:rPr>
  </w:style>
  <w:style w:type="character" w:customStyle="1" w:styleId="AssuntodocomentrioChar">
    <w:name w:val="Assunto do comentário Char"/>
    <w:basedOn w:val="TextodecomentrioChar"/>
    <w:link w:val="Assuntodocomentrio"/>
    <w:uiPriority w:val="99"/>
    <w:semiHidden/>
    <w:rsid w:val="00B451A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50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pe.br/cra/projetos_pesquisas/dados_terraclass.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pe.br/cra/projetos_pesquisas/dados_terraclass.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pe.br/cra/projetos_pesquisas/dados_terraclass.php" TargetMode="External"/><Relationship Id="rId5" Type="http://schemas.openxmlformats.org/officeDocument/2006/relationships/webSettings" Target="webSettings.xml"/><Relationship Id="rId15" Type="http://schemas.openxmlformats.org/officeDocument/2006/relationships/hyperlink" Target="http://www.inpe.br/queimadas/portal" TargetMode="Externa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npe.br/cra/projetos_pesquisas/dados_terraclass.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B7197-323D-44E8-BFA1-22D0691AD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2727</Words>
  <Characters>14727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17420</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dc:description/>
  <cp:lastModifiedBy>Lucimar</cp:lastModifiedBy>
  <cp:revision>12</cp:revision>
  <cp:lastPrinted>2015-06-04T18:07:00Z</cp:lastPrinted>
  <dcterms:created xsi:type="dcterms:W3CDTF">2018-11-08T23:26:00Z</dcterms:created>
  <dcterms:modified xsi:type="dcterms:W3CDTF">2018-11-09T19:05:00Z</dcterms:modified>
</cp:coreProperties>
</file>