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6F305" w14:textId="77777777" w:rsidR="00312532" w:rsidRPr="00312532" w:rsidRDefault="00312532" w:rsidP="00312532">
      <w:pPr>
        <w:pStyle w:val="Corpodetexto"/>
        <w:jc w:val="both"/>
        <w:rPr>
          <w:b/>
          <w:szCs w:val="24"/>
          <w:lang w:eastAsia="pt-BR"/>
        </w:rPr>
      </w:pPr>
    </w:p>
    <w:p w14:paraId="42B5C8FA" w14:textId="77777777" w:rsidR="00312532" w:rsidRDefault="005F2EBF" w:rsidP="00312532">
      <w:pPr>
        <w:pStyle w:val="Corpodetexto"/>
        <w:jc w:val="center"/>
        <w:rPr>
          <w:b/>
          <w:szCs w:val="24"/>
          <w:lang w:eastAsia="pt-BR"/>
        </w:rPr>
      </w:pPr>
      <w:r>
        <w:rPr>
          <w:b/>
          <w:szCs w:val="24"/>
          <w:lang w:eastAsia="pt-BR"/>
        </w:rPr>
        <w:t>PERCEPÇÃO SOCIOAMBIENTAL DOS</w:t>
      </w:r>
      <w:r w:rsidR="00312532">
        <w:rPr>
          <w:b/>
          <w:szCs w:val="24"/>
          <w:lang w:eastAsia="pt-BR"/>
        </w:rPr>
        <w:t xml:space="preserve"> </w:t>
      </w:r>
      <w:r>
        <w:rPr>
          <w:b/>
          <w:szCs w:val="24"/>
          <w:lang w:eastAsia="pt-BR"/>
        </w:rPr>
        <w:t>MORADORES</w:t>
      </w:r>
      <w:r w:rsidR="00C0368C">
        <w:rPr>
          <w:b/>
          <w:szCs w:val="24"/>
          <w:lang w:eastAsia="pt-BR"/>
        </w:rPr>
        <w:t xml:space="preserve"> QUE RESIDEM PRÓXIMO AO LIXÃO </w:t>
      </w:r>
      <w:r w:rsidR="00312532">
        <w:rPr>
          <w:b/>
          <w:szCs w:val="24"/>
          <w:lang w:eastAsia="pt-BR"/>
        </w:rPr>
        <w:t>MUNICIPAL DE SALVATERRA, PARÁ</w:t>
      </w:r>
    </w:p>
    <w:p w14:paraId="52EC0792" w14:textId="77777777" w:rsidR="00312532" w:rsidRPr="00312532" w:rsidRDefault="00312532" w:rsidP="00312532">
      <w:pPr>
        <w:pStyle w:val="Corpodetexto"/>
        <w:jc w:val="both"/>
        <w:rPr>
          <w:b/>
          <w:szCs w:val="24"/>
          <w:lang w:eastAsia="pt-BR"/>
        </w:rPr>
      </w:pPr>
    </w:p>
    <w:p w14:paraId="43EB4355" w14:textId="77777777" w:rsidR="00312532" w:rsidRPr="00A5134A" w:rsidRDefault="00312532" w:rsidP="00312532">
      <w:pPr>
        <w:jc w:val="center"/>
        <w:rPr>
          <w:sz w:val="24"/>
          <w:szCs w:val="24"/>
          <w:vertAlign w:val="superscript"/>
        </w:rPr>
      </w:pPr>
      <w:r w:rsidRPr="00C83379">
        <w:rPr>
          <w:sz w:val="24"/>
          <w:szCs w:val="24"/>
        </w:rPr>
        <w:t>M</w:t>
      </w:r>
      <w:r>
        <w:rPr>
          <w:sz w:val="24"/>
          <w:szCs w:val="24"/>
        </w:rPr>
        <w:t>arcelo Coelho Simões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Leonardo da Conceição Teixeira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Joelma Gonçalves Aranha Vasconcellos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Paulo </w:t>
      </w:r>
      <w:proofErr w:type="spellStart"/>
      <w:r>
        <w:rPr>
          <w:sz w:val="24"/>
          <w:szCs w:val="24"/>
        </w:rPr>
        <w:t>Weslem</w:t>
      </w:r>
      <w:proofErr w:type="spellEnd"/>
      <w:r>
        <w:rPr>
          <w:sz w:val="24"/>
          <w:szCs w:val="24"/>
        </w:rPr>
        <w:t xml:space="preserve"> Portal Gomes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</w:t>
      </w:r>
    </w:p>
    <w:p w14:paraId="3382DECF" w14:textId="77777777" w:rsidR="00312532" w:rsidRDefault="00312532" w:rsidP="00312532">
      <w:pPr>
        <w:pStyle w:val="Corpodetexto"/>
        <w:jc w:val="both"/>
        <w:rPr>
          <w:b/>
          <w:szCs w:val="24"/>
          <w:lang w:eastAsia="pt-BR"/>
        </w:rPr>
      </w:pPr>
    </w:p>
    <w:p w14:paraId="3EAA7740" w14:textId="77777777" w:rsidR="00312532" w:rsidRDefault="00312532" w:rsidP="00312532">
      <w:pPr>
        <w:pStyle w:val="Corpodetexto"/>
        <w:jc w:val="center"/>
        <w:rPr>
          <w:rFonts w:cs="Arial"/>
          <w:color w:val="000000"/>
          <w:szCs w:val="24"/>
        </w:rPr>
      </w:pPr>
      <w:r w:rsidRPr="00C83379">
        <w:rPr>
          <w:vertAlign w:val="superscript"/>
        </w:rPr>
        <w:t>1</w:t>
      </w:r>
      <w:r w:rsidRPr="00C83379">
        <w:rPr>
          <w:rFonts w:cs="Arial"/>
          <w:color w:val="000000"/>
        </w:rPr>
        <w:t>Mestrando do Programa de Pós-Graduação em Ciências Ambientais, Universidade do Estado do Pará. Belém</w:t>
      </w:r>
      <w:r>
        <w:rPr>
          <w:rFonts w:cs="Arial"/>
          <w:color w:val="000000"/>
          <w:szCs w:val="24"/>
        </w:rPr>
        <w:t xml:space="preserve">, PA, Brasil. </w:t>
      </w:r>
      <w:hyperlink r:id="rId8" w:history="1">
        <w:r w:rsidRPr="00AF7D93">
          <w:rPr>
            <w:rStyle w:val="Hyperlink"/>
            <w:rFonts w:cs="Arial"/>
            <w:szCs w:val="24"/>
          </w:rPr>
          <w:t>marcelo.uepa14@gmail.com</w:t>
        </w:r>
      </w:hyperlink>
    </w:p>
    <w:p w14:paraId="2CADBA1A" w14:textId="77777777" w:rsidR="00312532" w:rsidRPr="00312532" w:rsidRDefault="00312532" w:rsidP="00312532">
      <w:pPr>
        <w:pStyle w:val="Corpodetexto"/>
        <w:tabs>
          <w:tab w:val="left" w:pos="0"/>
        </w:tabs>
        <w:jc w:val="center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  <w:vertAlign w:val="superscript"/>
        </w:rPr>
        <w:t>2</w:t>
      </w:r>
      <w:r>
        <w:rPr>
          <w:rFonts w:cs="Arial"/>
          <w:color w:val="000000"/>
          <w:szCs w:val="24"/>
        </w:rPr>
        <w:t xml:space="preserve">Graduado em Ciências Ambientais com Habilitação em Biologia, Universidade do Estado do Pará. </w:t>
      </w:r>
      <w:hyperlink r:id="rId9" w:history="1">
        <w:r w:rsidR="000F1D2A" w:rsidRPr="00EF1645">
          <w:rPr>
            <w:rStyle w:val="Hyperlink"/>
            <w:rFonts w:cs="Arial"/>
            <w:szCs w:val="24"/>
          </w:rPr>
          <w:t>leonardo.soure4@yahoo.com.br</w:t>
        </w:r>
      </w:hyperlink>
    </w:p>
    <w:p w14:paraId="1FC947D8" w14:textId="77777777" w:rsidR="00312532" w:rsidRDefault="00312532" w:rsidP="00312532">
      <w:pPr>
        <w:pStyle w:val="Corpodetexto"/>
        <w:jc w:val="center"/>
        <w:rPr>
          <w:szCs w:val="24"/>
        </w:rPr>
      </w:pPr>
      <w:r>
        <w:rPr>
          <w:szCs w:val="24"/>
          <w:vertAlign w:val="superscript"/>
        </w:rPr>
        <w:t>3</w:t>
      </w:r>
      <w:r w:rsidRPr="00C83379">
        <w:rPr>
          <w:szCs w:val="24"/>
        </w:rPr>
        <w:t>Graduada em Ciências Naturais com Habilitação em Biologia, Universidade do Estado do Pará.</w:t>
      </w:r>
      <w:r>
        <w:rPr>
          <w:szCs w:val="24"/>
        </w:rPr>
        <w:t xml:space="preserve"> </w:t>
      </w:r>
      <w:hyperlink r:id="rId10" w:history="1">
        <w:r w:rsidRPr="00AF7D93">
          <w:rPr>
            <w:rStyle w:val="Hyperlink"/>
            <w:szCs w:val="24"/>
          </w:rPr>
          <w:t>joelmaaranhavasconcellos@gmail.com</w:t>
        </w:r>
      </w:hyperlink>
    </w:p>
    <w:p w14:paraId="07D5FF7D" w14:textId="77777777" w:rsidR="00312532" w:rsidRPr="00C83379" w:rsidRDefault="00312532" w:rsidP="00312532">
      <w:pPr>
        <w:pStyle w:val="Corpodetexto"/>
        <w:jc w:val="center"/>
        <w:rPr>
          <w:szCs w:val="24"/>
        </w:rPr>
      </w:pPr>
      <w:r>
        <w:rPr>
          <w:vertAlign w:val="superscript"/>
        </w:rPr>
        <w:t>4</w:t>
      </w:r>
      <w:r w:rsidRPr="00C83379">
        <w:rPr>
          <w:rFonts w:cs="Arial"/>
          <w:color w:val="000000"/>
        </w:rPr>
        <w:t xml:space="preserve">Mestrando do Programa de Pós-Graduação em Ciências Ambientais, Universidade do Estado do Pará. </w:t>
      </w:r>
      <w:hyperlink r:id="rId11" w:history="1">
        <w:r w:rsidRPr="00AF7D93">
          <w:rPr>
            <w:rStyle w:val="Hyperlink"/>
            <w:rFonts w:cs="Arial"/>
            <w:szCs w:val="24"/>
          </w:rPr>
          <w:t>weslemuepa@hotmail.com</w:t>
        </w:r>
      </w:hyperlink>
    </w:p>
    <w:p w14:paraId="37B725F8" w14:textId="77777777" w:rsidR="00312532" w:rsidRPr="00312532" w:rsidRDefault="00312532" w:rsidP="00312532">
      <w:pPr>
        <w:pStyle w:val="Corpodetexto"/>
        <w:jc w:val="both"/>
        <w:rPr>
          <w:b/>
          <w:szCs w:val="24"/>
          <w:lang w:eastAsia="pt-BR"/>
        </w:rPr>
      </w:pPr>
    </w:p>
    <w:p w14:paraId="0838607B" w14:textId="77777777" w:rsidR="00C95824" w:rsidRDefault="00C95824" w:rsidP="00C95824">
      <w:pPr>
        <w:tabs>
          <w:tab w:val="left" w:pos="360"/>
        </w:tabs>
        <w:jc w:val="center"/>
        <w:rPr>
          <w:b/>
          <w:sz w:val="24"/>
          <w:szCs w:val="24"/>
        </w:rPr>
      </w:pPr>
      <w:r w:rsidRPr="00E63353">
        <w:rPr>
          <w:b/>
          <w:sz w:val="24"/>
          <w:szCs w:val="24"/>
        </w:rPr>
        <w:t>RESUMO</w:t>
      </w:r>
    </w:p>
    <w:p w14:paraId="75DA09CD" w14:textId="77777777" w:rsidR="00312532" w:rsidRPr="00312532" w:rsidRDefault="00312532" w:rsidP="00C95824">
      <w:pPr>
        <w:pStyle w:val="Corpodetexto"/>
        <w:jc w:val="center"/>
        <w:rPr>
          <w:b/>
          <w:szCs w:val="24"/>
          <w:lang w:eastAsia="pt-BR"/>
        </w:rPr>
      </w:pPr>
    </w:p>
    <w:p w14:paraId="5058EF93" w14:textId="721B9458" w:rsidR="00C1596F" w:rsidRDefault="00312532" w:rsidP="00E84C37">
      <w:pPr>
        <w:pStyle w:val="Corpodetexto"/>
        <w:jc w:val="both"/>
        <w:rPr>
          <w:ins w:id="0" w:author="Priscila" w:date="2018-11-05T10:42:00Z"/>
          <w:szCs w:val="24"/>
          <w:lang w:eastAsia="pt-BR"/>
        </w:rPr>
      </w:pPr>
      <w:r w:rsidRPr="006E49B2">
        <w:rPr>
          <w:szCs w:val="24"/>
          <w:lang w:eastAsia="pt-BR"/>
        </w:rPr>
        <w:t xml:space="preserve">O </w:t>
      </w:r>
      <w:r w:rsidR="006E49B2">
        <w:rPr>
          <w:szCs w:val="24"/>
          <w:lang w:eastAsia="pt-BR"/>
        </w:rPr>
        <w:t>conceito de “</w:t>
      </w:r>
      <w:r w:rsidRPr="006E49B2">
        <w:rPr>
          <w:szCs w:val="24"/>
          <w:lang w:eastAsia="pt-BR"/>
        </w:rPr>
        <w:t>lixão</w:t>
      </w:r>
      <w:r w:rsidR="006E49B2">
        <w:rPr>
          <w:szCs w:val="24"/>
          <w:lang w:eastAsia="pt-BR"/>
        </w:rPr>
        <w:t>”</w:t>
      </w:r>
      <w:r w:rsidRPr="006E49B2">
        <w:rPr>
          <w:szCs w:val="24"/>
          <w:lang w:eastAsia="pt-BR"/>
        </w:rPr>
        <w:t xml:space="preserve"> </w:t>
      </w:r>
      <w:r w:rsidR="006E49B2">
        <w:rPr>
          <w:szCs w:val="24"/>
          <w:lang w:eastAsia="pt-BR"/>
        </w:rPr>
        <w:t xml:space="preserve">remete </w:t>
      </w:r>
      <w:r w:rsidR="0019019F">
        <w:rPr>
          <w:szCs w:val="24"/>
          <w:lang w:eastAsia="pt-BR"/>
        </w:rPr>
        <w:t>ao local de</w:t>
      </w:r>
      <w:r w:rsidR="006E49B2">
        <w:rPr>
          <w:szCs w:val="24"/>
          <w:lang w:eastAsia="pt-BR"/>
        </w:rPr>
        <w:t xml:space="preserve"> deposição de resíduos sólidos </w:t>
      </w:r>
      <w:r w:rsidR="00ED2656">
        <w:rPr>
          <w:szCs w:val="24"/>
          <w:lang w:eastAsia="pt-BR"/>
        </w:rPr>
        <w:t xml:space="preserve">a céu aberto. Essas áreas deveriam </w:t>
      </w:r>
      <w:r w:rsidR="00D7458D">
        <w:rPr>
          <w:szCs w:val="24"/>
          <w:lang w:eastAsia="pt-BR"/>
        </w:rPr>
        <w:t>ser</w:t>
      </w:r>
      <w:r w:rsidR="006E49B2">
        <w:rPr>
          <w:szCs w:val="24"/>
          <w:lang w:eastAsia="pt-BR"/>
        </w:rPr>
        <w:t xml:space="preserve"> </w:t>
      </w:r>
      <w:r w:rsidR="00ED2656">
        <w:rPr>
          <w:szCs w:val="24"/>
          <w:lang w:eastAsia="pt-BR"/>
        </w:rPr>
        <w:t>erradicadas</w:t>
      </w:r>
      <w:r w:rsidR="006E49B2">
        <w:rPr>
          <w:szCs w:val="24"/>
          <w:lang w:eastAsia="pt-BR"/>
        </w:rPr>
        <w:t xml:space="preserve"> </w:t>
      </w:r>
      <w:r w:rsidR="00ED2656">
        <w:rPr>
          <w:szCs w:val="24"/>
          <w:lang w:eastAsia="pt-BR"/>
        </w:rPr>
        <w:t>dos</w:t>
      </w:r>
      <w:r w:rsidR="006E49B2">
        <w:rPr>
          <w:szCs w:val="24"/>
          <w:lang w:eastAsia="pt-BR"/>
        </w:rPr>
        <w:t xml:space="preserve"> mu</w:t>
      </w:r>
      <w:r w:rsidR="00ED2656">
        <w:rPr>
          <w:szCs w:val="24"/>
          <w:lang w:eastAsia="pt-BR"/>
        </w:rPr>
        <w:t>nicípios brasileiros desde 2014 de acordo com a</w:t>
      </w:r>
      <w:r w:rsidR="006E49B2">
        <w:rPr>
          <w:szCs w:val="24"/>
          <w:lang w:eastAsia="pt-BR"/>
        </w:rPr>
        <w:t xml:space="preserve"> Política Nacional de Resíduos Sólidos (PNRS), </w:t>
      </w:r>
      <w:r w:rsidR="00ED2656">
        <w:rPr>
          <w:szCs w:val="24"/>
          <w:lang w:eastAsia="pt-BR"/>
        </w:rPr>
        <w:t xml:space="preserve">devido </w:t>
      </w:r>
      <w:ins w:id="1" w:author="Mayara Gomes" w:date="2018-11-01T11:30:00Z">
        <w:r w:rsidR="004E21AF">
          <w:rPr>
            <w:szCs w:val="24"/>
            <w:lang w:eastAsia="pt-BR"/>
          </w:rPr>
          <w:t>a</w:t>
        </w:r>
      </w:ins>
      <w:r w:rsidR="00D7458D">
        <w:rPr>
          <w:szCs w:val="24"/>
          <w:lang w:eastAsia="pt-BR"/>
        </w:rPr>
        <w:t xml:space="preserve">os impactos causados pelos </w:t>
      </w:r>
      <w:r w:rsidR="00A83FE0">
        <w:rPr>
          <w:szCs w:val="24"/>
          <w:lang w:eastAsia="pt-BR"/>
        </w:rPr>
        <w:t xml:space="preserve">despejos de </w:t>
      </w:r>
      <w:r w:rsidR="006E49B2">
        <w:rPr>
          <w:szCs w:val="24"/>
          <w:lang w:eastAsia="pt-BR"/>
        </w:rPr>
        <w:t>resíduos</w:t>
      </w:r>
      <w:r w:rsidR="00D7458D">
        <w:rPr>
          <w:szCs w:val="24"/>
          <w:lang w:eastAsia="pt-BR"/>
        </w:rPr>
        <w:t xml:space="preserve"> </w:t>
      </w:r>
      <w:proofErr w:type="gramStart"/>
      <w:r w:rsidR="00D7458D">
        <w:rPr>
          <w:szCs w:val="24"/>
          <w:lang w:eastAsia="pt-BR"/>
        </w:rPr>
        <w:t>sólidos</w:t>
      </w:r>
      <w:r w:rsidR="006E49B2">
        <w:rPr>
          <w:szCs w:val="24"/>
          <w:lang w:eastAsia="pt-BR"/>
        </w:rPr>
        <w:t xml:space="preserve"> </w:t>
      </w:r>
      <w:r w:rsidR="00ED2656">
        <w:rPr>
          <w:szCs w:val="24"/>
          <w:lang w:eastAsia="pt-BR"/>
        </w:rPr>
        <w:t>domiciliar</w:t>
      </w:r>
      <w:proofErr w:type="gramEnd"/>
      <w:r w:rsidR="00A83FE0">
        <w:rPr>
          <w:szCs w:val="24"/>
          <w:lang w:eastAsia="pt-BR"/>
        </w:rPr>
        <w:t xml:space="preserve"> </w:t>
      </w:r>
      <w:r w:rsidR="006E49B2">
        <w:rPr>
          <w:szCs w:val="24"/>
          <w:lang w:eastAsia="pt-BR"/>
        </w:rPr>
        <w:t>e o livre acesso de pessoas nesses locais</w:t>
      </w:r>
      <w:r w:rsidR="00ED2656">
        <w:rPr>
          <w:szCs w:val="24"/>
          <w:lang w:eastAsia="pt-BR"/>
        </w:rPr>
        <w:t>,</w:t>
      </w:r>
      <w:r w:rsidR="006E49B2">
        <w:rPr>
          <w:szCs w:val="24"/>
          <w:lang w:eastAsia="pt-BR"/>
        </w:rPr>
        <w:t xml:space="preserve"> </w:t>
      </w:r>
      <w:r w:rsidR="00ED2656">
        <w:rPr>
          <w:szCs w:val="24"/>
          <w:lang w:eastAsia="pt-BR"/>
        </w:rPr>
        <w:t xml:space="preserve">o que </w:t>
      </w:r>
      <w:r w:rsidR="006E49B2">
        <w:rPr>
          <w:szCs w:val="24"/>
          <w:lang w:eastAsia="pt-BR"/>
        </w:rPr>
        <w:t>possibilita</w:t>
      </w:r>
      <w:r w:rsidR="00ED2656">
        <w:rPr>
          <w:szCs w:val="24"/>
          <w:lang w:eastAsia="pt-BR"/>
        </w:rPr>
        <w:t xml:space="preserve"> transmissão de doenças por vetores, tais como:</w:t>
      </w:r>
      <w:r w:rsidR="006E49B2">
        <w:rPr>
          <w:szCs w:val="24"/>
          <w:lang w:eastAsia="pt-BR"/>
        </w:rPr>
        <w:t xml:space="preserve"> </w:t>
      </w:r>
      <w:r w:rsidRPr="006E49B2">
        <w:rPr>
          <w:szCs w:val="24"/>
          <w:lang w:eastAsia="pt-BR"/>
        </w:rPr>
        <w:t xml:space="preserve">moscas, </w:t>
      </w:r>
      <w:r w:rsidR="006E49B2">
        <w:rPr>
          <w:szCs w:val="24"/>
          <w:lang w:eastAsia="pt-BR"/>
        </w:rPr>
        <w:t xml:space="preserve">baratas </w:t>
      </w:r>
      <w:r w:rsidR="00D7458D">
        <w:rPr>
          <w:szCs w:val="24"/>
          <w:lang w:eastAsia="pt-BR"/>
        </w:rPr>
        <w:t>e ratos, além de contaminação do</w:t>
      </w:r>
      <w:r w:rsidR="006E49B2">
        <w:rPr>
          <w:szCs w:val="24"/>
          <w:lang w:eastAsia="pt-BR"/>
        </w:rPr>
        <w:t xml:space="preserve"> solo e água. </w:t>
      </w:r>
      <w:r w:rsidR="007112B5">
        <w:rPr>
          <w:szCs w:val="24"/>
          <w:lang w:eastAsia="pt-BR"/>
        </w:rPr>
        <w:t>Com base nisso, este estudo objetivou analisar a percepção</w:t>
      </w:r>
      <w:r w:rsidR="00EA63C9">
        <w:rPr>
          <w:szCs w:val="24"/>
          <w:lang w:eastAsia="pt-BR"/>
        </w:rPr>
        <w:t xml:space="preserve"> socioambiental</w:t>
      </w:r>
      <w:r w:rsidR="007112B5">
        <w:rPr>
          <w:szCs w:val="24"/>
          <w:lang w:eastAsia="pt-BR"/>
        </w:rPr>
        <w:t xml:space="preserve"> de pessoas que residem </w:t>
      </w:r>
      <w:r w:rsidR="00EA63C9">
        <w:rPr>
          <w:szCs w:val="24"/>
          <w:lang w:eastAsia="pt-BR"/>
        </w:rPr>
        <w:t>próximo a</w:t>
      </w:r>
      <w:r w:rsidR="00FA1981">
        <w:rPr>
          <w:szCs w:val="24"/>
          <w:lang w:eastAsia="pt-BR"/>
        </w:rPr>
        <w:t>o Lixão M</w:t>
      </w:r>
      <w:r w:rsidR="007112B5">
        <w:rPr>
          <w:szCs w:val="24"/>
          <w:lang w:eastAsia="pt-BR"/>
        </w:rPr>
        <w:t xml:space="preserve">unicipal de </w:t>
      </w:r>
      <w:proofErr w:type="spellStart"/>
      <w:r w:rsidR="007112B5">
        <w:rPr>
          <w:szCs w:val="24"/>
          <w:lang w:eastAsia="pt-BR"/>
        </w:rPr>
        <w:t>Salvaterra</w:t>
      </w:r>
      <w:proofErr w:type="spellEnd"/>
      <w:r w:rsidR="007112B5">
        <w:rPr>
          <w:szCs w:val="24"/>
          <w:lang w:eastAsia="pt-BR"/>
        </w:rPr>
        <w:t xml:space="preserve">, </w:t>
      </w:r>
      <w:r w:rsidRPr="006E49B2">
        <w:rPr>
          <w:szCs w:val="24"/>
          <w:lang w:eastAsia="pt-BR"/>
        </w:rPr>
        <w:t>P</w:t>
      </w:r>
      <w:r w:rsidR="007112B5">
        <w:rPr>
          <w:szCs w:val="24"/>
          <w:lang w:eastAsia="pt-BR"/>
        </w:rPr>
        <w:t>ará</w:t>
      </w:r>
      <w:r w:rsidR="00FA1981">
        <w:rPr>
          <w:szCs w:val="24"/>
          <w:lang w:eastAsia="pt-BR"/>
        </w:rPr>
        <w:t xml:space="preserve">. </w:t>
      </w:r>
      <w:r w:rsidR="00EA63C9">
        <w:rPr>
          <w:szCs w:val="24"/>
          <w:lang w:eastAsia="pt-BR"/>
        </w:rPr>
        <w:t xml:space="preserve">A presente pesquisa se desenvolveu </w:t>
      </w:r>
      <w:r w:rsidR="002F7E0A">
        <w:rPr>
          <w:szCs w:val="24"/>
          <w:lang w:eastAsia="pt-BR"/>
        </w:rPr>
        <w:t>na comunidade de Passagem Grande</w:t>
      </w:r>
      <w:r w:rsidR="00FA1981">
        <w:rPr>
          <w:szCs w:val="24"/>
          <w:lang w:eastAsia="pt-BR"/>
        </w:rPr>
        <w:t>, situada a 3,5 km do centro da cidade</w:t>
      </w:r>
      <w:r w:rsidR="002F7E0A">
        <w:rPr>
          <w:szCs w:val="24"/>
          <w:lang w:eastAsia="pt-BR"/>
        </w:rPr>
        <w:t xml:space="preserve"> de </w:t>
      </w:r>
      <w:proofErr w:type="spellStart"/>
      <w:r w:rsidR="002F7E0A">
        <w:rPr>
          <w:szCs w:val="24"/>
          <w:lang w:eastAsia="pt-BR"/>
        </w:rPr>
        <w:t>Salvaterra</w:t>
      </w:r>
      <w:proofErr w:type="spellEnd"/>
      <w:r w:rsidR="004C2DD4">
        <w:rPr>
          <w:szCs w:val="24"/>
          <w:lang w:eastAsia="pt-BR"/>
        </w:rPr>
        <w:t xml:space="preserve">. </w:t>
      </w:r>
      <w:r w:rsidR="0019019F">
        <w:rPr>
          <w:szCs w:val="24"/>
          <w:lang w:eastAsia="pt-BR"/>
        </w:rPr>
        <w:t xml:space="preserve">O estudo </w:t>
      </w:r>
      <w:r w:rsidR="004C2DD4">
        <w:rPr>
          <w:szCs w:val="24"/>
          <w:lang w:eastAsia="pt-BR"/>
        </w:rPr>
        <w:t xml:space="preserve">foi </w:t>
      </w:r>
      <w:r w:rsidR="00D7458D">
        <w:rPr>
          <w:szCs w:val="24"/>
          <w:lang w:eastAsia="pt-BR"/>
        </w:rPr>
        <w:t xml:space="preserve">de carácter </w:t>
      </w:r>
      <w:r w:rsidR="004C2DD4">
        <w:rPr>
          <w:szCs w:val="24"/>
          <w:lang w:eastAsia="pt-BR"/>
        </w:rPr>
        <w:t xml:space="preserve">exploratória de </w:t>
      </w:r>
      <w:r w:rsidR="004C2DD4" w:rsidRPr="004C2DD4">
        <w:rPr>
          <w:szCs w:val="24"/>
          <w:lang w:eastAsia="pt-BR"/>
        </w:rPr>
        <w:t>abordagem</w:t>
      </w:r>
      <w:r w:rsidR="004C2DD4">
        <w:rPr>
          <w:szCs w:val="24"/>
          <w:lang w:eastAsia="pt-BR"/>
        </w:rPr>
        <w:t xml:space="preserve"> qualitativa.</w:t>
      </w:r>
      <w:r w:rsidR="004C2DD4" w:rsidRPr="004C2DD4">
        <w:t xml:space="preserve"> </w:t>
      </w:r>
      <w:r w:rsidR="004C2DD4" w:rsidRPr="004C2DD4">
        <w:rPr>
          <w:szCs w:val="24"/>
          <w:lang w:eastAsia="pt-BR"/>
        </w:rPr>
        <w:t>As entrevistas foram rea</w:t>
      </w:r>
      <w:r w:rsidR="004C2DD4">
        <w:rPr>
          <w:szCs w:val="24"/>
          <w:lang w:eastAsia="pt-BR"/>
        </w:rPr>
        <w:t>lizadas no mês de março de 2018</w:t>
      </w:r>
      <w:r w:rsidR="004C2DD4" w:rsidRPr="004C2DD4">
        <w:rPr>
          <w:szCs w:val="24"/>
          <w:lang w:eastAsia="pt-BR"/>
        </w:rPr>
        <w:t xml:space="preserve">. A amostra consistiu de </w:t>
      </w:r>
      <w:r w:rsidR="00D7458D">
        <w:rPr>
          <w:szCs w:val="24"/>
          <w:lang w:eastAsia="pt-BR"/>
        </w:rPr>
        <w:t>2</w:t>
      </w:r>
      <w:r w:rsidR="00436C37">
        <w:rPr>
          <w:szCs w:val="24"/>
          <w:lang w:eastAsia="pt-BR"/>
        </w:rPr>
        <w:t>0 famílias entrev</w:t>
      </w:r>
      <w:r w:rsidR="00A83FE0">
        <w:rPr>
          <w:szCs w:val="24"/>
          <w:lang w:eastAsia="pt-BR"/>
        </w:rPr>
        <w:t>istadas que residem próximo ao l</w:t>
      </w:r>
      <w:r w:rsidR="00436C37">
        <w:rPr>
          <w:szCs w:val="24"/>
          <w:lang w:eastAsia="pt-BR"/>
        </w:rPr>
        <w:t>ixão da cidade</w:t>
      </w:r>
      <w:r w:rsidR="00D7458D">
        <w:rPr>
          <w:szCs w:val="24"/>
          <w:lang w:eastAsia="pt-BR"/>
        </w:rPr>
        <w:t>, com aplicação de questionário semiestruturado</w:t>
      </w:r>
      <w:r w:rsidR="00436C37">
        <w:rPr>
          <w:szCs w:val="24"/>
          <w:lang w:eastAsia="pt-BR"/>
        </w:rPr>
        <w:t xml:space="preserve">. </w:t>
      </w:r>
      <w:r w:rsidRPr="006E49B2">
        <w:rPr>
          <w:szCs w:val="24"/>
          <w:lang w:eastAsia="pt-BR"/>
        </w:rPr>
        <w:t xml:space="preserve">Constatou-se que </w:t>
      </w:r>
      <w:r w:rsidR="00436C37">
        <w:rPr>
          <w:szCs w:val="24"/>
          <w:lang w:eastAsia="pt-BR"/>
        </w:rPr>
        <w:t>todos os entrevistados no estudo</w:t>
      </w:r>
      <w:r w:rsidR="00A83FE0">
        <w:rPr>
          <w:szCs w:val="24"/>
          <w:lang w:eastAsia="pt-BR"/>
        </w:rPr>
        <w:t xml:space="preserve"> possuem ap</w:t>
      </w:r>
      <w:r w:rsidR="0019019F">
        <w:rPr>
          <w:szCs w:val="24"/>
          <w:lang w:eastAsia="pt-BR"/>
        </w:rPr>
        <w:t>enas o Ensino Fundamental, e 90</w:t>
      </w:r>
      <w:r w:rsidR="00A83FE0">
        <w:rPr>
          <w:szCs w:val="24"/>
          <w:lang w:eastAsia="pt-BR"/>
        </w:rPr>
        <w:t>%</w:t>
      </w:r>
      <w:r w:rsidR="00B74280">
        <w:rPr>
          <w:szCs w:val="24"/>
          <w:lang w:eastAsia="pt-BR"/>
        </w:rPr>
        <w:t xml:space="preserve"> destes</w:t>
      </w:r>
      <w:r w:rsidR="00A83FE0">
        <w:rPr>
          <w:szCs w:val="24"/>
          <w:lang w:eastAsia="pt-BR"/>
        </w:rPr>
        <w:t xml:space="preserve"> têm renda familiar de apenas meio salário mínimo.</w:t>
      </w:r>
      <w:r w:rsidR="00B74280">
        <w:rPr>
          <w:szCs w:val="24"/>
          <w:lang w:eastAsia="pt-BR"/>
        </w:rPr>
        <w:t xml:space="preserve"> Todos afirmaram residir na região há mais de sete anos, e </w:t>
      </w:r>
      <w:r w:rsidR="009620AC">
        <w:rPr>
          <w:szCs w:val="24"/>
          <w:lang w:eastAsia="pt-BR"/>
        </w:rPr>
        <w:t>6</w:t>
      </w:r>
      <w:r w:rsidR="00436C37">
        <w:rPr>
          <w:szCs w:val="24"/>
          <w:lang w:eastAsia="pt-BR"/>
        </w:rPr>
        <w:t>0% afirmaram</w:t>
      </w:r>
      <w:r w:rsidR="00B74280">
        <w:rPr>
          <w:szCs w:val="24"/>
          <w:lang w:eastAsia="pt-BR"/>
        </w:rPr>
        <w:t xml:space="preserve"> ainda que o l</w:t>
      </w:r>
      <w:r w:rsidR="00436C37">
        <w:rPr>
          <w:szCs w:val="24"/>
          <w:lang w:eastAsia="pt-BR"/>
        </w:rPr>
        <w:t xml:space="preserve">ixão </w:t>
      </w:r>
      <w:r w:rsidR="00AE35A4">
        <w:rPr>
          <w:szCs w:val="24"/>
          <w:lang w:eastAsia="pt-BR"/>
        </w:rPr>
        <w:t xml:space="preserve">não interfere na qualidade de vida </w:t>
      </w:r>
      <w:r w:rsidR="00763741">
        <w:rPr>
          <w:szCs w:val="24"/>
          <w:lang w:eastAsia="pt-BR"/>
        </w:rPr>
        <w:t>da comunidade</w:t>
      </w:r>
      <w:r w:rsidR="0019019F">
        <w:rPr>
          <w:szCs w:val="24"/>
          <w:lang w:eastAsia="pt-BR"/>
        </w:rPr>
        <w:t>.</w:t>
      </w:r>
      <w:r w:rsidR="00131D7B">
        <w:rPr>
          <w:szCs w:val="24"/>
          <w:lang w:eastAsia="pt-BR"/>
        </w:rPr>
        <w:t xml:space="preserve"> </w:t>
      </w:r>
      <w:r w:rsidR="0019019F">
        <w:rPr>
          <w:szCs w:val="24"/>
          <w:lang w:eastAsia="pt-BR"/>
        </w:rPr>
        <w:t>Quanto a profissão</w:t>
      </w:r>
      <w:ins w:id="2" w:author="Mayara Gomes" w:date="2018-11-01T11:38:00Z">
        <w:r w:rsidR="004E21AF">
          <w:rPr>
            <w:szCs w:val="24"/>
            <w:lang w:eastAsia="pt-BR"/>
          </w:rPr>
          <w:t>,</w:t>
        </w:r>
      </w:ins>
      <w:r w:rsidR="0019019F">
        <w:rPr>
          <w:szCs w:val="24"/>
          <w:lang w:eastAsia="pt-BR"/>
        </w:rPr>
        <w:t xml:space="preserve"> </w:t>
      </w:r>
      <w:r w:rsidR="00131D7B">
        <w:rPr>
          <w:szCs w:val="24"/>
          <w:lang w:eastAsia="pt-BR"/>
        </w:rPr>
        <w:t>75% afirmaram ser catadores e são totalmente dependentes do lixão</w:t>
      </w:r>
      <w:r w:rsidR="00AE35A4">
        <w:rPr>
          <w:szCs w:val="24"/>
          <w:lang w:eastAsia="pt-BR"/>
        </w:rPr>
        <w:t>.</w:t>
      </w:r>
      <w:r w:rsidR="00763741">
        <w:rPr>
          <w:szCs w:val="24"/>
          <w:lang w:eastAsia="pt-BR"/>
        </w:rPr>
        <w:t xml:space="preserve"> </w:t>
      </w:r>
      <w:r w:rsidR="00DE4C60">
        <w:rPr>
          <w:szCs w:val="24"/>
          <w:lang w:eastAsia="pt-BR"/>
        </w:rPr>
        <w:t xml:space="preserve">Quanto </w:t>
      </w:r>
      <w:proofErr w:type="gramStart"/>
      <w:r w:rsidR="00DE4C60">
        <w:rPr>
          <w:szCs w:val="24"/>
          <w:lang w:eastAsia="pt-BR"/>
        </w:rPr>
        <w:t>a</w:t>
      </w:r>
      <w:proofErr w:type="gramEnd"/>
      <w:r w:rsidR="0019019F">
        <w:rPr>
          <w:szCs w:val="24"/>
          <w:lang w:eastAsia="pt-BR"/>
        </w:rPr>
        <w:t xml:space="preserve"> provisão de</w:t>
      </w:r>
      <w:r w:rsidR="00DE4C60">
        <w:rPr>
          <w:szCs w:val="24"/>
          <w:lang w:eastAsia="pt-BR"/>
        </w:rPr>
        <w:t xml:space="preserve"> água, todos os entrevistados afirmaram que não possuem rede de abastecimento</w:t>
      </w:r>
      <w:r w:rsidR="00D13440">
        <w:rPr>
          <w:szCs w:val="24"/>
          <w:lang w:eastAsia="pt-BR"/>
        </w:rPr>
        <w:t xml:space="preserve"> do município, e 9</w:t>
      </w:r>
      <w:r w:rsidR="006F6514">
        <w:rPr>
          <w:szCs w:val="24"/>
          <w:lang w:eastAsia="pt-BR"/>
        </w:rPr>
        <w:t xml:space="preserve">5% </w:t>
      </w:r>
      <w:r w:rsidR="005C70A1">
        <w:rPr>
          <w:szCs w:val="24"/>
          <w:lang w:eastAsia="pt-BR"/>
        </w:rPr>
        <w:t xml:space="preserve">destes </w:t>
      </w:r>
      <w:r w:rsidR="006F6514">
        <w:rPr>
          <w:szCs w:val="24"/>
          <w:lang w:eastAsia="pt-BR"/>
        </w:rPr>
        <w:t>afirmaram ainda que nunca receberam visitas de agentes de saúde do município.</w:t>
      </w:r>
      <w:ins w:id="3" w:author="Priscila" w:date="2018-11-05T10:42:00Z">
        <w:r w:rsidR="00C1596F" w:rsidRPr="00C1596F">
          <w:rPr>
            <w:szCs w:val="24"/>
            <w:lang w:eastAsia="pt-BR"/>
          </w:rPr>
          <w:t xml:space="preserve"> </w:t>
        </w:r>
      </w:ins>
      <w:ins w:id="4" w:author="Priscila" w:date="2018-11-05T10:50:00Z">
        <w:r w:rsidR="00C54439" w:rsidRPr="00C54439">
          <w:rPr>
            <w:bCs/>
            <w:rPrChange w:id="5" w:author="Priscila" w:date="2018-11-05T10:50:00Z">
              <w:rPr>
                <w:rFonts w:ascii="Arial" w:hAnsi="Arial" w:cs="Arial"/>
                <w:bCs/>
                <w:sz w:val="20"/>
              </w:rPr>
            </w:rPrChange>
          </w:rPr>
          <w:t xml:space="preserve">É perceptível a importância de se desenvolver atividades </w:t>
        </w:r>
        <w:r w:rsidR="00C912AF">
          <w:rPr>
            <w:bCs/>
            <w:rPrChange w:id="6" w:author="Priscila" w:date="2018-11-05T10:50:00Z">
              <w:rPr>
                <w:bCs/>
              </w:rPr>
            </w:rPrChange>
          </w:rPr>
          <w:t>d</w:t>
        </w:r>
      </w:ins>
      <w:ins w:id="7" w:author="Priscila" w:date="2018-11-05T10:58:00Z">
        <w:r w:rsidR="00C912AF">
          <w:rPr>
            <w:bCs/>
          </w:rPr>
          <w:t>e</w:t>
        </w:r>
      </w:ins>
      <w:ins w:id="8" w:author="Priscila" w:date="2018-11-05T10:50:00Z">
        <w:r w:rsidR="00C54439" w:rsidRPr="00C54439">
          <w:rPr>
            <w:bCs/>
            <w:rPrChange w:id="9" w:author="Priscila" w:date="2018-11-05T10:50:00Z">
              <w:rPr>
                <w:rFonts w:ascii="Arial" w:hAnsi="Arial" w:cs="Arial"/>
                <w:bCs/>
                <w:sz w:val="20"/>
              </w:rPr>
            </w:rPrChange>
          </w:rPr>
          <w:t xml:space="preserve"> saneamento básico, pois</w:t>
        </w:r>
      </w:ins>
      <w:ins w:id="10" w:author="Priscila" w:date="2018-11-05T10:58:00Z">
        <w:r w:rsidR="00C912AF">
          <w:rPr>
            <w:bCs/>
          </w:rPr>
          <w:t>,</w:t>
        </w:r>
      </w:ins>
      <w:ins w:id="11" w:author="Priscila" w:date="2018-11-05T10:50:00Z">
        <w:r w:rsidR="00C54439" w:rsidRPr="00C54439">
          <w:rPr>
            <w:bCs/>
            <w:rPrChange w:id="12" w:author="Priscila" w:date="2018-11-05T10:50:00Z">
              <w:rPr>
                <w:rFonts w:ascii="Arial" w:hAnsi="Arial" w:cs="Arial"/>
                <w:bCs/>
                <w:sz w:val="20"/>
              </w:rPr>
            </w:rPrChange>
          </w:rPr>
          <w:t xml:space="preserve"> a ausência desses serviços está relacionada à </w:t>
        </w:r>
      </w:ins>
      <w:ins w:id="13" w:author="Priscila" w:date="2018-11-05T11:02:00Z">
        <w:r w:rsidR="00FF6CF0">
          <w:rPr>
            <w:bCs/>
          </w:rPr>
          <w:t>qualidade de vida</w:t>
        </w:r>
      </w:ins>
      <w:ins w:id="14" w:author="Priscila" w:date="2018-11-05T10:50:00Z">
        <w:r w:rsidR="00C54439">
          <w:rPr>
            <w:bCs/>
          </w:rPr>
          <w:t xml:space="preserve">. </w:t>
        </w:r>
      </w:ins>
      <w:ins w:id="15" w:author="Priscila" w:date="2018-11-05T10:53:00Z">
        <w:r w:rsidR="00C54439">
          <w:rPr>
            <w:bCs/>
          </w:rPr>
          <w:t xml:space="preserve">Os moradores deste estudo </w:t>
        </w:r>
      </w:ins>
      <w:ins w:id="16" w:author="Priscila" w:date="2018-11-05T10:52:00Z">
        <w:r w:rsidR="00C54439">
          <w:rPr>
            <w:bCs/>
          </w:rPr>
          <w:t xml:space="preserve">não </w:t>
        </w:r>
      </w:ins>
      <w:ins w:id="17" w:author="Priscila" w:date="2018-11-05T10:55:00Z">
        <w:r w:rsidR="00C54439">
          <w:rPr>
            <w:bCs/>
          </w:rPr>
          <w:t>percebem</w:t>
        </w:r>
      </w:ins>
      <w:ins w:id="18" w:author="Priscila" w:date="2018-11-05T10:53:00Z">
        <w:r w:rsidR="00C54439">
          <w:rPr>
            <w:bCs/>
          </w:rPr>
          <w:t xml:space="preserve"> os perigos a sua volta, </w:t>
        </w:r>
      </w:ins>
      <w:ins w:id="19" w:author="Priscila" w:date="2018-11-05T10:57:00Z">
        <w:r w:rsidR="00C54439">
          <w:rPr>
            <w:bCs/>
          </w:rPr>
          <w:t xml:space="preserve">e </w:t>
        </w:r>
      </w:ins>
      <w:ins w:id="20" w:author="Priscila" w:date="2018-11-05T10:53:00Z">
        <w:r w:rsidR="00C54439">
          <w:rPr>
            <w:bCs/>
          </w:rPr>
          <w:t>por mais que seja u</w:t>
        </w:r>
      </w:ins>
      <w:ins w:id="21" w:author="Priscila" w:date="2018-11-05T10:54:00Z">
        <w:r w:rsidR="00C54439">
          <w:rPr>
            <w:bCs/>
          </w:rPr>
          <w:t xml:space="preserve">m ambiente insalubre para qualidade de vida, </w:t>
        </w:r>
      </w:ins>
      <w:ins w:id="22" w:author="Priscila" w:date="2018-11-05T10:55:00Z">
        <w:r w:rsidR="00C54439">
          <w:rPr>
            <w:bCs/>
          </w:rPr>
          <w:t>é o único meio de subsist</w:t>
        </w:r>
      </w:ins>
      <w:ins w:id="23" w:author="Priscila" w:date="2018-11-05T10:56:00Z">
        <w:r w:rsidR="00C54439">
          <w:rPr>
            <w:bCs/>
          </w:rPr>
          <w:t>ência dessas famílias</w:t>
        </w:r>
      </w:ins>
      <w:ins w:id="24" w:author="Priscila" w:date="2018-11-05T10:57:00Z">
        <w:r w:rsidR="00C54439">
          <w:rPr>
            <w:bCs/>
          </w:rPr>
          <w:t>.</w:t>
        </w:r>
      </w:ins>
      <w:ins w:id="25" w:author="Priscila" w:date="2018-11-05T10:56:00Z">
        <w:r w:rsidR="00C54439">
          <w:rPr>
            <w:bCs/>
          </w:rPr>
          <w:t xml:space="preserve"> </w:t>
        </w:r>
      </w:ins>
    </w:p>
    <w:p w14:paraId="48B6E360" w14:textId="5854C995" w:rsidR="005F61ED" w:rsidDel="00C54439" w:rsidRDefault="00DE4C60" w:rsidP="00E84C37">
      <w:pPr>
        <w:pStyle w:val="Corpodetexto"/>
        <w:jc w:val="both"/>
        <w:rPr>
          <w:del w:id="26" w:author="Priscila" w:date="2018-11-05T10:55:00Z"/>
          <w:szCs w:val="24"/>
          <w:lang w:eastAsia="pt-BR"/>
        </w:rPr>
      </w:pPr>
      <w:bookmarkStart w:id="27" w:name="_GoBack"/>
      <w:bookmarkEnd w:id="27"/>
      <w:del w:id="28" w:author="Priscila" w:date="2018-11-05T10:55:00Z">
        <w:r w:rsidDel="00C54439">
          <w:rPr>
            <w:szCs w:val="24"/>
            <w:lang w:eastAsia="pt-BR"/>
          </w:rPr>
          <w:delText xml:space="preserve"> Por mais </w:delText>
        </w:r>
        <w:r w:rsidR="00131D7B" w:rsidDel="00C54439">
          <w:rPr>
            <w:szCs w:val="24"/>
            <w:lang w:eastAsia="pt-BR"/>
          </w:rPr>
          <w:delText xml:space="preserve">que essas pessoas </w:delText>
        </w:r>
        <w:r w:rsidR="00681FB7" w:rsidDel="00C54439">
          <w:rPr>
            <w:szCs w:val="24"/>
            <w:lang w:eastAsia="pt-BR"/>
          </w:rPr>
          <w:delText>careçam</w:delText>
        </w:r>
        <w:r w:rsidR="006F6514" w:rsidDel="00C54439">
          <w:rPr>
            <w:szCs w:val="24"/>
            <w:lang w:eastAsia="pt-BR"/>
          </w:rPr>
          <w:delText xml:space="preserve"> de serviços públicos de gestão, o ambiente no qual estão inseridas </w:delText>
        </w:r>
        <w:r w:rsidR="005F61ED" w:rsidDel="00C54439">
          <w:rPr>
            <w:szCs w:val="24"/>
            <w:lang w:eastAsia="pt-BR"/>
          </w:rPr>
          <w:delText xml:space="preserve">acaba sendo o </w:delText>
        </w:r>
        <w:r w:rsidR="00681FB7" w:rsidDel="00C54439">
          <w:rPr>
            <w:szCs w:val="24"/>
            <w:lang w:eastAsia="pt-BR"/>
          </w:rPr>
          <w:delText>único meio de subsistência d</w:delText>
        </w:r>
        <w:r w:rsidR="005F61ED" w:rsidDel="00C54439">
          <w:rPr>
            <w:szCs w:val="24"/>
            <w:lang w:eastAsia="pt-BR"/>
          </w:rPr>
          <w:delText>essas famílias, e não percebem os perigos à sua volta,</w:delText>
        </w:r>
        <w:r w:rsidR="00514A39" w:rsidDel="00C54439">
          <w:rPr>
            <w:szCs w:val="24"/>
            <w:lang w:eastAsia="pt-BR"/>
          </w:rPr>
          <w:delText xml:space="preserve"> nem mesmo se tratando em</w:delText>
        </w:r>
        <w:r w:rsidR="009F57E2" w:rsidDel="00C54439">
          <w:rPr>
            <w:szCs w:val="24"/>
            <w:lang w:eastAsia="pt-BR"/>
          </w:rPr>
          <w:delText xml:space="preserve"> procuras por atendimentos públicos de saúde e/ou saneamento.</w:delText>
        </w:r>
      </w:del>
    </w:p>
    <w:p w14:paraId="2B3DB4EA" w14:textId="77777777" w:rsidR="00E63353" w:rsidRPr="00E63353" w:rsidRDefault="00E63353" w:rsidP="00E63353">
      <w:pPr>
        <w:pStyle w:val="Corpodetexto"/>
        <w:jc w:val="both"/>
        <w:rPr>
          <w:b/>
        </w:rPr>
      </w:pPr>
    </w:p>
    <w:p w14:paraId="79524314" w14:textId="77777777" w:rsidR="00641C6D" w:rsidRDefault="00E63353" w:rsidP="00641C6D">
      <w:pPr>
        <w:pStyle w:val="Corpodetexto"/>
        <w:jc w:val="both"/>
      </w:pPr>
      <w:r w:rsidRPr="00E63353">
        <w:rPr>
          <w:b/>
        </w:rPr>
        <w:t>Palavras-chave:</w:t>
      </w:r>
      <w:r w:rsidR="00503183">
        <w:t xml:space="preserve"> </w:t>
      </w:r>
      <w:r w:rsidR="00E84C37">
        <w:t>Ambiente</w:t>
      </w:r>
      <w:r w:rsidR="002A5D78">
        <w:t xml:space="preserve"> urbano</w:t>
      </w:r>
      <w:r w:rsidRPr="00E55A19">
        <w:t>.</w:t>
      </w:r>
      <w:r>
        <w:t xml:space="preserve"> </w:t>
      </w:r>
      <w:r w:rsidR="000B3E8E">
        <w:t>Saneamento</w:t>
      </w:r>
      <w:r>
        <w:t xml:space="preserve">. </w:t>
      </w:r>
      <w:r w:rsidR="00E84C37">
        <w:t>Descaso</w:t>
      </w:r>
      <w:r>
        <w:t xml:space="preserve">.  </w:t>
      </w:r>
    </w:p>
    <w:p w14:paraId="63E460CE" w14:textId="77777777" w:rsidR="00641C6D" w:rsidRDefault="00641C6D" w:rsidP="00641C6D">
      <w:pPr>
        <w:pStyle w:val="Corpodetexto"/>
        <w:jc w:val="both"/>
      </w:pPr>
    </w:p>
    <w:p w14:paraId="4B62B97E" w14:textId="77777777" w:rsidR="00641C6D" w:rsidRDefault="00641C6D" w:rsidP="00641C6D">
      <w:pPr>
        <w:pStyle w:val="Corpodetexto"/>
        <w:jc w:val="both"/>
      </w:pPr>
      <w:r>
        <w:rPr>
          <w:b/>
        </w:rPr>
        <w:t xml:space="preserve">Área temática: </w:t>
      </w:r>
      <w:r>
        <w:t>Educação Ambiental.</w:t>
      </w:r>
    </w:p>
    <w:p w14:paraId="2572FDE0" w14:textId="77777777" w:rsidR="00641C6D" w:rsidRPr="00641C6D" w:rsidRDefault="00641C6D" w:rsidP="00641C6D">
      <w:pPr>
        <w:pStyle w:val="Corpodetexto"/>
        <w:jc w:val="both"/>
      </w:pPr>
    </w:p>
    <w:sectPr w:rsidR="00641C6D" w:rsidRPr="00641C6D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8997CA" w15:done="0"/>
  <w15:commentEx w15:paraId="52910A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10DD2" w14:textId="77777777" w:rsidR="003405A0" w:rsidRDefault="003405A0" w:rsidP="00392012">
      <w:r>
        <w:separator/>
      </w:r>
    </w:p>
  </w:endnote>
  <w:endnote w:type="continuationSeparator" w:id="0">
    <w:p w14:paraId="669859E1" w14:textId="77777777" w:rsidR="003405A0" w:rsidRDefault="003405A0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7D4D2" w14:textId="77777777" w:rsidR="00392012" w:rsidRPr="002452D6" w:rsidRDefault="002452D6" w:rsidP="002452D6">
    <w:pPr>
      <w:pStyle w:val="Rodap"/>
    </w:pPr>
    <w:r>
      <w:rPr>
        <w:noProof/>
      </w:rPr>
      <w:drawing>
        <wp:inline distT="0" distB="0" distL="0" distR="0" wp14:anchorId="799BF975" wp14:editId="6FBE0785">
          <wp:extent cx="5867400" cy="58102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1E19F" w14:textId="77777777" w:rsidR="003405A0" w:rsidRDefault="003405A0" w:rsidP="00392012">
      <w:r>
        <w:separator/>
      </w:r>
    </w:p>
  </w:footnote>
  <w:footnote w:type="continuationSeparator" w:id="0">
    <w:p w14:paraId="4355BCC2" w14:textId="77777777" w:rsidR="003405A0" w:rsidRDefault="003405A0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BAA88" w14:textId="77777777" w:rsidR="00261E93" w:rsidRDefault="00AC45F1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6F332A0" wp14:editId="7AEA03F4">
              <wp:simplePos x="0" y="0"/>
              <wp:positionH relativeFrom="column">
                <wp:posOffset>-351265</wp:posOffset>
              </wp:positionH>
              <wp:positionV relativeFrom="paragraph">
                <wp:posOffset>-258417</wp:posOffset>
              </wp:positionV>
              <wp:extent cx="2303780" cy="612140"/>
              <wp:effectExtent l="0" t="0" r="127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369A2" w14:textId="77777777" w:rsidR="001001BB" w:rsidRDefault="00AC45F1">
                          <w:r w:rsidRPr="001001BB">
                            <w:rPr>
                              <w:noProof/>
                            </w:rPr>
                            <w:drawing>
                              <wp:inline distT="0" distB="0" distL="0" distR="0" wp14:anchorId="24E61866" wp14:editId="2A42BCC6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332A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27.65pt;margin-top:-20.35pt;width:181.4pt;height:48.2pt;z-index:-251656192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" stroked="f">
              <v:textbox>
                <w:txbxContent>
                  <w:p w14:paraId="683369A2" w14:textId="77777777" w:rsidR="001001BB" w:rsidRDefault="00AC45F1">
                    <w:r w:rsidRPr="001001BB">
                      <w:rPr>
                        <w:noProof/>
                      </w:rPr>
                      <w:drawing>
                        <wp:inline distT="0" distB="0" distL="0" distR="0" wp14:anchorId="24E61866" wp14:editId="2A42BCC6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A6B40E" wp14:editId="5C566635">
              <wp:simplePos x="0" y="0"/>
              <wp:positionH relativeFrom="column">
                <wp:posOffset>2955290</wp:posOffset>
              </wp:positionH>
              <wp:positionV relativeFrom="paragraph">
                <wp:posOffset>-153670</wp:posOffset>
              </wp:positionV>
              <wp:extent cx="3030220" cy="418465"/>
              <wp:effectExtent l="2540" t="0" r="0" b="190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4565A" w14:textId="77777777" w:rsidR="0095437F" w:rsidRPr="001001BB" w:rsidRDefault="001001BB" w:rsidP="007422FB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 xml:space="preserve">Belém (PA), </w:t>
                          </w:r>
                          <w:r w:rsidR="00AF7463">
                            <w:t>28</w:t>
                          </w:r>
                          <w:r w:rsidR="00610CCB" w:rsidRPr="001001BB">
                            <w:t xml:space="preserve"> </w:t>
                          </w:r>
                          <w:r w:rsidR="005C4CD5">
                            <w:t xml:space="preserve">a 30 </w:t>
                          </w:r>
                          <w:r w:rsidR="00610CCB" w:rsidRPr="001001BB">
                            <w:t>de n</w:t>
                          </w:r>
                          <w:r w:rsidR="0095437F" w:rsidRPr="001001BB">
                            <w:t>ovembro 201</w:t>
                          </w:r>
                          <w:r w:rsidR="005C4CD5">
                            <w:t>8</w:t>
                          </w:r>
                        </w:p>
                        <w:p w14:paraId="2DD1821A" w14:textId="77777777" w:rsidR="0095437F" w:rsidRPr="001001BB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EA6B40E" id="_x0000_s1027" type="#_x0000_t202" style="position:absolute;margin-left:232.7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" filled="f" fillcolor="#f2f2f2" stroked="f">
              <v:textbox>
                <w:txbxContent>
                  <w:p w14:paraId="17E4565A" w14:textId="77777777" w:rsidR="0095437F" w:rsidRPr="001001BB" w:rsidRDefault="001001BB" w:rsidP="007422FB">
                    <w:pPr>
                      <w:pStyle w:val="Rodap"/>
                      <w:spacing w:line="276" w:lineRule="auto"/>
                      <w:jc w:val="right"/>
                    </w:pPr>
                    <w:r>
                      <w:t xml:space="preserve">Belém (PA), </w:t>
                    </w:r>
                    <w:r w:rsidR="00AF7463">
                      <w:t>28</w:t>
                    </w:r>
                    <w:r w:rsidR="00610CCB" w:rsidRPr="001001BB">
                      <w:t xml:space="preserve"> </w:t>
                    </w:r>
                    <w:r w:rsidR="005C4CD5">
                      <w:t xml:space="preserve">a 30 </w:t>
                    </w:r>
                    <w:r w:rsidR="00610CCB" w:rsidRPr="001001BB">
                      <w:t>de n</w:t>
                    </w:r>
                    <w:r w:rsidR="0095437F" w:rsidRPr="001001BB">
                      <w:t>ovembro 201</w:t>
                    </w:r>
                    <w:r w:rsidR="005C4CD5">
                      <w:t>8</w:t>
                    </w:r>
                  </w:p>
                  <w:p w14:paraId="2DD1821A" w14:textId="77777777" w:rsidR="0095437F" w:rsidRPr="001001BB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1099FCE0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7E86CC34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ra Gomes">
    <w15:presenceInfo w15:providerId="None" w15:userId="Mayara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FA"/>
    <w:rsid w:val="00027D99"/>
    <w:rsid w:val="00030A2A"/>
    <w:rsid w:val="00076CED"/>
    <w:rsid w:val="000B0814"/>
    <w:rsid w:val="000B3E8E"/>
    <w:rsid w:val="000F1D2A"/>
    <w:rsid w:val="000F7B8F"/>
    <w:rsid w:val="001001BB"/>
    <w:rsid w:val="001179C2"/>
    <w:rsid w:val="00121F29"/>
    <w:rsid w:val="00131D7B"/>
    <w:rsid w:val="00142948"/>
    <w:rsid w:val="00160D2E"/>
    <w:rsid w:val="00163F0A"/>
    <w:rsid w:val="001823BB"/>
    <w:rsid w:val="0019019F"/>
    <w:rsid w:val="00195E0E"/>
    <w:rsid w:val="001B1308"/>
    <w:rsid w:val="001B3370"/>
    <w:rsid w:val="001B6E63"/>
    <w:rsid w:val="001C7011"/>
    <w:rsid w:val="00202A94"/>
    <w:rsid w:val="00206969"/>
    <w:rsid w:val="0024185D"/>
    <w:rsid w:val="002452D6"/>
    <w:rsid w:val="00253593"/>
    <w:rsid w:val="00253D7B"/>
    <w:rsid w:val="00261E93"/>
    <w:rsid w:val="00273A6E"/>
    <w:rsid w:val="002A388D"/>
    <w:rsid w:val="002A5D78"/>
    <w:rsid w:val="002C04FA"/>
    <w:rsid w:val="002F7E0A"/>
    <w:rsid w:val="002F7F22"/>
    <w:rsid w:val="00312532"/>
    <w:rsid w:val="00314A42"/>
    <w:rsid w:val="00330AA8"/>
    <w:rsid w:val="00333097"/>
    <w:rsid w:val="00334ABB"/>
    <w:rsid w:val="003405A0"/>
    <w:rsid w:val="00353EEF"/>
    <w:rsid w:val="00392012"/>
    <w:rsid w:val="003B090B"/>
    <w:rsid w:val="003E1ADB"/>
    <w:rsid w:val="0040023B"/>
    <w:rsid w:val="00400D61"/>
    <w:rsid w:val="00426873"/>
    <w:rsid w:val="00436326"/>
    <w:rsid w:val="004365F3"/>
    <w:rsid w:val="00436C37"/>
    <w:rsid w:val="004709D3"/>
    <w:rsid w:val="004777CC"/>
    <w:rsid w:val="00497F38"/>
    <w:rsid w:val="004B03F7"/>
    <w:rsid w:val="004C0AC6"/>
    <w:rsid w:val="004C2DD4"/>
    <w:rsid w:val="004C52D5"/>
    <w:rsid w:val="004C746A"/>
    <w:rsid w:val="004E21AF"/>
    <w:rsid w:val="004E4599"/>
    <w:rsid w:val="004F3394"/>
    <w:rsid w:val="004F6258"/>
    <w:rsid w:val="00503183"/>
    <w:rsid w:val="00514A39"/>
    <w:rsid w:val="0055610A"/>
    <w:rsid w:val="005632A3"/>
    <w:rsid w:val="00565E31"/>
    <w:rsid w:val="00586489"/>
    <w:rsid w:val="0059009B"/>
    <w:rsid w:val="005B2BA6"/>
    <w:rsid w:val="005C2036"/>
    <w:rsid w:val="005C4CD5"/>
    <w:rsid w:val="005C70A1"/>
    <w:rsid w:val="005D2E95"/>
    <w:rsid w:val="005D71A6"/>
    <w:rsid w:val="005E616C"/>
    <w:rsid w:val="005F2EBF"/>
    <w:rsid w:val="005F4BB7"/>
    <w:rsid w:val="005F61ED"/>
    <w:rsid w:val="006016DF"/>
    <w:rsid w:val="00610CCB"/>
    <w:rsid w:val="00612D68"/>
    <w:rsid w:val="00614FB7"/>
    <w:rsid w:val="0061672B"/>
    <w:rsid w:val="00616DDB"/>
    <w:rsid w:val="006201D8"/>
    <w:rsid w:val="00631EDD"/>
    <w:rsid w:val="00641C6D"/>
    <w:rsid w:val="0066022A"/>
    <w:rsid w:val="00681FB7"/>
    <w:rsid w:val="00682E9F"/>
    <w:rsid w:val="006953F5"/>
    <w:rsid w:val="00695B8F"/>
    <w:rsid w:val="006E49B2"/>
    <w:rsid w:val="006F6514"/>
    <w:rsid w:val="00707D9F"/>
    <w:rsid w:val="007112B5"/>
    <w:rsid w:val="00715A5D"/>
    <w:rsid w:val="007422FB"/>
    <w:rsid w:val="007452FD"/>
    <w:rsid w:val="00763741"/>
    <w:rsid w:val="0076407B"/>
    <w:rsid w:val="007B1EDB"/>
    <w:rsid w:val="007D15C8"/>
    <w:rsid w:val="007E40D8"/>
    <w:rsid w:val="00800CCD"/>
    <w:rsid w:val="00802659"/>
    <w:rsid w:val="00802CC2"/>
    <w:rsid w:val="00811FDD"/>
    <w:rsid w:val="00814223"/>
    <w:rsid w:val="0083077E"/>
    <w:rsid w:val="00852788"/>
    <w:rsid w:val="00856747"/>
    <w:rsid w:val="00861089"/>
    <w:rsid w:val="00863A0D"/>
    <w:rsid w:val="008922FD"/>
    <w:rsid w:val="008F146A"/>
    <w:rsid w:val="00925CF9"/>
    <w:rsid w:val="009331C3"/>
    <w:rsid w:val="0095437F"/>
    <w:rsid w:val="00961709"/>
    <w:rsid w:val="009620AC"/>
    <w:rsid w:val="00971A80"/>
    <w:rsid w:val="00985A08"/>
    <w:rsid w:val="009965FA"/>
    <w:rsid w:val="009A30BB"/>
    <w:rsid w:val="009B0125"/>
    <w:rsid w:val="009B591D"/>
    <w:rsid w:val="009D5F95"/>
    <w:rsid w:val="009D6FE6"/>
    <w:rsid w:val="009F57E2"/>
    <w:rsid w:val="00A00BDB"/>
    <w:rsid w:val="00A126BC"/>
    <w:rsid w:val="00A5134A"/>
    <w:rsid w:val="00A83FE0"/>
    <w:rsid w:val="00A92240"/>
    <w:rsid w:val="00AC45F1"/>
    <w:rsid w:val="00AE35A4"/>
    <w:rsid w:val="00AE3DC5"/>
    <w:rsid w:val="00AF7463"/>
    <w:rsid w:val="00B03F68"/>
    <w:rsid w:val="00B259FE"/>
    <w:rsid w:val="00B275EC"/>
    <w:rsid w:val="00B40020"/>
    <w:rsid w:val="00B64760"/>
    <w:rsid w:val="00B7165F"/>
    <w:rsid w:val="00B74280"/>
    <w:rsid w:val="00B909EA"/>
    <w:rsid w:val="00BB5D54"/>
    <w:rsid w:val="00BF7AD6"/>
    <w:rsid w:val="00C0368C"/>
    <w:rsid w:val="00C1596F"/>
    <w:rsid w:val="00C41918"/>
    <w:rsid w:val="00C46A3C"/>
    <w:rsid w:val="00C54439"/>
    <w:rsid w:val="00C70228"/>
    <w:rsid w:val="00C71504"/>
    <w:rsid w:val="00C71785"/>
    <w:rsid w:val="00C83379"/>
    <w:rsid w:val="00C912AF"/>
    <w:rsid w:val="00C95824"/>
    <w:rsid w:val="00CA71A9"/>
    <w:rsid w:val="00CB21C8"/>
    <w:rsid w:val="00CC5C92"/>
    <w:rsid w:val="00CD3E3D"/>
    <w:rsid w:val="00CE4F5C"/>
    <w:rsid w:val="00CE581B"/>
    <w:rsid w:val="00D048E7"/>
    <w:rsid w:val="00D13440"/>
    <w:rsid w:val="00D40455"/>
    <w:rsid w:val="00D45B57"/>
    <w:rsid w:val="00D66D9D"/>
    <w:rsid w:val="00D7458D"/>
    <w:rsid w:val="00D747F1"/>
    <w:rsid w:val="00D81698"/>
    <w:rsid w:val="00DB05EB"/>
    <w:rsid w:val="00DB67E5"/>
    <w:rsid w:val="00DC31F5"/>
    <w:rsid w:val="00DE4C60"/>
    <w:rsid w:val="00E63353"/>
    <w:rsid w:val="00E84C37"/>
    <w:rsid w:val="00E85C97"/>
    <w:rsid w:val="00EA63C9"/>
    <w:rsid w:val="00ED2656"/>
    <w:rsid w:val="00EE4602"/>
    <w:rsid w:val="00EF1C09"/>
    <w:rsid w:val="00EF3F90"/>
    <w:rsid w:val="00F0652D"/>
    <w:rsid w:val="00F1242A"/>
    <w:rsid w:val="00F253D0"/>
    <w:rsid w:val="00F43D66"/>
    <w:rsid w:val="00F5269B"/>
    <w:rsid w:val="00F63A55"/>
    <w:rsid w:val="00F67AA9"/>
    <w:rsid w:val="00F81117"/>
    <w:rsid w:val="00FA1981"/>
    <w:rsid w:val="00FB6399"/>
    <w:rsid w:val="00FE2CC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."/>
  <w:listSeparator w:val=","/>
  <w14:docId w14:val="5D67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E21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1A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1A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1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21A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E21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1A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1AF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1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E21A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o.uepa14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slemuepa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elmaaranhavasconcello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ardo.soure4@yahoo.com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6141-0DA7-4A6B-AE07-F029F02D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Priscila</cp:lastModifiedBy>
  <cp:revision>4</cp:revision>
  <cp:lastPrinted>2015-06-04T18:07:00Z</cp:lastPrinted>
  <dcterms:created xsi:type="dcterms:W3CDTF">2018-11-01T18:44:00Z</dcterms:created>
  <dcterms:modified xsi:type="dcterms:W3CDTF">2018-11-05T14:03:00Z</dcterms:modified>
</cp:coreProperties>
</file>