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C" w:rsidRPr="007D78F9" w:rsidRDefault="00D0394C" w:rsidP="0012462E">
      <w:pPr>
        <w:jc w:val="center"/>
        <w:rPr>
          <w:b/>
          <w:sz w:val="24"/>
          <w:szCs w:val="24"/>
        </w:rPr>
      </w:pPr>
    </w:p>
    <w:p w:rsidR="00F05DF3" w:rsidRPr="007D78F9" w:rsidRDefault="000C21FF" w:rsidP="00F05DF3">
      <w:pPr>
        <w:spacing w:line="360" w:lineRule="auto"/>
        <w:jc w:val="center"/>
        <w:rPr>
          <w:b/>
          <w:sz w:val="24"/>
          <w:szCs w:val="24"/>
        </w:rPr>
      </w:pPr>
      <w:r w:rsidRPr="007D78F9">
        <w:rPr>
          <w:b/>
          <w:sz w:val="24"/>
          <w:szCs w:val="24"/>
        </w:rPr>
        <w:t>ROTA DO LIXO</w:t>
      </w:r>
      <w:r w:rsidR="00F05DF3" w:rsidRPr="007D78F9">
        <w:rPr>
          <w:b/>
          <w:sz w:val="24"/>
          <w:szCs w:val="24"/>
        </w:rPr>
        <w:t xml:space="preserve"> EM BELÉM E RMB</w:t>
      </w:r>
      <w:r w:rsidR="00F05DF3" w:rsidRPr="007D78F9">
        <w:rPr>
          <w:rStyle w:val="Refdenotaderodap"/>
          <w:b/>
          <w:sz w:val="24"/>
          <w:szCs w:val="24"/>
        </w:rPr>
        <w:footnoteReference w:id="2"/>
      </w:r>
      <w:r w:rsidR="00F05DF3" w:rsidRPr="007D78F9">
        <w:rPr>
          <w:rStyle w:val="Refdenotaderodap"/>
          <w:b/>
          <w:sz w:val="24"/>
          <w:szCs w:val="24"/>
        </w:rPr>
        <w:footnoteReference w:id="3"/>
      </w:r>
    </w:p>
    <w:p w:rsidR="00F05DF3" w:rsidRPr="007D78F9" w:rsidRDefault="00F05DF3" w:rsidP="0012462E">
      <w:pPr>
        <w:jc w:val="center"/>
        <w:rPr>
          <w:b/>
          <w:sz w:val="24"/>
          <w:szCs w:val="24"/>
        </w:rPr>
      </w:pPr>
    </w:p>
    <w:p w:rsidR="009B5A39" w:rsidRPr="007D78F9" w:rsidRDefault="009B5A39" w:rsidP="009B5A39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7D78F9">
        <w:rPr>
          <w:rFonts w:ascii="Times New Roman" w:hAnsi="Times New Roman" w:cs="Times New Roman"/>
          <w:b w:val="0"/>
          <w:sz w:val="24"/>
          <w:szCs w:val="24"/>
          <w:lang w:val="pt-BR"/>
        </w:rPr>
        <w:t>Vanusa Carla Pereira Santos</w:t>
      </w:r>
      <w:r w:rsidRPr="007D78F9">
        <w:rPr>
          <w:rStyle w:val="Refdenotaderodap"/>
          <w:rFonts w:ascii="Times New Roman" w:hAnsi="Times New Roman" w:cs="Times New Roman"/>
          <w:b w:val="0"/>
          <w:sz w:val="24"/>
          <w:szCs w:val="24"/>
        </w:rPr>
        <w:footnoteReference w:id="4"/>
      </w:r>
      <w:r w:rsidRPr="007D78F9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; </w:t>
      </w:r>
      <w:r w:rsidRPr="007D78F9">
        <w:rPr>
          <w:rFonts w:ascii="Times New Roman" w:hAnsi="Times New Roman" w:cs="Times New Roman"/>
          <w:b w:val="0"/>
          <w:sz w:val="24"/>
          <w:szCs w:val="24"/>
          <w:lang w:val="pt-PT"/>
        </w:rPr>
        <w:t>Emile Lebrego Cardoso</w:t>
      </w:r>
      <w:r w:rsidRPr="007D78F9">
        <w:rPr>
          <w:rStyle w:val="Refdenotaderodap"/>
          <w:rFonts w:ascii="Times New Roman" w:hAnsi="Times New Roman" w:cs="Times New Roman"/>
          <w:b w:val="0"/>
          <w:sz w:val="24"/>
          <w:szCs w:val="24"/>
          <w:lang w:val="pt-PT"/>
        </w:rPr>
        <w:footnoteReference w:id="5"/>
      </w:r>
    </w:p>
    <w:p w:rsidR="0012462E" w:rsidRPr="007D78F9" w:rsidRDefault="0012462E" w:rsidP="0012462E">
      <w:pPr>
        <w:jc w:val="center"/>
        <w:rPr>
          <w:b/>
          <w:sz w:val="24"/>
          <w:szCs w:val="24"/>
        </w:rPr>
      </w:pPr>
    </w:p>
    <w:p w:rsidR="007D78F9" w:rsidRDefault="007D78F9" w:rsidP="0012462E">
      <w:pPr>
        <w:jc w:val="center"/>
        <w:rPr>
          <w:rStyle w:val="Hyperlink"/>
          <w:sz w:val="24"/>
          <w:szCs w:val="24"/>
        </w:rPr>
      </w:pPr>
      <w:r w:rsidRPr="007D78F9">
        <w:rPr>
          <w:sz w:val="24"/>
          <w:szCs w:val="24"/>
          <w:vertAlign w:val="superscript"/>
        </w:rPr>
        <w:t>3</w:t>
      </w:r>
      <w:r w:rsidRPr="007D78F9">
        <w:rPr>
          <w:sz w:val="24"/>
          <w:szCs w:val="24"/>
        </w:rPr>
        <w:t xml:space="preserve">Doutora, Universidade Federal do Pará (UFPA), </w:t>
      </w:r>
      <w:r w:rsidR="002C5D6C">
        <w:rPr>
          <w:sz w:val="24"/>
          <w:szCs w:val="24"/>
        </w:rPr>
        <w:t>e</w:t>
      </w:r>
      <w:r w:rsidRPr="007D78F9">
        <w:rPr>
          <w:sz w:val="24"/>
          <w:szCs w:val="24"/>
        </w:rPr>
        <w:t xml:space="preserve">-mail: </w:t>
      </w:r>
      <w:hyperlink r:id="rId8" w:history="1">
        <w:r w:rsidRPr="007D78F9">
          <w:rPr>
            <w:rStyle w:val="Hyperlink"/>
            <w:sz w:val="24"/>
            <w:szCs w:val="24"/>
          </w:rPr>
          <w:t>vanusasantos18@yahoo.com.br</w:t>
        </w:r>
      </w:hyperlink>
    </w:p>
    <w:p w:rsidR="002C5D6C" w:rsidRPr="00471438" w:rsidRDefault="002C5D6C" w:rsidP="0012462E">
      <w:pPr>
        <w:jc w:val="center"/>
        <w:rPr>
          <w:sz w:val="24"/>
          <w:szCs w:val="24"/>
        </w:rPr>
      </w:pPr>
      <w:r w:rsidRPr="00471438">
        <w:rPr>
          <w:sz w:val="24"/>
          <w:szCs w:val="24"/>
          <w:vertAlign w:val="superscript"/>
        </w:rPr>
        <w:t>4</w:t>
      </w:r>
      <w:r w:rsidR="00471438" w:rsidRPr="00471438">
        <w:rPr>
          <w:sz w:val="24"/>
          <w:szCs w:val="24"/>
        </w:rPr>
        <w:t xml:space="preserve">Discente da Faculdade de Ciências Econômicas, Universidade Federal do Pará (UFPA), E-mail: </w:t>
      </w:r>
      <w:hyperlink r:id="rId9" w:history="1">
        <w:r w:rsidR="00471438" w:rsidRPr="00471438">
          <w:rPr>
            <w:rStyle w:val="Hyperlink"/>
            <w:sz w:val="24"/>
            <w:szCs w:val="24"/>
          </w:rPr>
          <w:t>emilelebrego@gmail.com</w:t>
        </w:r>
      </w:hyperlink>
    </w:p>
    <w:p w:rsidR="00904101" w:rsidRPr="007D78F9" w:rsidRDefault="00904101" w:rsidP="0012462E">
      <w:pPr>
        <w:jc w:val="center"/>
        <w:rPr>
          <w:b/>
          <w:sz w:val="24"/>
          <w:szCs w:val="24"/>
        </w:rPr>
      </w:pPr>
    </w:p>
    <w:p w:rsidR="0012462E" w:rsidRPr="007D78F9" w:rsidRDefault="0012462E" w:rsidP="0012462E">
      <w:pPr>
        <w:jc w:val="center"/>
        <w:rPr>
          <w:b/>
          <w:sz w:val="24"/>
          <w:szCs w:val="24"/>
        </w:rPr>
      </w:pPr>
      <w:r w:rsidRPr="007D78F9">
        <w:rPr>
          <w:b/>
          <w:sz w:val="24"/>
          <w:szCs w:val="24"/>
        </w:rPr>
        <w:t xml:space="preserve">RESUMO </w:t>
      </w:r>
    </w:p>
    <w:p w:rsidR="007A7CA2" w:rsidRDefault="007A7CA2" w:rsidP="0012462E">
      <w:pPr>
        <w:jc w:val="center"/>
        <w:rPr>
          <w:b/>
          <w:sz w:val="24"/>
          <w:szCs w:val="24"/>
        </w:rPr>
      </w:pPr>
    </w:p>
    <w:p w:rsidR="00A8623B" w:rsidRPr="006E366D" w:rsidRDefault="003E78D5" w:rsidP="00A8623B">
      <w:pPr>
        <w:jc w:val="both"/>
        <w:rPr>
          <w:sz w:val="24"/>
          <w:szCs w:val="24"/>
        </w:rPr>
      </w:pPr>
      <w:bookmarkStart w:id="0" w:name="_Hlk513725268"/>
      <w:r w:rsidRPr="006E366D">
        <w:rPr>
          <w:sz w:val="24"/>
          <w:szCs w:val="24"/>
        </w:rPr>
        <w:t xml:space="preserve">O objetivo deste artigo </w:t>
      </w:r>
      <w:r w:rsidR="0075580A">
        <w:rPr>
          <w:sz w:val="24"/>
          <w:szCs w:val="24"/>
        </w:rPr>
        <w:t>foi</w:t>
      </w:r>
      <w:r w:rsidRPr="006E366D">
        <w:rPr>
          <w:sz w:val="24"/>
          <w:szCs w:val="24"/>
        </w:rPr>
        <w:t xml:space="preserve"> discutir</w:t>
      </w:r>
      <w:r w:rsidR="00BB7253">
        <w:rPr>
          <w:sz w:val="24"/>
          <w:szCs w:val="24"/>
        </w:rPr>
        <w:t xml:space="preserve"> as possibilidades</w:t>
      </w:r>
      <w:r w:rsidRPr="006E366D">
        <w:rPr>
          <w:sz w:val="24"/>
          <w:szCs w:val="24"/>
        </w:rPr>
        <w:t xml:space="preserve"> do aplicativo “Rota do L</w:t>
      </w:r>
      <w:r w:rsidR="00214A45" w:rsidRPr="006E366D">
        <w:rPr>
          <w:sz w:val="24"/>
          <w:szCs w:val="24"/>
        </w:rPr>
        <w:t>ixo”, ou sej</w:t>
      </w:r>
      <w:r w:rsidR="00EE64B0" w:rsidRPr="006E366D">
        <w:rPr>
          <w:sz w:val="24"/>
          <w:szCs w:val="24"/>
        </w:rPr>
        <w:t>a, como</w:t>
      </w:r>
      <w:r w:rsidR="00214A45" w:rsidRPr="006E366D">
        <w:rPr>
          <w:sz w:val="24"/>
          <w:szCs w:val="24"/>
        </w:rPr>
        <w:t xml:space="preserve"> esta fer</w:t>
      </w:r>
      <w:r w:rsidR="00EE64B0" w:rsidRPr="006E366D">
        <w:rPr>
          <w:sz w:val="24"/>
          <w:szCs w:val="24"/>
        </w:rPr>
        <w:t>ramenta digital contribuir</w:t>
      </w:r>
      <w:r w:rsidR="0075580A">
        <w:rPr>
          <w:sz w:val="24"/>
          <w:szCs w:val="24"/>
        </w:rPr>
        <w:t>ia</w:t>
      </w:r>
      <w:r w:rsidRPr="006E366D">
        <w:rPr>
          <w:sz w:val="24"/>
          <w:szCs w:val="24"/>
        </w:rPr>
        <w:t xml:space="preserve"> para o aumento da renda dos catadores de resíduos sólidos de Belém e RMB, além de incentivar a coleta seletiva na região</w:t>
      </w:r>
      <w:r w:rsidR="00EE64B0" w:rsidRPr="006E366D">
        <w:rPr>
          <w:sz w:val="24"/>
          <w:szCs w:val="24"/>
        </w:rPr>
        <w:t xml:space="preserve"> e beneficiar o meio ambiente</w:t>
      </w:r>
      <w:r w:rsidRPr="006E366D">
        <w:rPr>
          <w:sz w:val="24"/>
          <w:szCs w:val="24"/>
          <w:shd w:val="clear" w:color="auto" w:fill="FFFFFF"/>
        </w:rPr>
        <w:t>. Parti</w:t>
      </w:r>
      <w:r w:rsidR="0075580A">
        <w:rPr>
          <w:sz w:val="24"/>
          <w:szCs w:val="24"/>
          <w:shd w:val="clear" w:color="auto" w:fill="FFFFFF"/>
        </w:rPr>
        <w:t>u-se</w:t>
      </w:r>
      <w:r w:rsidRPr="006E366D">
        <w:rPr>
          <w:sz w:val="24"/>
          <w:szCs w:val="24"/>
          <w:shd w:val="clear" w:color="auto" w:fill="FFFFFF"/>
        </w:rPr>
        <w:t xml:space="preserve"> da hipótese de que, </w:t>
      </w:r>
      <w:r w:rsidRPr="006E366D">
        <w:rPr>
          <w:sz w:val="24"/>
          <w:szCs w:val="24"/>
        </w:rPr>
        <w:t>na questão d</w:t>
      </w:r>
      <w:r w:rsidR="00EE64B0" w:rsidRPr="006E366D">
        <w:rPr>
          <w:sz w:val="24"/>
          <w:szCs w:val="24"/>
        </w:rPr>
        <w:t>os resíduos sólidos, a viabilização e implantação do aplicativo</w:t>
      </w:r>
      <w:r w:rsidR="00C942BD" w:rsidRPr="006E366D">
        <w:rPr>
          <w:sz w:val="24"/>
          <w:szCs w:val="24"/>
        </w:rPr>
        <w:t>,</w:t>
      </w:r>
      <w:r w:rsidRPr="006E366D">
        <w:rPr>
          <w:sz w:val="24"/>
          <w:szCs w:val="24"/>
        </w:rPr>
        <w:t xml:space="preserve"> p</w:t>
      </w:r>
      <w:r w:rsidR="00EE64B0" w:rsidRPr="006E366D">
        <w:rPr>
          <w:sz w:val="24"/>
          <w:szCs w:val="24"/>
        </w:rPr>
        <w:t>ossibilitar</w:t>
      </w:r>
      <w:r w:rsidR="0075580A">
        <w:rPr>
          <w:sz w:val="24"/>
          <w:szCs w:val="24"/>
        </w:rPr>
        <w:t>ia</w:t>
      </w:r>
      <w:r w:rsidR="00EE64B0" w:rsidRPr="006E366D">
        <w:rPr>
          <w:sz w:val="24"/>
          <w:szCs w:val="24"/>
        </w:rPr>
        <w:t xml:space="preserve"> a aproximaçãod</w:t>
      </w:r>
      <w:r w:rsidRPr="006E366D">
        <w:rPr>
          <w:sz w:val="24"/>
          <w:szCs w:val="24"/>
        </w:rPr>
        <w:t xml:space="preserve">os interesses dos produtores de resíduos sólidos (oferta) e dos catadores de resíduos (demanda). </w:t>
      </w:r>
      <w:r w:rsidRPr="006E366D">
        <w:rPr>
          <w:sz w:val="24"/>
          <w:szCs w:val="24"/>
          <w:lang w:val="pt-PT"/>
        </w:rPr>
        <w:t>Neste sentido,</w:t>
      </w:r>
      <w:r w:rsidR="00EE64B0" w:rsidRPr="006E366D">
        <w:rPr>
          <w:sz w:val="24"/>
          <w:szCs w:val="24"/>
        </w:rPr>
        <w:t xml:space="preserve"> esta </w:t>
      </w:r>
      <w:r w:rsidR="003F6C46" w:rsidRPr="006E366D">
        <w:rPr>
          <w:sz w:val="24"/>
          <w:szCs w:val="24"/>
        </w:rPr>
        <w:t>tecnologia social</w:t>
      </w:r>
      <w:r w:rsidR="0075580A">
        <w:rPr>
          <w:sz w:val="24"/>
          <w:szCs w:val="24"/>
        </w:rPr>
        <w:t>seria</w:t>
      </w:r>
      <w:r w:rsidR="00A8623B" w:rsidRPr="006E366D">
        <w:rPr>
          <w:sz w:val="24"/>
          <w:szCs w:val="24"/>
        </w:rPr>
        <w:t xml:space="preserve"> uma ferramenta </w:t>
      </w:r>
      <w:r w:rsidR="003C2181" w:rsidRPr="006E366D">
        <w:rPr>
          <w:sz w:val="24"/>
          <w:szCs w:val="24"/>
        </w:rPr>
        <w:t>de promoção de desenvolvimento sustentável</w:t>
      </w:r>
      <w:r w:rsidR="00A8623B" w:rsidRPr="006E366D">
        <w:rPr>
          <w:sz w:val="24"/>
          <w:szCs w:val="24"/>
        </w:rPr>
        <w:t>, que contribui</w:t>
      </w:r>
      <w:r w:rsidR="00EE64B0" w:rsidRPr="006E366D">
        <w:rPr>
          <w:sz w:val="24"/>
          <w:szCs w:val="24"/>
        </w:rPr>
        <w:t>r</w:t>
      </w:r>
      <w:r w:rsidR="0075580A">
        <w:rPr>
          <w:sz w:val="24"/>
          <w:szCs w:val="24"/>
        </w:rPr>
        <w:t>ia</w:t>
      </w:r>
      <w:r w:rsidR="00A8623B" w:rsidRPr="006E366D">
        <w:rPr>
          <w:sz w:val="24"/>
          <w:szCs w:val="24"/>
        </w:rPr>
        <w:t xml:space="preserve"> na elaboraç</w:t>
      </w:r>
      <w:r w:rsidR="00EE64B0" w:rsidRPr="006E366D">
        <w:rPr>
          <w:sz w:val="24"/>
          <w:szCs w:val="24"/>
        </w:rPr>
        <w:t>ão de soluções para o aumento da</w:t>
      </w:r>
      <w:r w:rsidR="00A8623B" w:rsidRPr="006E366D">
        <w:rPr>
          <w:sz w:val="24"/>
          <w:szCs w:val="24"/>
        </w:rPr>
        <w:t xml:space="preserve"> renda dos trabalhadores excluídos do mercado formal de trabalho, os catadores de materiais recicláveis</w:t>
      </w:r>
      <w:r w:rsidR="0075580A">
        <w:rPr>
          <w:sz w:val="24"/>
          <w:szCs w:val="24"/>
        </w:rPr>
        <w:t>,</w:t>
      </w:r>
      <w:r w:rsidR="003C2181" w:rsidRPr="006E366D">
        <w:rPr>
          <w:sz w:val="24"/>
          <w:szCs w:val="24"/>
        </w:rPr>
        <w:t xml:space="preserve"> e colabora</w:t>
      </w:r>
      <w:r w:rsidR="00EE64B0" w:rsidRPr="006E366D">
        <w:rPr>
          <w:sz w:val="24"/>
          <w:szCs w:val="24"/>
        </w:rPr>
        <w:t>r</w:t>
      </w:r>
      <w:r w:rsidR="0075580A">
        <w:rPr>
          <w:sz w:val="24"/>
          <w:szCs w:val="24"/>
        </w:rPr>
        <w:t>iapara</w:t>
      </w:r>
      <w:r w:rsidR="003C2181" w:rsidRPr="006E366D">
        <w:rPr>
          <w:sz w:val="24"/>
          <w:szCs w:val="24"/>
        </w:rPr>
        <w:t xml:space="preserve">a restauração do </w:t>
      </w:r>
      <w:r w:rsidR="00C10A63" w:rsidRPr="006E366D">
        <w:rPr>
          <w:sz w:val="24"/>
          <w:szCs w:val="24"/>
        </w:rPr>
        <w:t>equilíbrio</w:t>
      </w:r>
      <w:r w:rsidR="003C2181" w:rsidRPr="006E366D">
        <w:rPr>
          <w:sz w:val="24"/>
          <w:szCs w:val="24"/>
        </w:rPr>
        <w:t xml:space="preserve"> do ecossistema</w:t>
      </w:r>
      <w:r w:rsidR="00EE64B0" w:rsidRPr="006E366D">
        <w:rPr>
          <w:sz w:val="24"/>
          <w:szCs w:val="24"/>
        </w:rPr>
        <w:t>, propiciando</w:t>
      </w:r>
      <w:r w:rsidR="003C2181" w:rsidRPr="006E366D">
        <w:rPr>
          <w:sz w:val="24"/>
          <w:szCs w:val="24"/>
        </w:rPr>
        <w:t xml:space="preserve"> uma reutilização ambiental e e</w:t>
      </w:r>
      <w:r w:rsidR="00EE64B0" w:rsidRPr="006E366D">
        <w:rPr>
          <w:sz w:val="24"/>
          <w:szCs w:val="24"/>
        </w:rPr>
        <w:t>conomicamente mais eficiente para os resíduos</w:t>
      </w:r>
      <w:r w:rsidR="00C942BD" w:rsidRPr="006E366D">
        <w:rPr>
          <w:sz w:val="24"/>
          <w:szCs w:val="24"/>
        </w:rPr>
        <w:t xml:space="preserve"> sólidos</w:t>
      </w:r>
      <w:r w:rsidR="00B25B0F" w:rsidRPr="006E366D">
        <w:rPr>
          <w:sz w:val="24"/>
          <w:szCs w:val="24"/>
        </w:rPr>
        <w:t>recicláveis. A</w:t>
      </w:r>
      <w:r w:rsidR="00EE64B0" w:rsidRPr="006E366D">
        <w:rPr>
          <w:sz w:val="24"/>
          <w:szCs w:val="24"/>
        </w:rPr>
        <w:t xml:space="preserve"> metodologia utilizada é</w:t>
      </w:r>
      <w:r w:rsidR="00A8623B" w:rsidRPr="006E366D">
        <w:rPr>
          <w:sz w:val="24"/>
          <w:szCs w:val="24"/>
        </w:rPr>
        <w:t xml:space="preserve"> de caráter qualitativo, utilizando dados empíricos para a anál</w:t>
      </w:r>
      <w:r w:rsidR="00EE64B0" w:rsidRPr="006E366D">
        <w:rPr>
          <w:sz w:val="24"/>
          <w:szCs w:val="24"/>
        </w:rPr>
        <w:t xml:space="preserve">ise </w:t>
      </w:r>
      <w:r w:rsidR="00C942BD" w:rsidRPr="006E366D">
        <w:rPr>
          <w:sz w:val="24"/>
          <w:szCs w:val="24"/>
        </w:rPr>
        <w:t>de informações coletadas junto à</w:t>
      </w:r>
      <w:r w:rsidR="00EE64B0" w:rsidRPr="006E366D">
        <w:rPr>
          <w:sz w:val="24"/>
          <w:szCs w:val="24"/>
        </w:rPr>
        <w:t>s</w:t>
      </w:r>
      <w:r w:rsidR="00A8623B" w:rsidRPr="006E366D">
        <w:rPr>
          <w:sz w:val="24"/>
          <w:szCs w:val="24"/>
        </w:rPr>
        <w:t xml:space="preserve"> associações de catadores de resíduos de Belém e RMB, sendo que três destas associações foram utilizadas como estudo</w:t>
      </w:r>
      <w:r w:rsidR="007A7CA2">
        <w:rPr>
          <w:sz w:val="24"/>
          <w:szCs w:val="24"/>
        </w:rPr>
        <w:t>s</w:t>
      </w:r>
      <w:r w:rsidR="00A8623B" w:rsidRPr="006E366D">
        <w:rPr>
          <w:sz w:val="24"/>
          <w:szCs w:val="24"/>
        </w:rPr>
        <w:t xml:space="preserve"> de casos: 1) Associação de Reciclagem das Águas Lindas (ARAL), 2) Associação de Catadores e Coleta Seletiva </w:t>
      </w:r>
      <w:r w:rsidR="007A7CA2">
        <w:rPr>
          <w:sz w:val="24"/>
          <w:szCs w:val="24"/>
        </w:rPr>
        <w:t>d</w:t>
      </w:r>
      <w:r w:rsidR="00A8623B" w:rsidRPr="006E366D">
        <w:rPr>
          <w:sz w:val="24"/>
          <w:szCs w:val="24"/>
        </w:rPr>
        <w:t>e Belém (ACCSB) e 3) Associação de Catadores e Recicladores de Materiais Recicláveis de Marituba</w:t>
      </w:r>
      <w:r w:rsidR="00EE64B0" w:rsidRPr="006E366D">
        <w:rPr>
          <w:sz w:val="24"/>
          <w:szCs w:val="24"/>
        </w:rPr>
        <w:t xml:space="preserve"> (ACAREMA). A</w:t>
      </w:r>
      <w:r w:rsidR="00A8623B" w:rsidRPr="006E366D">
        <w:rPr>
          <w:sz w:val="24"/>
          <w:szCs w:val="24"/>
        </w:rPr>
        <w:t xml:space="preserve"> base teórica</w:t>
      </w:r>
      <w:r w:rsidR="00EE64B0" w:rsidRPr="006E366D">
        <w:rPr>
          <w:sz w:val="24"/>
          <w:szCs w:val="24"/>
        </w:rPr>
        <w:t xml:space="preserve"> utilizada </w:t>
      </w:r>
      <w:r w:rsidR="0075580A" w:rsidRPr="006E366D">
        <w:rPr>
          <w:sz w:val="24"/>
          <w:szCs w:val="24"/>
        </w:rPr>
        <w:t>fo</w:t>
      </w:r>
      <w:r w:rsidR="0075580A">
        <w:rPr>
          <w:sz w:val="24"/>
          <w:szCs w:val="24"/>
        </w:rPr>
        <w:t>ram a</w:t>
      </w:r>
      <w:r w:rsidR="00C942BD" w:rsidRPr="006E366D">
        <w:rPr>
          <w:sz w:val="24"/>
          <w:szCs w:val="24"/>
        </w:rPr>
        <w:t>s ideias</w:t>
      </w:r>
      <w:r w:rsidR="00A8623B" w:rsidRPr="006E366D">
        <w:rPr>
          <w:sz w:val="24"/>
          <w:szCs w:val="24"/>
        </w:rPr>
        <w:t xml:space="preserve"> dos autores da</w:t>
      </w:r>
      <w:r w:rsidR="003C2181" w:rsidRPr="006E366D">
        <w:rPr>
          <w:sz w:val="24"/>
          <w:szCs w:val="24"/>
        </w:rPr>
        <w:t xml:space="preserve"> economia ecológica</w:t>
      </w:r>
      <w:r w:rsidR="00EE64B0" w:rsidRPr="006E366D">
        <w:rPr>
          <w:sz w:val="24"/>
          <w:szCs w:val="24"/>
        </w:rPr>
        <w:t>,</w:t>
      </w:r>
      <w:r w:rsidR="003C2181" w:rsidRPr="006E366D">
        <w:rPr>
          <w:sz w:val="24"/>
          <w:szCs w:val="24"/>
        </w:rPr>
        <w:t xml:space="preserve"> críticos </w:t>
      </w:r>
      <w:r w:rsidR="0075580A">
        <w:rPr>
          <w:sz w:val="24"/>
          <w:szCs w:val="24"/>
        </w:rPr>
        <w:t>d</w:t>
      </w:r>
      <w:r w:rsidR="002B4908" w:rsidRPr="006E366D">
        <w:rPr>
          <w:sz w:val="24"/>
          <w:szCs w:val="24"/>
        </w:rPr>
        <w:t xml:space="preserve">a </w:t>
      </w:r>
      <w:r w:rsidR="003C2181" w:rsidRPr="006E366D">
        <w:rPr>
          <w:sz w:val="24"/>
          <w:szCs w:val="24"/>
        </w:rPr>
        <w:t xml:space="preserve">interpretação clássica da natureza </w:t>
      </w:r>
      <w:r w:rsidR="00EE64B0" w:rsidRPr="006E366D">
        <w:rPr>
          <w:sz w:val="24"/>
          <w:szCs w:val="24"/>
        </w:rPr>
        <w:t>defendida pelos autores ortodoxos</w:t>
      </w:r>
      <w:r w:rsidR="00A8623B" w:rsidRPr="006E366D">
        <w:rPr>
          <w:sz w:val="24"/>
          <w:szCs w:val="24"/>
        </w:rPr>
        <w:t xml:space="preserve">. Como resultado prévio, pois a pesquisa ainda está em andamento, espera-se que esse trabalho seja um instrumento prático entre a oferta e a demanda no mercado dos resíduos sólidos, contribuindo para o aumento da renda dos catadores e facilitando a vida dos consumidores e geradores de resíduos </w:t>
      </w:r>
      <w:r w:rsidR="007A7CA2">
        <w:rPr>
          <w:sz w:val="24"/>
          <w:szCs w:val="24"/>
        </w:rPr>
        <w:t xml:space="preserve">de Belém e </w:t>
      </w:r>
      <w:r w:rsidR="00A8623B" w:rsidRPr="006E366D">
        <w:rPr>
          <w:sz w:val="24"/>
          <w:szCs w:val="24"/>
        </w:rPr>
        <w:t xml:space="preserve">da RMB. </w:t>
      </w:r>
    </w:p>
    <w:bookmarkEnd w:id="0"/>
    <w:p w:rsidR="00A8623B" w:rsidRPr="00EE64B0" w:rsidRDefault="00A8623B" w:rsidP="00A8623B">
      <w:pPr>
        <w:rPr>
          <w:color w:val="0070C0"/>
          <w:sz w:val="24"/>
          <w:szCs w:val="24"/>
        </w:rPr>
      </w:pPr>
    </w:p>
    <w:p w:rsidR="00A8623B" w:rsidRPr="00A8623B" w:rsidRDefault="00A8623B" w:rsidP="00A8623B">
      <w:pPr>
        <w:rPr>
          <w:sz w:val="24"/>
          <w:szCs w:val="24"/>
          <w:lang w:val="pt-PT"/>
        </w:rPr>
      </w:pPr>
      <w:r w:rsidRPr="00A8623B">
        <w:rPr>
          <w:b/>
          <w:sz w:val="24"/>
          <w:szCs w:val="24"/>
          <w:lang w:val="pt-PT"/>
        </w:rPr>
        <w:t>Palavras</w:t>
      </w:r>
      <w:r w:rsidR="0075580A">
        <w:rPr>
          <w:b/>
          <w:sz w:val="24"/>
          <w:szCs w:val="24"/>
          <w:lang w:val="pt-PT"/>
        </w:rPr>
        <w:t>-c</w:t>
      </w:r>
      <w:r w:rsidRPr="00A8623B">
        <w:rPr>
          <w:b/>
          <w:sz w:val="24"/>
          <w:szCs w:val="24"/>
          <w:lang w:val="pt-PT"/>
        </w:rPr>
        <w:t>have:</w:t>
      </w:r>
      <w:r w:rsidR="002105F3">
        <w:rPr>
          <w:sz w:val="24"/>
          <w:szCs w:val="24"/>
        </w:rPr>
        <w:t xml:space="preserve"> Resíduos s</w:t>
      </w:r>
      <w:r>
        <w:rPr>
          <w:sz w:val="24"/>
          <w:szCs w:val="24"/>
        </w:rPr>
        <w:t>ólidos. C</w:t>
      </w:r>
      <w:r w:rsidRPr="00A8623B">
        <w:rPr>
          <w:sz w:val="24"/>
          <w:szCs w:val="24"/>
        </w:rPr>
        <w:t>atadores</w:t>
      </w:r>
      <w:r w:rsidR="00B25B0F">
        <w:rPr>
          <w:sz w:val="24"/>
          <w:szCs w:val="24"/>
        </w:rPr>
        <w:t>, Belém</w:t>
      </w:r>
      <w:r w:rsidRPr="00A8623B">
        <w:rPr>
          <w:sz w:val="24"/>
          <w:szCs w:val="24"/>
          <w:lang w:val="pt-PT"/>
        </w:rPr>
        <w:t>.</w:t>
      </w:r>
    </w:p>
    <w:p w:rsidR="0012462E" w:rsidRPr="00B25B0F" w:rsidRDefault="0012462E" w:rsidP="0012462E">
      <w:pPr>
        <w:jc w:val="center"/>
        <w:rPr>
          <w:sz w:val="24"/>
          <w:szCs w:val="28"/>
          <w:lang w:val="pt-PT"/>
          <w:rPrChange w:id="1" w:author="emile lebrego" w:date="2018-11-04T21:04:00Z">
            <w:rPr>
              <w:sz w:val="24"/>
              <w:szCs w:val="28"/>
            </w:rPr>
          </w:rPrChange>
        </w:rPr>
      </w:pPr>
    </w:p>
    <w:p w:rsidR="00A8623B" w:rsidRDefault="0012462E" w:rsidP="00EE64B0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A8623B">
        <w:rPr>
          <w:sz w:val="24"/>
          <w:szCs w:val="24"/>
        </w:rPr>
        <w:t>Tecnologia da Informação Verde</w:t>
      </w:r>
    </w:p>
    <w:p w:rsidR="0012462E" w:rsidRPr="003F6E7F" w:rsidDel="00C42659" w:rsidRDefault="0012462E" w:rsidP="0012462E">
      <w:pPr>
        <w:jc w:val="both"/>
        <w:rPr>
          <w:del w:id="2" w:author="Cliente" w:date="2018-11-02T21:33:00Z"/>
          <w:sz w:val="24"/>
          <w:szCs w:val="28"/>
        </w:rPr>
      </w:pPr>
    </w:p>
    <w:p w:rsidR="0012462E" w:rsidDel="00C42659" w:rsidRDefault="0012462E" w:rsidP="0012462E">
      <w:pPr>
        <w:jc w:val="center"/>
        <w:rPr>
          <w:del w:id="3" w:author="Cliente" w:date="2018-11-02T21:33:00Z"/>
          <w:sz w:val="24"/>
          <w:szCs w:val="28"/>
        </w:rPr>
      </w:pP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3F6C46" w:rsidRPr="006E366D" w:rsidRDefault="00752B08" w:rsidP="008574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Conforme Fuks (2012), a</w:t>
      </w:r>
      <w:r w:rsidR="00544F2A" w:rsidRPr="006E366D">
        <w:rPr>
          <w:sz w:val="24"/>
          <w:szCs w:val="24"/>
        </w:rPr>
        <w:t xml:space="preserve"> Revolução I</w:t>
      </w:r>
      <w:r w:rsidR="00FC5338" w:rsidRPr="006E366D">
        <w:rPr>
          <w:sz w:val="24"/>
          <w:szCs w:val="24"/>
        </w:rPr>
        <w:t>ndustrial</w:t>
      </w:r>
      <w:ins w:id="4" w:author="Cliente" w:date="2018-11-02T21:33:00Z">
        <w:r w:rsidR="006A203D">
          <w:rPr>
            <w:sz w:val="24"/>
            <w:szCs w:val="24"/>
          </w:rPr>
          <w:t>,</w:t>
        </w:r>
      </w:ins>
      <w:r w:rsidR="00FC5338" w:rsidRPr="006E366D">
        <w:rPr>
          <w:sz w:val="24"/>
          <w:szCs w:val="24"/>
        </w:rPr>
        <w:t xml:space="preserve"> com o avanço da tecnologia, aumento da produção e do consumo de produtos manufaturados, colaborou para o aceleramento na degradação do meio ambiente de forma exorbitante. A partir da segunda </w:t>
      </w:r>
      <w:r w:rsidR="00CB1CAD" w:rsidRPr="006E366D">
        <w:rPr>
          <w:sz w:val="24"/>
          <w:szCs w:val="24"/>
        </w:rPr>
        <w:t>metade do século XX</w:t>
      </w:r>
      <w:ins w:id="5" w:author="Cliente" w:date="2018-11-02T21:33:00Z">
        <w:r w:rsidR="002E170E">
          <w:rPr>
            <w:sz w:val="24"/>
            <w:szCs w:val="24"/>
          </w:rPr>
          <w:t>,</w:t>
        </w:r>
      </w:ins>
      <w:r w:rsidR="00CB1CAD" w:rsidRPr="006E366D">
        <w:rPr>
          <w:sz w:val="24"/>
          <w:szCs w:val="24"/>
        </w:rPr>
        <w:t xml:space="preserve"> começaram</w:t>
      </w:r>
      <w:r w:rsidR="00FC5338" w:rsidRPr="006E366D">
        <w:rPr>
          <w:sz w:val="24"/>
          <w:szCs w:val="24"/>
        </w:rPr>
        <w:t xml:space="preserve"> as discussões acerca do conceito de desenvolvimento sustentável, o </w:t>
      </w:r>
      <w:r w:rsidR="00544F2A" w:rsidRPr="006E366D">
        <w:rPr>
          <w:sz w:val="24"/>
          <w:szCs w:val="24"/>
        </w:rPr>
        <w:t>porquê</w:t>
      </w:r>
      <w:r w:rsidR="00FC5338" w:rsidRPr="006E366D">
        <w:rPr>
          <w:sz w:val="24"/>
          <w:szCs w:val="24"/>
        </w:rPr>
        <w:t xml:space="preserve"> do meio ambiente não poder mais ser submisso </w:t>
      </w:r>
      <w:r w:rsidR="002E170E">
        <w:rPr>
          <w:sz w:val="24"/>
          <w:szCs w:val="24"/>
        </w:rPr>
        <w:t>à</w:t>
      </w:r>
      <w:r w:rsidR="00FC5338" w:rsidRPr="006E366D">
        <w:rPr>
          <w:sz w:val="24"/>
          <w:szCs w:val="24"/>
        </w:rPr>
        <w:t xml:space="preserve">s atividades econômicas, a importância da preservação dos recursos naturais para a manutenção da vida humana tal como </w:t>
      </w:r>
      <w:r w:rsidR="002E170E">
        <w:rPr>
          <w:sz w:val="24"/>
          <w:szCs w:val="24"/>
        </w:rPr>
        <w:t xml:space="preserve">se </w:t>
      </w:r>
      <w:r w:rsidR="00FC5338" w:rsidRPr="006E366D">
        <w:rPr>
          <w:sz w:val="24"/>
          <w:szCs w:val="24"/>
        </w:rPr>
        <w:t>conhece</w:t>
      </w:r>
      <w:r w:rsidR="00CB1CAD" w:rsidRPr="006E366D">
        <w:rPr>
          <w:sz w:val="24"/>
          <w:szCs w:val="24"/>
        </w:rPr>
        <w:t>,</w:t>
      </w:r>
      <w:r w:rsidR="00FC5338" w:rsidRPr="006E366D">
        <w:rPr>
          <w:sz w:val="24"/>
          <w:szCs w:val="24"/>
        </w:rPr>
        <w:t xml:space="preserve"> além da possibilidade da continuidade das atividades econômicas que são dependentes da exploração e extração dos recursos naturais.</w:t>
      </w:r>
    </w:p>
    <w:p w:rsidR="003F6C46" w:rsidRPr="006E366D" w:rsidRDefault="00CB1CAD" w:rsidP="008574E7">
      <w:pPr>
        <w:spacing w:line="360" w:lineRule="auto"/>
        <w:ind w:firstLine="709"/>
        <w:jc w:val="both"/>
        <w:rPr>
          <w:sz w:val="24"/>
          <w:szCs w:val="24"/>
        </w:rPr>
      </w:pPr>
      <w:r w:rsidRPr="006E366D">
        <w:rPr>
          <w:sz w:val="24"/>
          <w:szCs w:val="24"/>
        </w:rPr>
        <w:t>Neste sentido, este trabalho</w:t>
      </w:r>
      <w:r w:rsidR="003F6C46" w:rsidRPr="006E366D">
        <w:rPr>
          <w:sz w:val="24"/>
          <w:szCs w:val="24"/>
        </w:rPr>
        <w:t xml:space="preserve"> utiliza a tecnologia social como ferramenta </w:t>
      </w:r>
      <w:r w:rsidR="00FC5338" w:rsidRPr="006E366D">
        <w:rPr>
          <w:sz w:val="24"/>
          <w:szCs w:val="24"/>
        </w:rPr>
        <w:t>de desenvolvimento sustentável</w:t>
      </w:r>
      <w:del w:id="6" w:author="Cliente" w:date="2018-11-02T21:35:00Z">
        <w:r w:rsidR="003F6C46" w:rsidRPr="006E366D" w:rsidDel="008348D9">
          <w:rPr>
            <w:sz w:val="24"/>
            <w:szCs w:val="24"/>
          </w:rPr>
          <w:delText>,</w:delText>
        </w:r>
      </w:del>
      <w:r w:rsidR="003F6C46" w:rsidRPr="006E366D">
        <w:rPr>
          <w:sz w:val="24"/>
          <w:szCs w:val="24"/>
        </w:rPr>
        <w:t xml:space="preserve"> para a implementação d</w:t>
      </w:r>
      <w:r w:rsidRPr="006E366D">
        <w:rPr>
          <w:sz w:val="24"/>
          <w:szCs w:val="24"/>
        </w:rPr>
        <w:t>o aplicativo “Rota do Lixo”,</w:t>
      </w:r>
      <w:r w:rsidR="003F6C46" w:rsidRPr="006E366D">
        <w:rPr>
          <w:sz w:val="24"/>
          <w:szCs w:val="24"/>
        </w:rPr>
        <w:t xml:space="preserve"> um instrumento de aumento de renda para os catadores de resíduos sólidos pertencentes à</w:t>
      </w:r>
      <w:r w:rsidR="008348D9">
        <w:rPr>
          <w:sz w:val="24"/>
          <w:szCs w:val="24"/>
        </w:rPr>
        <w:t>s</w:t>
      </w:r>
      <w:r w:rsidR="003F6C46" w:rsidRPr="006E366D">
        <w:rPr>
          <w:sz w:val="24"/>
          <w:szCs w:val="24"/>
        </w:rPr>
        <w:t xml:space="preserve"> associações e cooperativas de Belém e da RMB, tendo como estudo de casos três associações: 1) Associação de Rec</w:t>
      </w:r>
      <w:r w:rsidRPr="006E366D">
        <w:rPr>
          <w:sz w:val="24"/>
          <w:szCs w:val="24"/>
        </w:rPr>
        <w:t>iclagem das Águas Lindas (ARAL);</w:t>
      </w:r>
      <w:r w:rsidR="003F6C46" w:rsidRPr="006E366D">
        <w:rPr>
          <w:sz w:val="24"/>
          <w:szCs w:val="24"/>
        </w:rPr>
        <w:t xml:space="preserve"> 2) Associação de Catadores e Coleta Seletiva e Belém (ACCSB) e 3) Associação de Catadores e Recicladores de Materiais Recicláveis de Marituba (ACAREMA)</w:t>
      </w:r>
      <w:r w:rsidRPr="006E366D">
        <w:rPr>
          <w:sz w:val="24"/>
          <w:szCs w:val="24"/>
        </w:rPr>
        <w:t>, além de ser uma</w:t>
      </w:r>
      <w:r w:rsidR="00FC5338" w:rsidRPr="006E366D">
        <w:rPr>
          <w:sz w:val="24"/>
          <w:szCs w:val="24"/>
        </w:rPr>
        <w:t xml:space="preserve"> alternativa de destinação adequada dos resíduos sólidos recicláveis</w:t>
      </w:r>
      <w:r w:rsidR="003F6C46" w:rsidRPr="006E366D">
        <w:rPr>
          <w:sz w:val="24"/>
          <w:szCs w:val="24"/>
        </w:rPr>
        <w:t xml:space="preserve">. </w:t>
      </w:r>
    </w:p>
    <w:p w:rsidR="00FB6720" w:rsidRDefault="003F6C46" w:rsidP="008574E7">
      <w:pPr>
        <w:spacing w:line="360" w:lineRule="auto"/>
        <w:ind w:firstLine="709"/>
        <w:jc w:val="both"/>
        <w:rPr>
          <w:ins w:id="7" w:author="Cliente" w:date="2018-11-02T21:36:00Z"/>
          <w:color w:val="000000"/>
          <w:sz w:val="24"/>
          <w:szCs w:val="24"/>
          <w:shd w:val="clear" w:color="auto" w:fill="FFFFFF"/>
        </w:rPr>
      </w:pPr>
      <w:r w:rsidRPr="006E366D">
        <w:rPr>
          <w:sz w:val="24"/>
          <w:szCs w:val="24"/>
        </w:rPr>
        <w:t xml:space="preserve">Desta forma, o objetivo deste trabalho </w:t>
      </w:r>
      <w:r w:rsidR="00FB6720">
        <w:rPr>
          <w:sz w:val="24"/>
          <w:szCs w:val="24"/>
        </w:rPr>
        <w:t>foi</w:t>
      </w:r>
      <w:r w:rsidRPr="006E366D">
        <w:rPr>
          <w:sz w:val="24"/>
          <w:szCs w:val="24"/>
        </w:rPr>
        <w:t xml:space="preserve"> mostra</w:t>
      </w:r>
      <w:r w:rsidR="00BB7253">
        <w:rPr>
          <w:sz w:val="24"/>
          <w:szCs w:val="24"/>
        </w:rPr>
        <w:t>r as possibilidades</w:t>
      </w:r>
      <w:r w:rsidRPr="006E366D">
        <w:rPr>
          <w:sz w:val="24"/>
          <w:szCs w:val="24"/>
        </w:rPr>
        <w:t>do aplicativo “Rota do Lixo”, ou</w:t>
      </w:r>
      <w:r w:rsidR="00CB1CAD" w:rsidRPr="006E366D">
        <w:rPr>
          <w:sz w:val="24"/>
          <w:szCs w:val="24"/>
        </w:rPr>
        <w:t xml:space="preserve"> seja, como o aplicativo pode</w:t>
      </w:r>
      <w:r w:rsidRPr="006E366D">
        <w:rPr>
          <w:sz w:val="24"/>
          <w:szCs w:val="24"/>
        </w:rPr>
        <w:t xml:space="preserve"> colaborar para o aumento da renda dos catadores de resíduos sólidos de Belém e RMB, além de incentivar a coleta seletiva na região. Logo, o objetivo</w:t>
      </w:r>
      <w:r w:rsidR="00FB6720">
        <w:rPr>
          <w:sz w:val="24"/>
          <w:szCs w:val="24"/>
          <w:shd w:val="clear" w:color="auto" w:fill="FFFFFF"/>
        </w:rPr>
        <w:t>foi</w:t>
      </w:r>
      <w:r w:rsidRPr="006E366D">
        <w:rPr>
          <w:sz w:val="24"/>
          <w:szCs w:val="24"/>
          <w:shd w:val="clear" w:color="auto" w:fill="FFFFFF"/>
        </w:rPr>
        <w:t xml:space="preserve"> construir um </w:t>
      </w:r>
      <w:r w:rsidR="00FC5338" w:rsidRPr="006E366D">
        <w:rPr>
          <w:sz w:val="24"/>
          <w:szCs w:val="24"/>
          <w:shd w:val="clear" w:color="auto" w:fill="FFFFFF"/>
        </w:rPr>
        <w:t>aplicativo</w:t>
      </w:r>
      <w:r w:rsidRPr="006E366D">
        <w:rPr>
          <w:sz w:val="24"/>
          <w:szCs w:val="24"/>
          <w:shd w:val="clear" w:color="auto" w:fill="FFFFFF"/>
        </w:rPr>
        <w:t xml:space="preserve"> com informações sobre a oferta dos resíduos sólidos que são produzidos pela população de Belém e a RMB, especialmente os municípios de Ananindeua e Marituba que dividem a disposição dos seus resíduos no Aterro Sanitár</w:t>
      </w:r>
      <w:r w:rsidR="00CB1CAD" w:rsidRPr="006E366D">
        <w:rPr>
          <w:sz w:val="24"/>
          <w:szCs w:val="24"/>
          <w:shd w:val="clear" w:color="auto" w:fill="FFFFFF"/>
        </w:rPr>
        <w:t xml:space="preserve">io da </w:t>
      </w:r>
      <w:r w:rsidRPr="006E366D">
        <w:rPr>
          <w:sz w:val="24"/>
          <w:szCs w:val="24"/>
          <w:shd w:val="clear" w:color="auto" w:fill="FFFFFF"/>
        </w:rPr>
        <w:t>Gua</w:t>
      </w:r>
      <w:r w:rsidR="00CB1CAD" w:rsidRPr="006E366D">
        <w:rPr>
          <w:sz w:val="24"/>
          <w:szCs w:val="24"/>
          <w:shd w:val="clear" w:color="auto" w:fill="FFFFFF"/>
        </w:rPr>
        <w:t>má Tratamento de Resíduos - GTR</w:t>
      </w:r>
      <w:r w:rsidRPr="006E366D">
        <w:rPr>
          <w:sz w:val="24"/>
          <w:szCs w:val="24"/>
          <w:shd w:val="clear" w:color="auto" w:fill="FFFFFF"/>
        </w:rPr>
        <w:t xml:space="preserve">, em Marituba com </w:t>
      </w:r>
      <w:r w:rsidR="00CB1CAD" w:rsidRPr="006E366D">
        <w:rPr>
          <w:sz w:val="24"/>
          <w:szCs w:val="24"/>
          <w:shd w:val="clear" w:color="auto" w:fill="FFFFFF"/>
        </w:rPr>
        <w:t>o município de Belém e</w:t>
      </w:r>
      <w:r w:rsidRPr="006E366D">
        <w:rPr>
          <w:sz w:val="24"/>
          <w:szCs w:val="24"/>
          <w:shd w:val="clear" w:color="auto" w:fill="FFFFFF"/>
        </w:rPr>
        <w:t xml:space="preserve"> com a demanda por estes resíduos, representada pelas associações</w:t>
      </w:r>
      <w:r w:rsidRPr="003F6C46">
        <w:rPr>
          <w:color w:val="000000"/>
          <w:sz w:val="24"/>
          <w:szCs w:val="24"/>
          <w:shd w:val="clear" w:color="auto" w:fill="FFFFFF"/>
        </w:rPr>
        <w:t xml:space="preserve"> e cooperativas de catadores.</w:t>
      </w:r>
    </w:p>
    <w:p w:rsidR="00752B08" w:rsidRDefault="003F6C46" w:rsidP="004C33CC">
      <w:pPr>
        <w:spacing w:line="360" w:lineRule="auto"/>
        <w:ind w:firstLine="708"/>
        <w:jc w:val="both"/>
        <w:rPr>
          <w:rStyle w:val="texto1"/>
          <w:sz w:val="24"/>
          <w:szCs w:val="24"/>
        </w:rPr>
      </w:pPr>
      <w:r w:rsidRPr="003F6C46">
        <w:rPr>
          <w:color w:val="000000"/>
          <w:sz w:val="24"/>
          <w:szCs w:val="24"/>
          <w:shd w:val="clear" w:color="auto" w:fill="FFFFFF"/>
        </w:rPr>
        <w:t>Com a interação entre os dois lados, ou seja, a oferta e a demanda dos resíduos sólidos</w:t>
      </w:r>
      <w:ins w:id="8" w:author="Cliente" w:date="2018-11-02T21:36:00Z">
        <w:r w:rsidR="00FB6720">
          <w:rPr>
            <w:color w:val="000000"/>
            <w:sz w:val="24"/>
            <w:szCs w:val="24"/>
            <w:shd w:val="clear" w:color="auto" w:fill="FFFFFF"/>
          </w:rPr>
          <w:t>,</w:t>
        </w:r>
      </w:ins>
      <w:r w:rsidRPr="003F6C46">
        <w:rPr>
          <w:color w:val="000000"/>
          <w:sz w:val="24"/>
          <w:szCs w:val="24"/>
          <w:shd w:val="clear" w:color="auto" w:fill="FFFFFF"/>
        </w:rPr>
        <w:t xml:space="preserve"> ter-se-á a possibilidade de uma destinação mais adequada aos resíduos gerados, pela coleta seletiva, o que contribuirá para a geração de emprego e renda para os catadores e diminuirá a </w:t>
      </w:r>
      <w:r w:rsidRPr="003F6C46">
        <w:rPr>
          <w:color w:val="000000"/>
          <w:sz w:val="24"/>
          <w:szCs w:val="24"/>
          <w:shd w:val="clear" w:color="auto" w:fill="FFFFFF"/>
        </w:rPr>
        <w:lastRenderedPageBreak/>
        <w:t>quantidade de resíduos sólidos direcionados a</w:t>
      </w:r>
      <w:r w:rsidR="00CB1CAD">
        <w:rPr>
          <w:color w:val="000000"/>
          <w:sz w:val="24"/>
          <w:szCs w:val="24"/>
          <w:shd w:val="clear" w:color="auto" w:fill="FFFFFF"/>
        </w:rPr>
        <w:t>o aterro sanitário da GTR</w:t>
      </w:r>
      <w:r w:rsidRPr="003F6C46">
        <w:rPr>
          <w:color w:val="000000"/>
          <w:sz w:val="24"/>
          <w:szCs w:val="24"/>
          <w:shd w:val="clear" w:color="auto" w:fill="FFFFFF"/>
        </w:rPr>
        <w:t>, aumentando assim a sua vida útil e também contribuindo para o meio ambiente</w:t>
      </w:r>
      <w:r w:rsidR="00CB1CAD">
        <w:rPr>
          <w:color w:val="000000"/>
          <w:sz w:val="24"/>
          <w:szCs w:val="24"/>
          <w:shd w:val="clear" w:color="auto" w:fill="FFFFFF"/>
        </w:rPr>
        <w:t xml:space="preserve">. Ou seja, a intenção é criar </w:t>
      </w:r>
      <w:r w:rsidRPr="003F6C46">
        <w:rPr>
          <w:color w:val="000000"/>
          <w:sz w:val="24"/>
          <w:szCs w:val="24"/>
          <w:shd w:val="clear" w:color="auto" w:fill="FFFFFF"/>
        </w:rPr>
        <w:t>a “Rota do Lixo</w:t>
      </w:r>
      <w:r w:rsidR="00AE11E6">
        <w:rPr>
          <w:color w:val="000000"/>
          <w:sz w:val="24"/>
          <w:szCs w:val="24"/>
          <w:shd w:val="clear" w:color="auto" w:fill="FFFFFF"/>
        </w:rPr>
        <w:t xml:space="preserve">”, </w:t>
      </w:r>
      <w:r w:rsidRPr="003F6C46">
        <w:rPr>
          <w:color w:val="000000"/>
          <w:sz w:val="24"/>
          <w:szCs w:val="24"/>
          <w:shd w:val="clear" w:color="auto" w:fill="FFFFFF"/>
        </w:rPr>
        <w:t xml:space="preserve">desde a </w:t>
      </w:r>
      <w:r w:rsidRPr="006E366D">
        <w:rPr>
          <w:sz w:val="24"/>
          <w:szCs w:val="24"/>
          <w:shd w:val="clear" w:color="auto" w:fill="FFFFFF"/>
        </w:rPr>
        <w:t>geração dos resíduos até a sua destinação final.</w:t>
      </w:r>
    </w:p>
    <w:p w:rsidR="00734ED9" w:rsidRDefault="00752B08" w:rsidP="00752B0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Style w:val="texto1"/>
          <w:sz w:val="24"/>
          <w:szCs w:val="24"/>
        </w:rPr>
        <w:t>De acordo com Mota (2001), o</w:t>
      </w:r>
      <w:r w:rsidR="00640C32" w:rsidRPr="006E366D">
        <w:rPr>
          <w:sz w:val="24"/>
          <w:szCs w:val="24"/>
        </w:rPr>
        <w:t>s resíduos sólidos produz</w:t>
      </w:r>
      <w:r w:rsidR="00FB6720">
        <w:rPr>
          <w:sz w:val="24"/>
          <w:szCs w:val="24"/>
        </w:rPr>
        <w:t>em</w:t>
      </w:r>
      <w:r w:rsidR="00640C32" w:rsidRPr="006E366D">
        <w:rPr>
          <w:sz w:val="24"/>
          <w:szCs w:val="24"/>
        </w:rPr>
        <w:t xml:space="preserve"> uma alta entropia, prejudicial ao ecossistema, por isso há uma preocupação</w:t>
      </w:r>
      <w:r w:rsidR="003F6C46" w:rsidRPr="006E366D">
        <w:rPr>
          <w:sz w:val="24"/>
          <w:szCs w:val="24"/>
        </w:rPr>
        <w:t xml:space="preserve"> com a correta </w:t>
      </w:r>
      <w:r w:rsidR="00640C32" w:rsidRPr="006E366D">
        <w:rPr>
          <w:sz w:val="24"/>
          <w:szCs w:val="24"/>
        </w:rPr>
        <w:t>destinação dos resíduos sólidos,</w:t>
      </w:r>
      <w:r w:rsidR="003F6C46" w:rsidRPr="006E366D">
        <w:rPr>
          <w:sz w:val="24"/>
          <w:szCs w:val="24"/>
        </w:rPr>
        <w:t xml:space="preserve"> a ação dos catadores</w:t>
      </w:r>
      <w:r w:rsidR="00640C32" w:rsidRPr="006E366D">
        <w:rPr>
          <w:sz w:val="24"/>
          <w:szCs w:val="24"/>
        </w:rPr>
        <w:t xml:space="preserve"> na geração de trabalho e renda,</w:t>
      </w:r>
      <w:r w:rsidR="003F6C46" w:rsidRPr="006E366D">
        <w:rPr>
          <w:sz w:val="24"/>
          <w:szCs w:val="24"/>
        </w:rPr>
        <w:t xml:space="preserve"> a aproximação entre a comun</w:t>
      </w:r>
      <w:r w:rsidR="00640C32" w:rsidRPr="006E366D">
        <w:rPr>
          <w:sz w:val="24"/>
          <w:szCs w:val="24"/>
        </w:rPr>
        <w:t>idade em geral e os catadores e</w:t>
      </w:r>
      <w:r w:rsidR="003F6C46" w:rsidRPr="006E366D">
        <w:rPr>
          <w:sz w:val="24"/>
          <w:szCs w:val="24"/>
        </w:rPr>
        <w:t xml:space="preserve"> a participação da universidade intermediando este processo, pois esta ação trará benefícios </w:t>
      </w:r>
      <w:r w:rsidR="003F6C46" w:rsidRPr="006E366D">
        <w:rPr>
          <w:rStyle w:val="texto1"/>
          <w:sz w:val="24"/>
          <w:szCs w:val="24"/>
        </w:rPr>
        <w:t xml:space="preserve">sociais, ambientais, educativos, econômicos e de saúde </w:t>
      </w:r>
      <w:r w:rsidR="003F6C46" w:rsidRPr="006E366D">
        <w:rPr>
          <w:sz w:val="24"/>
          <w:szCs w:val="24"/>
        </w:rPr>
        <w:t>à população</w:t>
      </w:r>
      <w:r w:rsidR="00FC5338" w:rsidRPr="006E366D">
        <w:rPr>
          <w:sz w:val="24"/>
          <w:szCs w:val="24"/>
        </w:rPr>
        <w:t>.</w:t>
      </w:r>
    </w:p>
    <w:p w:rsidR="00FC5338" w:rsidRPr="00FC5338" w:rsidRDefault="00FC5338" w:rsidP="00FC5338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F06" w:rsidRDefault="003F6C46" w:rsidP="00AA0434">
      <w:pPr>
        <w:jc w:val="both"/>
        <w:rPr>
          <w:ins w:id="9" w:author="Cliente" w:date="2018-11-02T21:39:00Z"/>
          <w:b/>
          <w:sz w:val="24"/>
          <w:szCs w:val="24"/>
        </w:rPr>
      </w:pPr>
      <w:r w:rsidRPr="00AA4F06">
        <w:rPr>
          <w:b/>
          <w:sz w:val="24"/>
          <w:szCs w:val="24"/>
        </w:rPr>
        <w:t>2</w:t>
      </w:r>
      <w:r w:rsidR="00AA4F06" w:rsidRPr="00AA4F06">
        <w:rPr>
          <w:b/>
          <w:sz w:val="24"/>
          <w:szCs w:val="24"/>
        </w:rPr>
        <w:t>. TECNOLOGIA SOCIAL “ROTA DO LIXO”</w:t>
      </w:r>
      <w:r w:rsidR="00E00248">
        <w:rPr>
          <w:b/>
          <w:sz w:val="24"/>
          <w:szCs w:val="24"/>
        </w:rPr>
        <w:t>:</w:t>
      </w:r>
      <w:r w:rsidR="003C2181">
        <w:rPr>
          <w:b/>
          <w:sz w:val="24"/>
          <w:szCs w:val="24"/>
        </w:rPr>
        <w:t xml:space="preserve"> COMO FERRAMENTA DE DESENVOLVIMENTO SUSTENTÁVEL E FOMENTADOR DO EQUIL</w:t>
      </w:r>
      <w:r w:rsidR="00975EE0">
        <w:rPr>
          <w:b/>
          <w:sz w:val="24"/>
          <w:szCs w:val="24"/>
        </w:rPr>
        <w:t>Í</w:t>
      </w:r>
      <w:r w:rsidR="003C2181">
        <w:rPr>
          <w:b/>
          <w:sz w:val="24"/>
          <w:szCs w:val="24"/>
        </w:rPr>
        <w:t xml:space="preserve">BRIO </w:t>
      </w:r>
      <w:r w:rsidR="003C2181" w:rsidRPr="006E366D">
        <w:rPr>
          <w:b/>
          <w:sz w:val="24"/>
          <w:szCs w:val="24"/>
        </w:rPr>
        <w:t>ECOSSI</w:t>
      </w:r>
      <w:r w:rsidR="0089704E" w:rsidRPr="006E366D">
        <w:rPr>
          <w:b/>
          <w:sz w:val="24"/>
          <w:szCs w:val="24"/>
        </w:rPr>
        <w:t>STÊ</w:t>
      </w:r>
      <w:r w:rsidR="003C2181" w:rsidRPr="006E366D">
        <w:rPr>
          <w:b/>
          <w:sz w:val="24"/>
          <w:szCs w:val="24"/>
        </w:rPr>
        <w:t>MICO</w:t>
      </w:r>
      <w:del w:id="10" w:author="Cliente" w:date="2018-11-02T21:39:00Z">
        <w:r w:rsidR="003C2181" w:rsidRPr="006E366D" w:rsidDel="00FB6720">
          <w:rPr>
            <w:b/>
            <w:sz w:val="24"/>
            <w:szCs w:val="24"/>
          </w:rPr>
          <w:delText xml:space="preserve">. </w:delText>
        </w:r>
      </w:del>
    </w:p>
    <w:p w:rsidR="00FB6720" w:rsidRPr="006E366D" w:rsidRDefault="00FB6720" w:rsidP="00AA0434">
      <w:pPr>
        <w:jc w:val="both"/>
        <w:rPr>
          <w:b/>
          <w:sz w:val="24"/>
          <w:szCs w:val="24"/>
        </w:rPr>
      </w:pPr>
    </w:p>
    <w:p w:rsidR="00C74F90" w:rsidRPr="006E366D" w:rsidRDefault="00C74F90" w:rsidP="00C74F90">
      <w:pPr>
        <w:spacing w:line="360" w:lineRule="auto"/>
        <w:ind w:firstLine="708"/>
        <w:jc w:val="both"/>
        <w:rPr>
          <w:sz w:val="24"/>
          <w:szCs w:val="24"/>
        </w:rPr>
      </w:pPr>
      <w:r w:rsidRPr="006E366D">
        <w:rPr>
          <w:sz w:val="24"/>
          <w:szCs w:val="24"/>
        </w:rPr>
        <w:t>De acordo com Silva (2012)</w:t>
      </w:r>
      <w:r w:rsidR="00975EE0">
        <w:rPr>
          <w:sz w:val="24"/>
          <w:szCs w:val="24"/>
        </w:rPr>
        <w:t>,</w:t>
      </w:r>
      <w:r w:rsidR="00713DDE" w:rsidRPr="006E366D">
        <w:rPr>
          <w:sz w:val="24"/>
          <w:szCs w:val="24"/>
        </w:rPr>
        <w:t>d</w:t>
      </w:r>
      <w:r w:rsidRPr="006E366D">
        <w:rPr>
          <w:sz w:val="24"/>
          <w:szCs w:val="24"/>
        </w:rPr>
        <w:t>esde o surgimento da humanidade</w:t>
      </w:r>
      <w:r w:rsidR="00975EE0">
        <w:rPr>
          <w:sz w:val="24"/>
          <w:szCs w:val="24"/>
        </w:rPr>
        <w:t>,</w:t>
      </w:r>
      <w:r w:rsidRPr="006E366D">
        <w:rPr>
          <w:sz w:val="24"/>
          <w:szCs w:val="24"/>
        </w:rPr>
        <w:t xml:space="preserve"> o homem na sua atividade </w:t>
      </w:r>
      <w:r w:rsidR="00E00248" w:rsidRPr="006E366D">
        <w:rPr>
          <w:sz w:val="24"/>
          <w:szCs w:val="24"/>
        </w:rPr>
        <w:t xml:space="preserve">econômica </w:t>
      </w:r>
      <w:r w:rsidRPr="006E366D">
        <w:rPr>
          <w:sz w:val="24"/>
          <w:szCs w:val="24"/>
        </w:rPr>
        <w:t>afeta negativamente o meio ambiente e seu equilíbrio,</w:t>
      </w:r>
      <w:r w:rsidR="00E00248" w:rsidRPr="006E366D">
        <w:rPr>
          <w:sz w:val="24"/>
          <w:szCs w:val="24"/>
        </w:rPr>
        <w:t xml:space="preserve"> pois</w:t>
      </w:r>
      <w:r w:rsidRPr="006E366D">
        <w:rPr>
          <w:sz w:val="24"/>
          <w:szCs w:val="24"/>
        </w:rPr>
        <w:t xml:space="preserve"> o homem extrai recursos, desmata, mata animais, tudo em prol </w:t>
      </w:r>
      <w:r w:rsidR="00E00248" w:rsidRPr="006E366D">
        <w:rPr>
          <w:sz w:val="24"/>
          <w:szCs w:val="24"/>
        </w:rPr>
        <w:t>das suas necessidades. O modo de produção</w:t>
      </w:r>
      <w:r w:rsidRPr="006E366D">
        <w:rPr>
          <w:sz w:val="24"/>
          <w:szCs w:val="24"/>
        </w:rPr>
        <w:t xml:space="preserve"> capitalista, </w:t>
      </w:r>
      <w:r w:rsidR="00E00248" w:rsidRPr="006E366D">
        <w:rPr>
          <w:sz w:val="24"/>
          <w:szCs w:val="24"/>
        </w:rPr>
        <w:t>em busca do</w:t>
      </w:r>
      <w:r w:rsidRPr="006E366D">
        <w:rPr>
          <w:sz w:val="24"/>
          <w:szCs w:val="24"/>
        </w:rPr>
        <w:t xml:space="preserve"> desenvolvimento</w:t>
      </w:r>
      <w:r w:rsidR="00E00248" w:rsidRPr="006E366D">
        <w:rPr>
          <w:sz w:val="24"/>
          <w:szCs w:val="24"/>
        </w:rPr>
        <w:t xml:space="preserve"> econômico, utilizou</w:t>
      </w:r>
      <w:r w:rsidRPr="006E366D">
        <w:rPr>
          <w:sz w:val="24"/>
          <w:szCs w:val="24"/>
        </w:rPr>
        <w:t xml:space="preserve"> a natureza como fonte inesgotáve</w:t>
      </w:r>
      <w:r w:rsidR="00E00248" w:rsidRPr="006E366D">
        <w:rPr>
          <w:sz w:val="24"/>
          <w:szCs w:val="24"/>
        </w:rPr>
        <w:t>l de recursos naturais</w:t>
      </w:r>
      <w:r w:rsidRPr="006E366D">
        <w:rPr>
          <w:sz w:val="24"/>
          <w:szCs w:val="24"/>
        </w:rPr>
        <w:t xml:space="preserve"> até</w:t>
      </w:r>
      <w:r w:rsidR="00E00248" w:rsidRPr="006E366D">
        <w:rPr>
          <w:sz w:val="24"/>
          <w:szCs w:val="24"/>
        </w:rPr>
        <w:t xml:space="preserve"> a primeira metade do século XX. A</w:t>
      </w:r>
      <w:r w:rsidRPr="006E366D">
        <w:rPr>
          <w:sz w:val="24"/>
          <w:szCs w:val="24"/>
        </w:rPr>
        <w:t xml:space="preserve"> partir da segu</w:t>
      </w:r>
      <w:r w:rsidR="00E00248" w:rsidRPr="006E366D">
        <w:rPr>
          <w:sz w:val="24"/>
          <w:szCs w:val="24"/>
        </w:rPr>
        <w:t>nda metade do século XX, com o in</w:t>
      </w:r>
      <w:ins w:id="11" w:author="Cliente" w:date="2018-11-02T21:39:00Z">
        <w:r w:rsidR="00975EE0">
          <w:rPr>
            <w:sz w:val="24"/>
            <w:szCs w:val="24"/>
          </w:rPr>
          <w:t>í</w:t>
        </w:r>
      </w:ins>
      <w:del w:id="12" w:author="Cliente" w:date="2018-11-02T21:39:00Z">
        <w:r w:rsidR="00E00248" w:rsidRPr="006E366D" w:rsidDel="00975EE0">
          <w:rPr>
            <w:sz w:val="24"/>
            <w:szCs w:val="24"/>
          </w:rPr>
          <w:delText>i</w:delText>
        </w:r>
      </w:del>
      <w:r w:rsidR="00E00248" w:rsidRPr="006E366D">
        <w:rPr>
          <w:sz w:val="24"/>
          <w:szCs w:val="24"/>
        </w:rPr>
        <w:t xml:space="preserve">cio da crise ambiental, começaram </w:t>
      </w:r>
      <w:r w:rsidRPr="006E366D">
        <w:rPr>
          <w:sz w:val="24"/>
          <w:szCs w:val="24"/>
        </w:rPr>
        <w:t>os primeiros debates acerca do desenvolvimento sustentável</w:t>
      </w:r>
      <w:del w:id="13" w:author="Cliente" w:date="2018-11-02T21:40:00Z">
        <w:r w:rsidRPr="006E366D" w:rsidDel="00975EE0">
          <w:rPr>
            <w:sz w:val="24"/>
            <w:szCs w:val="24"/>
          </w:rPr>
          <w:delText>,</w:delText>
        </w:r>
      </w:del>
      <w:r w:rsidRPr="006E366D">
        <w:rPr>
          <w:sz w:val="24"/>
          <w:szCs w:val="24"/>
        </w:rPr>
        <w:t xml:space="preserve"> e a visão de que a natureza é fo</w:t>
      </w:r>
      <w:r w:rsidR="00E00248" w:rsidRPr="006E366D">
        <w:rPr>
          <w:sz w:val="24"/>
          <w:szCs w:val="24"/>
        </w:rPr>
        <w:t>nte finita de recursos naturais e</w:t>
      </w:r>
      <w:r w:rsidRPr="006E366D">
        <w:rPr>
          <w:sz w:val="24"/>
          <w:szCs w:val="24"/>
        </w:rPr>
        <w:t xml:space="preserve"> não infinita</w:t>
      </w:r>
      <w:r w:rsidR="00E00248" w:rsidRPr="006E366D">
        <w:rPr>
          <w:sz w:val="24"/>
          <w:szCs w:val="24"/>
        </w:rPr>
        <w:t>,</w:t>
      </w:r>
      <w:r w:rsidRPr="006E366D">
        <w:rPr>
          <w:sz w:val="24"/>
          <w:szCs w:val="24"/>
        </w:rPr>
        <w:t xml:space="preserve"> como vinha sendo tratada desde sempre</w:t>
      </w:r>
      <w:r w:rsidR="0032040B">
        <w:rPr>
          <w:sz w:val="24"/>
          <w:szCs w:val="24"/>
        </w:rPr>
        <w:t>. C</w:t>
      </w:r>
      <w:r w:rsidRPr="006E366D">
        <w:rPr>
          <w:sz w:val="24"/>
          <w:szCs w:val="24"/>
        </w:rPr>
        <w:t>omo os recursos naturais são essenciais para manutenção da vida da terra, funcionamento da economia, é preciso que haja uma mudança de co</w:t>
      </w:r>
      <w:r w:rsidR="00E00248" w:rsidRPr="006E366D">
        <w:rPr>
          <w:sz w:val="24"/>
          <w:szCs w:val="24"/>
        </w:rPr>
        <w:t>ncepção e tratamento da mesma</w:t>
      </w:r>
      <w:r w:rsidRPr="006E366D">
        <w:rPr>
          <w:sz w:val="24"/>
          <w:szCs w:val="24"/>
        </w:rPr>
        <w:t>.</w:t>
      </w:r>
    </w:p>
    <w:p w:rsidR="00C74F90" w:rsidRPr="006E366D" w:rsidRDefault="00C74F90" w:rsidP="00C74F90">
      <w:pPr>
        <w:spacing w:line="360" w:lineRule="auto"/>
        <w:ind w:firstLine="708"/>
        <w:jc w:val="both"/>
        <w:rPr>
          <w:sz w:val="24"/>
          <w:szCs w:val="24"/>
        </w:rPr>
      </w:pPr>
      <w:r w:rsidRPr="006E366D">
        <w:rPr>
          <w:sz w:val="24"/>
          <w:szCs w:val="24"/>
        </w:rPr>
        <w:t>De</w:t>
      </w:r>
      <w:r w:rsidR="00E00248" w:rsidRPr="006E366D">
        <w:rPr>
          <w:sz w:val="24"/>
          <w:szCs w:val="24"/>
        </w:rPr>
        <w:t xml:space="preserve">sta forma, </w:t>
      </w:r>
      <w:r w:rsidR="00CF6C0B" w:rsidRPr="00CF6C0B">
        <w:rPr>
          <w:sz w:val="24"/>
          <w:szCs w:val="24"/>
          <w:rPrChange w:id="14" w:author="emile lebrego" w:date="2018-11-04T21:26:00Z">
            <w:rPr>
              <w:rFonts w:asciiTheme="minorHAnsi" w:eastAsiaTheme="minorHAnsi" w:hAnsiTheme="minorHAnsi" w:cstheme="minorBidi"/>
              <w:sz w:val="24"/>
              <w:szCs w:val="24"/>
              <w:lang w:eastAsia="en-US"/>
            </w:rPr>
          </w:rPrChange>
        </w:rPr>
        <w:t>Mueller (2007)</w:t>
      </w:r>
      <w:r w:rsidR="00E00248" w:rsidRPr="006E366D">
        <w:rPr>
          <w:sz w:val="24"/>
          <w:szCs w:val="24"/>
        </w:rPr>
        <w:t xml:space="preserve"> defende</w:t>
      </w:r>
      <w:r w:rsidRPr="006E366D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o desenvolvimento sustentável é o desenvolvimento que assegura o auxílio das necessidades do presente sem prejudicar a capacidade e acesso aos mesmos recursos e qualidade de vida </w:t>
      </w:r>
      <w:r w:rsidR="00EC6B74">
        <w:rPr>
          <w:sz w:val="24"/>
          <w:szCs w:val="24"/>
        </w:rPr>
        <w:t>d</w:t>
      </w:r>
      <w:r w:rsidR="007A22AB">
        <w:rPr>
          <w:sz w:val="24"/>
          <w:szCs w:val="24"/>
        </w:rPr>
        <w:t>as gerações futuras. Este</w:t>
      </w:r>
      <w:r>
        <w:rPr>
          <w:sz w:val="24"/>
          <w:szCs w:val="24"/>
        </w:rPr>
        <w:t xml:space="preserve"> conceito de desenvolvimento sustentável se popularizou no relatório </w:t>
      </w:r>
      <w:r w:rsidR="006E366D" w:rsidRPr="006E366D">
        <w:rPr>
          <w:bCs/>
          <w:color w:val="222222"/>
          <w:sz w:val="24"/>
          <w:szCs w:val="24"/>
          <w:shd w:val="clear" w:color="auto" w:fill="FFFFFF"/>
        </w:rPr>
        <w:t>Brundtland pelo documento intitulado “</w:t>
      </w:r>
      <w:r w:rsidR="006E366D" w:rsidRPr="006E366D">
        <w:rPr>
          <w:bCs/>
          <w:i/>
          <w:iCs/>
          <w:color w:val="222222"/>
          <w:sz w:val="24"/>
          <w:szCs w:val="24"/>
          <w:shd w:val="clear" w:color="auto" w:fill="FFFFFF"/>
        </w:rPr>
        <w:t>Nosso Futuro Comum</w:t>
      </w:r>
      <w:r w:rsidR="006E366D" w:rsidRPr="006E366D">
        <w:rPr>
          <w:color w:val="222222"/>
          <w:sz w:val="24"/>
          <w:szCs w:val="24"/>
          <w:shd w:val="clear" w:color="auto" w:fill="FFFFFF"/>
        </w:rPr>
        <w:t> “</w:t>
      </w:r>
      <w:r w:rsidR="00EC6B74" w:rsidRPr="006E366D">
        <w:rPr>
          <w:sz w:val="24"/>
          <w:szCs w:val="24"/>
        </w:rPr>
        <w:t>em</w:t>
      </w:r>
      <w:r w:rsidR="00EC6B74">
        <w:rPr>
          <w:sz w:val="24"/>
          <w:szCs w:val="24"/>
        </w:rPr>
        <w:t xml:space="preserve"> 198</w:t>
      </w:r>
      <w:r w:rsidR="006E366D">
        <w:rPr>
          <w:sz w:val="24"/>
          <w:szCs w:val="24"/>
        </w:rPr>
        <w:t>7</w:t>
      </w:r>
      <w:r w:rsidR="00EC6B74">
        <w:rPr>
          <w:sz w:val="24"/>
          <w:szCs w:val="24"/>
        </w:rPr>
        <w:t xml:space="preserve">. </w:t>
      </w:r>
      <w:r w:rsidR="00EC6B74" w:rsidRPr="006E366D">
        <w:rPr>
          <w:sz w:val="24"/>
          <w:szCs w:val="24"/>
        </w:rPr>
        <w:t>De acordo com</w:t>
      </w:r>
      <w:r w:rsidRPr="006E366D">
        <w:rPr>
          <w:sz w:val="24"/>
          <w:szCs w:val="24"/>
        </w:rPr>
        <w:t xml:space="preserve"> M</w:t>
      </w:r>
      <w:r w:rsidR="00EC6B74" w:rsidRPr="006E366D">
        <w:rPr>
          <w:sz w:val="24"/>
          <w:szCs w:val="24"/>
        </w:rPr>
        <w:t>otta e May (2011), no início da produção capitalista</w:t>
      </w:r>
      <w:ins w:id="15" w:author="Cliente" w:date="2018-11-02T21:43:00Z">
        <w:r w:rsidR="0032040B">
          <w:rPr>
            <w:sz w:val="24"/>
            <w:szCs w:val="24"/>
          </w:rPr>
          <w:t>,</w:t>
        </w:r>
      </w:ins>
      <w:r w:rsidR="007A22AB" w:rsidRPr="006E366D">
        <w:rPr>
          <w:sz w:val="24"/>
          <w:szCs w:val="24"/>
        </w:rPr>
        <w:t xml:space="preserve"> a economia condicionou</w:t>
      </w:r>
      <w:r w:rsidRPr="006E366D">
        <w:rPr>
          <w:sz w:val="24"/>
          <w:szCs w:val="24"/>
        </w:rPr>
        <w:t xml:space="preserve"> o meio ambiente a seu favor, </w:t>
      </w:r>
      <w:r w:rsidR="00EC6B74" w:rsidRPr="006E366D">
        <w:rPr>
          <w:sz w:val="24"/>
          <w:szCs w:val="24"/>
        </w:rPr>
        <w:t>porém, após sua exploração indiscriminada</w:t>
      </w:r>
      <w:r w:rsidR="007A22AB" w:rsidRPr="006E366D">
        <w:rPr>
          <w:sz w:val="24"/>
          <w:szCs w:val="24"/>
        </w:rPr>
        <w:t xml:space="preserve"> que levou a atual crise ambiental</w:t>
      </w:r>
      <w:r w:rsidR="00EC6B74" w:rsidRPr="006E366D">
        <w:rPr>
          <w:sz w:val="24"/>
          <w:szCs w:val="24"/>
        </w:rPr>
        <w:t>,</w:t>
      </w:r>
      <w:r w:rsidRPr="006E366D">
        <w:rPr>
          <w:sz w:val="24"/>
          <w:szCs w:val="24"/>
        </w:rPr>
        <w:t xml:space="preserve"> a economia </w:t>
      </w:r>
      <w:r w:rsidR="007A22AB" w:rsidRPr="006E366D">
        <w:rPr>
          <w:sz w:val="24"/>
          <w:szCs w:val="24"/>
        </w:rPr>
        <w:t xml:space="preserve">é </w:t>
      </w:r>
      <w:r w:rsidRPr="006E366D">
        <w:rPr>
          <w:sz w:val="24"/>
          <w:szCs w:val="24"/>
        </w:rPr>
        <w:t xml:space="preserve">que deve ser </w:t>
      </w:r>
      <w:r w:rsidRPr="006E366D">
        <w:rPr>
          <w:sz w:val="24"/>
          <w:szCs w:val="24"/>
        </w:rPr>
        <w:lastRenderedPageBreak/>
        <w:t>condiciona</w:t>
      </w:r>
      <w:r w:rsidR="002B4908" w:rsidRPr="006E366D">
        <w:rPr>
          <w:sz w:val="24"/>
          <w:szCs w:val="24"/>
        </w:rPr>
        <w:t>da</w:t>
      </w:r>
      <w:r w:rsidR="007A22AB" w:rsidRPr="006E366D">
        <w:rPr>
          <w:sz w:val="24"/>
          <w:szCs w:val="24"/>
        </w:rPr>
        <w:t xml:space="preserve"> em</w:t>
      </w:r>
      <w:r w:rsidRPr="006E366D">
        <w:rPr>
          <w:sz w:val="24"/>
          <w:szCs w:val="24"/>
        </w:rPr>
        <w:t xml:space="preserve"> favor do meio ambiente,</w:t>
      </w:r>
      <w:r w:rsidR="007A22AB" w:rsidRPr="006E366D">
        <w:rPr>
          <w:sz w:val="24"/>
          <w:szCs w:val="24"/>
        </w:rPr>
        <w:t xml:space="preserve"> pois</w:t>
      </w:r>
      <w:r w:rsidRPr="006E366D">
        <w:rPr>
          <w:sz w:val="24"/>
          <w:szCs w:val="24"/>
        </w:rPr>
        <w:t xml:space="preserve"> a degradação do mesmo já alcançou um nível </w:t>
      </w:r>
      <w:r w:rsidR="00432BDE">
        <w:rPr>
          <w:sz w:val="24"/>
          <w:szCs w:val="24"/>
        </w:rPr>
        <w:t>em que a</w:t>
      </w:r>
      <w:r w:rsidRPr="006E366D">
        <w:rPr>
          <w:sz w:val="24"/>
          <w:szCs w:val="24"/>
        </w:rPr>
        <w:t xml:space="preserve"> qualidade de vida atual e futura encontra-se comprometida. </w:t>
      </w:r>
      <w:r w:rsidRPr="006E366D">
        <w:rPr>
          <w:sz w:val="24"/>
          <w:szCs w:val="24"/>
        </w:rPr>
        <w:tab/>
      </w:r>
    </w:p>
    <w:p w:rsidR="00C74F90" w:rsidRPr="006E366D" w:rsidRDefault="007A22AB" w:rsidP="00C74F90">
      <w:pPr>
        <w:spacing w:line="360" w:lineRule="auto"/>
        <w:ind w:firstLine="708"/>
        <w:jc w:val="both"/>
        <w:rPr>
          <w:sz w:val="24"/>
          <w:szCs w:val="24"/>
        </w:rPr>
      </w:pPr>
      <w:r w:rsidRPr="006E366D">
        <w:rPr>
          <w:sz w:val="24"/>
          <w:szCs w:val="24"/>
        </w:rPr>
        <w:t>Segundo</w:t>
      </w:r>
      <w:r w:rsidR="00C74F90" w:rsidRPr="006E366D">
        <w:rPr>
          <w:sz w:val="24"/>
          <w:szCs w:val="24"/>
        </w:rPr>
        <w:t xml:space="preserve"> Mota (2001)</w:t>
      </w:r>
      <w:r w:rsidRPr="006E366D">
        <w:rPr>
          <w:sz w:val="24"/>
          <w:szCs w:val="24"/>
        </w:rPr>
        <w:t>,</w:t>
      </w:r>
      <w:r w:rsidR="00C74F90" w:rsidRPr="006E366D">
        <w:rPr>
          <w:sz w:val="24"/>
          <w:szCs w:val="24"/>
        </w:rPr>
        <w:t xml:space="preserve"> o ecossistema é um sistema aberto que está em con</w:t>
      </w:r>
      <w:r w:rsidR="00BB7253">
        <w:rPr>
          <w:sz w:val="24"/>
          <w:szCs w:val="24"/>
        </w:rPr>
        <w:t xml:space="preserve">stante mudança </w:t>
      </w:r>
      <w:r w:rsidRPr="006E366D">
        <w:rPr>
          <w:sz w:val="24"/>
          <w:szCs w:val="24"/>
        </w:rPr>
        <w:t>em relação a</w:t>
      </w:r>
      <w:r w:rsidR="00C74F90" w:rsidRPr="006E366D">
        <w:rPr>
          <w:sz w:val="24"/>
          <w:szCs w:val="24"/>
        </w:rPr>
        <w:t>o meio ambiente, leis ecológicas e economia</w:t>
      </w:r>
      <w:r w:rsidR="00B3087A" w:rsidRPr="006E366D">
        <w:rPr>
          <w:sz w:val="24"/>
          <w:szCs w:val="24"/>
        </w:rPr>
        <w:t xml:space="preserve">, que exporta energia </w:t>
      </w:r>
      <w:r w:rsidR="00C74F90" w:rsidRPr="006E366D">
        <w:rPr>
          <w:sz w:val="24"/>
          <w:szCs w:val="24"/>
        </w:rPr>
        <w:t>e tem como subsistemas a economia, ecologia</w:t>
      </w:r>
      <w:r w:rsidRPr="006E366D">
        <w:rPr>
          <w:sz w:val="24"/>
          <w:szCs w:val="24"/>
        </w:rPr>
        <w:t>. Ainda de acordo com esse</w:t>
      </w:r>
      <w:r w:rsidR="00713DDE" w:rsidRPr="006E366D">
        <w:rPr>
          <w:sz w:val="24"/>
          <w:szCs w:val="24"/>
        </w:rPr>
        <w:t xml:space="preserve"> autor</w:t>
      </w:r>
      <w:r w:rsidR="00C74F90" w:rsidRPr="006E366D">
        <w:rPr>
          <w:sz w:val="24"/>
          <w:szCs w:val="24"/>
        </w:rPr>
        <w:t xml:space="preserve"> “Nenhum sistema, ecológico ou econômico, é autossuficiente ou autocontido: as espécies humanas e biológicas precisam de suprimentos renovados de energia do meio ambiente intern</w:t>
      </w:r>
      <w:r w:rsidRPr="006E366D">
        <w:rPr>
          <w:sz w:val="24"/>
          <w:szCs w:val="24"/>
        </w:rPr>
        <w:t xml:space="preserve">o e </w:t>
      </w:r>
      <w:r w:rsidRPr="00737937">
        <w:rPr>
          <w:sz w:val="24"/>
          <w:szCs w:val="24"/>
        </w:rPr>
        <w:t>externo”</w:t>
      </w:r>
      <w:r w:rsidR="0056209A" w:rsidRPr="00737937">
        <w:rPr>
          <w:sz w:val="24"/>
          <w:szCs w:val="24"/>
        </w:rPr>
        <w:t>(</w:t>
      </w:r>
      <w:r w:rsidR="00737937" w:rsidRPr="00737937">
        <w:rPr>
          <w:sz w:val="24"/>
          <w:szCs w:val="24"/>
        </w:rPr>
        <w:t>p.14</w:t>
      </w:r>
      <w:r w:rsidR="0056209A" w:rsidRPr="00737937">
        <w:rPr>
          <w:sz w:val="24"/>
          <w:szCs w:val="24"/>
        </w:rPr>
        <w:t>)</w:t>
      </w:r>
      <w:r w:rsidR="00C74F90" w:rsidRPr="00737937">
        <w:rPr>
          <w:sz w:val="24"/>
          <w:szCs w:val="24"/>
        </w:rPr>
        <w:t>.</w:t>
      </w:r>
      <w:r w:rsidR="00C74F90" w:rsidRPr="006E366D">
        <w:rPr>
          <w:sz w:val="24"/>
          <w:szCs w:val="24"/>
        </w:rPr>
        <w:t xml:space="preserve"> Toda a entra</w:t>
      </w:r>
      <w:r w:rsidRPr="006E366D">
        <w:rPr>
          <w:sz w:val="24"/>
          <w:szCs w:val="24"/>
        </w:rPr>
        <w:t>da de energia(</w:t>
      </w:r>
      <w:r w:rsidR="00C74F90" w:rsidRPr="006E366D">
        <w:rPr>
          <w:i/>
          <w:sz w:val="24"/>
          <w:szCs w:val="24"/>
        </w:rPr>
        <w:t>input</w:t>
      </w:r>
      <w:r w:rsidRPr="006E366D">
        <w:rPr>
          <w:i/>
          <w:sz w:val="24"/>
          <w:szCs w:val="24"/>
        </w:rPr>
        <w:t>)</w:t>
      </w:r>
      <w:del w:id="16" w:author="Cliente" w:date="2018-11-02T21:46:00Z">
        <w:r w:rsidR="00C74F90" w:rsidRPr="006E366D" w:rsidDel="00C135CA">
          <w:rPr>
            <w:i/>
            <w:sz w:val="24"/>
            <w:szCs w:val="24"/>
          </w:rPr>
          <w:delText>,</w:delText>
        </w:r>
      </w:del>
      <w:r w:rsidR="00C74F90" w:rsidRPr="006E366D">
        <w:rPr>
          <w:sz w:val="24"/>
          <w:szCs w:val="24"/>
        </w:rPr>
        <w:t xml:space="preserve"> no sistema é transformada em uma nova energia</w:t>
      </w:r>
      <w:r w:rsidRPr="006E366D">
        <w:rPr>
          <w:sz w:val="24"/>
          <w:szCs w:val="24"/>
        </w:rPr>
        <w:t xml:space="preserve"> (</w:t>
      </w:r>
      <w:r w:rsidRPr="006E366D">
        <w:rPr>
          <w:i/>
          <w:sz w:val="24"/>
          <w:szCs w:val="24"/>
        </w:rPr>
        <w:t>output</w:t>
      </w:r>
      <w:r w:rsidRPr="006E366D">
        <w:rPr>
          <w:sz w:val="24"/>
          <w:szCs w:val="24"/>
        </w:rPr>
        <w:t>)</w:t>
      </w:r>
      <w:r w:rsidR="00C135CA">
        <w:rPr>
          <w:sz w:val="24"/>
          <w:szCs w:val="24"/>
        </w:rPr>
        <w:t>. E</w:t>
      </w:r>
      <w:r w:rsidR="00C74F90" w:rsidRPr="006E366D">
        <w:rPr>
          <w:sz w:val="24"/>
          <w:szCs w:val="24"/>
        </w:rPr>
        <w:t>ssa energia importada do ambiente considerada de baixa entropia</w:t>
      </w:r>
      <w:del w:id="17" w:author="Cliente" w:date="2018-11-02T21:46:00Z">
        <w:r w:rsidR="00C74F90" w:rsidRPr="006E366D" w:rsidDel="00C135CA">
          <w:rPr>
            <w:sz w:val="24"/>
            <w:szCs w:val="24"/>
          </w:rPr>
          <w:delText>,</w:delText>
        </w:r>
      </w:del>
      <w:r w:rsidR="00C74F90" w:rsidRPr="006E366D">
        <w:rPr>
          <w:sz w:val="24"/>
          <w:szCs w:val="24"/>
        </w:rPr>
        <w:t xml:space="preserve"> é convertida em energia disponível</w:t>
      </w:r>
      <w:r w:rsidR="009A585C">
        <w:rPr>
          <w:sz w:val="24"/>
          <w:szCs w:val="24"/>
        </w:rPr>
        <w:t>. D</w:t>
      </w:r>
      <w:r w:rsidR="00C74F90" w:rsidRPr="006E366D">
        <w:rPr>
          <w:sz w:val="24"/>
          <w:szCs w:val="24"/>
        </w:rPr>
        <w:t>esta forma</w:t>
      </w:r>
      <w:r w:rsidR="009A585C">
        <w:rPr>
          <w:sz w:val="24"/>
          <w:szCs w:val="24"/>
        </w:rPr>
        <w:t>,</w:t>
      </w:r>
      <w:r w:rsidR="00C74F90" w:rsidRPr="006E366D">
        <w:rPr>
          <w:sz w:val="24"/>
          <w:szCs w:val="24"/>
        </w:rPr>
        <w:t xml:space="preserve"> a natureza processa </w:t>
      </w:r>
      <w:r w:rsidRPr="006E366D">
        <w:rPr>
          <w:sz w:val="24"/>
          <w:szCs w:val="24"/>
        </w:rPr>
        <w:t>matérias,</w:t>
      </w:r>
      <w:r w:rsidR="00C74F90" w:rsidRPr="006E366D">
        <w:rPr>
          <w:sz w:val="24"/>
          <w:szCs w:val="24"/>
        </w:rPr>
        <w:t xml:space="preserve"> em aspecto de nova energia necessária à sobrevivência das espécies</w:t>
      </w:r>
      <w:r w:rsidRPr="006E366D">
        <w:rPr>
          <w:sz w:val="24"/>
          <w:szCs w:val="24"/>
        </w:rPr>
        <w:t>,</w:t>
      </w:r>
      <w:r w:rsidR="00C74F90" w:rsidRPr="006E366D">
        <w:rPr>
          <w:sz w:val="24"/>
          <w:szCs w:val="24"/>
        </w:rPr>
        <w:t xml:space="preserve"> também como as atividades econômicas</w:t>
      </w:r>
      <w:r w:rsidR="003E49D6" w:rsidRPr="006E366D">
        <w:rPr>
          <w:sz w:val="24"/>
          <w:szCs w:val="24"/>
        </w:rPr>
        <w:t>,</w:t>
      </w:r>
      <w:r w:rsidR="00C74F90" w:rsidRPr="006E366D">
        <w:rPr>
          <w:sz w:val="24"/>
          <w:szCs w:val="24"/>
        </w:rPr>
        <w:t xml:space="preserve"> que por sua vez transformam energia devido ao fato de que retiram matérias do meio ambiente e transmite</w:t>
      </w:r>
      <w:r w:rsidR="004C33CC">
        <w:rPr>
          <w:sz w:val="24"/>
          <w:szCs w:val="24"/>
        </w:rPr>
        <w:t>m</w:t>
      </w:r>
      <w:r w:rsidR="00C74F90" w:rsidRPr="006E366D">
        <w:rPr>
          <w:sz w:val="24"/>
          <w:szCs w:val="24"/>
        </w:rPr>
        <w:t xml:space="preserve"> para este ambiente energia de alta entropia. (MOTA, 2001)</w:t>
      </w:r>
    </w:p>
    <w:p w:rsidR="00FD65FE" w:rsidRPr="006E366D" w:rsidRDefault="003E49D6" w:rsidP="00713DDE">
      <w:pPr>
        <w:spacing w:line="360" w:lineRule="auto"/>
        <w:ind w:firstLine="708"/>
        <w:jc w:val="both"/>
        <w:rPr>
          <w:sz w:val="24"/>
          <w:szCs w:val="24"/>
        </w:rPr>
      </w:pPr>
      <w:r w:rsidRPr="006E366D">
        <w:rPr>
          <w:sz w:val="24"/>
          <w:szCs w:val="24"/>
        </w:rPr>
        <w:t>A</w:t>
      </w:r>
      <w:r w:rsidR="00C74F90" w:rsidRPr="006E366D">
        <w:rPr>
          <w:sz w:val="24"/>
          <w:szCs w:val="24"/>
        </w:rPr>
        <w:t xml:space="preserve"> energia de alta entropia devolvida ao meio ambiente pelas at</w:t>
      </w:r>
      <w:r w:rsidRPr="006E366D">
        <w:rPr>
          <w:sz w:val="24"/>
          <w:szCs w:val="24"/>
        </w:rPr>
        <w:t>ividades econômicas se materializa</w:t>
      </w:r>
      <w:r w:rsidR="00C74F90" w:rsidRPr="006E366D">
        <w:rPr>
          <w:sz w:val="24"/>
          <w:szCs w:val="24"/>
        </w:rPr>
        <w:t xml:space="preserve"> na forma de excesso de poluição, aumento na produção de resíduos sólidos, </w:t>
      </w:r>
      <w:r w:rsidRPr="006E366D">
        <w:rPr>
          <w:sz w:val="24"/>
          <w:szCs w:val="24"/>
        </w:rPr>
        <w:t>desmatamento. Esta</w:t>
      </w:r>
      <w:r w:rsidR="00C74F90" w:rsidRPr="006E366D">
        <w:rPr>
          <w:sz w:val="24"/>
          <w:szCs w:val="24"/>
        </w:rPr>
        <w:t xml:space="preserve"> energia constitui-se em excesso de </w:t>
      </w:r>
      <w:r w:rsidR="00C74F90" w:rsidRPr="006E366D">
        <w:rPr>
          <w:i/>
          <w:sz w:val="24"/>
          <w:szCs w:val="24"/>
        </w:rPr>
        <w:t>input</w:t>
      </w:r>
      <w:r w:rsidR="00C74F90" w:rsidRPr="006E366D">
        <w:rPr>
          <w:sz w:val="24"/>
          <w:szCs w:val="24"/>
        </w:rPr>
        <w:t xml:space="preserve"> o qual os sistemas abertos, aqui no caso o meio ambiente, não é capaz de assimilar, causando assim estrago </w:t>
      </w:r>
      <w:r w:rsidR="00F837E3">
        <w:rPr>
          <w:sz w:val="24"/>
          <w:szCs w:val="24"/>
        </w:rPr>
        <w:t>à</w:t>
      </w:r>
      <w:r w:rsidR="00C74F90" w:rsidRPr="006E366D">
        <w:rPr>
          <w:sz w:val="24"/>
          <w:szCs w:val="24"/>
        </w:rPr>
        <w:t xml:space="preserve"> saúde humana além de desequilibrar o ecossistema. </w:t>
      </w:r>
      <w:r w:rsidR="00713DDE" w:rsidRPr="006E366D">
        <w:rPr>
          <w:sz w:val="24"/>
          <w:szCs w:val="24"/>
        </w:rPr>
        <w:t>Alguns recursos</w:t>
      </w:r>
      <w:r w:rsidR="00C74F90" w:rsidRPr="006E366D">
        <w:rPr>
          <w:sz w:val="24"/>
          <w:szCs w:val="24"/>
        </w:rPr>
        <w:t xml:space="preserve"> são renováveis e recicláveis devido ao avanço técnico</w:t>
      </w:r>
      <w:r w:rsidR="008A41DB">
        <w:rPr>
          <w:sz w:val="24"/>
          <w:szCs w:val="24"/>
        </w:rPr>
        <w:t>. D</w:t>
      </w:r>
      <w:r w:rsidR="00C74F90" w:rsidRPr="006E366D">
        <w:rPr>
          <w:sz w:val="24"/>
          <w:szCs w:val="24"/>
        </w:rPr>
        <w:t>esta forma</w:t>
      </w:r>
      <w:ins w:id="18" w:author="Cliente" w:date="2018-11-02T21:50:00Z">
        <w:r w:rsidR="008A41DB">
          <w:rPr>
            <w:sz w:val="24"/>
            <w:szCs w:val="24"/>
          </w:rPr>
          <w:t>,</w:t>
        </w:r>
      </w:ins>
      <w:r w:rsidR="00C74F90" w:rsidRPr="006E366D">
        <w:rPr>
          <w:sz w:val="24"/>
          <w:szCs w:val="24"/>
        </w:rPr>
        <w:t xml:space="preserve"> os processos tecnológicos que estão ao alcance dos homens podem colaborar para que</w:t>
      </w:r>
      <w:ins w:id="19" w:author="Cliente" w:date="2018-11-02T21:49:00Z">
        <w:r w:rsidR="008A41DB">
          <w:rPr>
            <w:sz w:val="24"/>
            <w:szCs w:val="24"/>
          </w:rPr>
          <w:t>,</w:t>
        </w:r>
      </w:ins>
      <w:r w:rsidR="00C74F90" w:rsidRPr="006E366D">
        <w:rPr>
          <w:sz w:val="24"/>
          <w:szCs w:val="24"/>
        </w:rPr>
        <w:t xml:space="preserve"> através da reciclagem, uma menor quantidade energia de alta entropia seja despejada no meio ambiente</w:t>
      </w:r>
      <w:r w:rsidR="008A41DB">
        <w:rPr>
          <w:sz w:val="24"/>
          <w:szCs w:val="24"/>
        </w:rPr>
        <w:t xml:space="preserve"> a fim de</w:t>
      </w:r>
      <w:r w:rsidR="00C74F90" w:rsidRPr="006E366D">
        <w:rPr>
          <w:sz w:val="24"/>
          <w:szCs w:val="24"/>
        </w:rPr>
        <w:t xml:space="preserve"> que o equil</w:t>
      </w:r>
      <w:r w:rsidR="008A41DB">
        <w:rPr>
          <w:sz w:val="24"/>
          <w:szCs w:val="24"/>
        </w:rPr>
        <w:t>í</w:t>
      </w:r>
      <w:r w:rsidR="00C74F90" w:rsidRPr="006E366D">
        <w:rPr>
          <w:sz w:val="24"/>
          <w:szCs w:val="24"/>
        </w:rPr>
        <w:t>br</w:t>
      </w:r>
      <w:r w:rsidR="008A41DB">
        <w:rPr>
          <w:sz w:val="24"/>
          <w:szCs w:val="24"/>
        </w:rPr>
        <w:t>i</w:t>
      </w:r>
      <w:r w:rsidR="00C74F90" w:rsidRPr="006E366D">
        <w:rPr>
          <w:sz w:val="24"/>
          <w:szCs w:val="24"/>
        </w:rPr>
        <w:t>o entre a absorção e dispersão de energia seja possível</w:t>
      </w:r>
      <w:del w:id="20" w:author="Cliente" w:date="2018-11-02T21:49:00Z">
        <w:r w:rsidRPr="006E366D" w:rsidDel="008A41DB">
          <w:rPr>
            <w:sz w:val="24"/>
            <w:szCs w:val="24"/>
          </w:rPr>
          <w:delText>,</w:delText>
        </w:r>
      </w:del>
      <w:r w:rsidR="00713DDE" w:rsidRPr="006E366D">
        <w:rPr>
          <w:sz w:val="24"/>
          <w:szCs w:val="24"/>
        </w:rPr>
        <w:t>(MOTA, 2001)</w:t>
      </w:r>
      <w:r w:rsidRPr="006E366D">
        <w:rPr>
          <w:sz w:val="24"/>
          <w:szCs w:val="24"/>
        </w:rPr>
        <w:t>.</w:t>
      </w:r>
    </w:p>
    <w:p w:rsidR="00C74F90" w:rsidRPr="006E366D" w:rsidRDefault="00C74F90" w:rsidP="003E49D6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6E366D">
        <w:rPr>
          <w:sz w:val="24"/>
          <w:szCs w:val="24"/>
        </w:rPr>
        <w:t xml:space="preserve">A </w:t>
      </w:r>
      <w:r w:rsidR="003E49D6" w:rsidRPr="006E366D">
        <w:rPr>
          <w:sz w:val="24"/>
          <w:szCs w:val="24"/>
        </w:rPr>
        <w:t xml:space="preserve">Economia Ecológica é </w:t>
      </w:r>
      <w:r w:rsidR="00781011">
        <w:rPr>
          <w:sz w:val="24"/>
          <w:szCs w:val="24"/>
        </w:rPr>
        <w:t xml:space="preserve">a </w:t>
      </w:r>
      <w:r w:rsidRPr="006E366D">
        <w:rPr>
          <w:sz w:val="24"/>
          <w:szCs w:val="24"/>
        </w:rPr>
        <w:t xml:space="preserve">corrente de </w:t>
      </w:r>
      <w:r w:rsidR="00FD65FE" w:rsidRPr="006E366D">
        <w:rPr>
          <w:sz w:val="24"/>
          <w:szCs w:val="24"/>
        </w:rPr>
        <w:t>análise</w:t>
      </w:r>
      <w:r w:rsidRPr="006E366D">
        <w:rPr>
          <w:sz w:val="24"/>
          <w:szCs w:val="24"/>
        </w:rPr>
        <w:t xml:space="preserve"> ambiental que lida com a preservação do meio ambiente por meio de medidas preventivas, diminuição do consumo e uso de tecnologia que auxilie</w:t>
      </w:r>
      <w:r w:rsidR="009107E0">
        <w:rPr>
          <w:sz w:val="24"/>
          <w:szCs w:val="24"/>
        </w:rPr>
        <w:t>m</w:t>
      </w:r>
      <w:r w:rsidRPr="006E366D">
        <w:rPr>
          <w:sz w:val="24"/>
          <w:szCs w:val="24"/>
        </w:rPr>
        <w:t xml:space="preserve"> o desenvolvimento sustentável</w:t>
      </w:r>
      <w:r w:rsidR="009107E0">
        <w:rPr>
          <w:sz w:val="24"/>
          <w:szCs w:val="24"/>
        </w:rPr>
        <w:t>,</w:t>
      </w:r>
      <w:r w:rsidRPr="006E366D">
        <w:rPr>
          <w:sz w:val="24"/>
          <w:szCs w:val="24"/>
        </w:rPr>
        <w:t xml:space="preserve"> além do uso das leis da termo</w:t>
      </w:r>
      <w:r w:rsidR="003E49D6" w:rsidRPr="006E366D">
        <w:rPr>
          <w:sz w:val="24"/>
          <w:szCs w:val="24"/>
        </w:rPr>
        <w:t>dinâmica</w:t>
      </w:r>
      <w:r w:rsidRPr="006E366D">
        <w:rPr>
          <w:sz w:val="24"/>
          <w:szCs w:val="24"/>
        </w:rPr>
        <w:t xml:space="preserve">. </w:t>
      </w:r>
      <w:r w:rsidR="003E49D6" w:rsidRPr="006E366D">
        <w:rPr>
          <w:sz w:val="24"/>
          <w:szCs w:val="24"/>
          <w:shd w:val="clear" w:color="auto" w:fill="FFFFFF"/>
        </w:rPr>
        <w:t>A economia ecológica defende</w:t>
      </w:r>
      <w:r w:rsidRPr="006E366D">
        <w:rPr>
          <w:sz w:val="24"/>
          <w:szCs w:val="24"/>
          <w:shd w:val="clear" w:color="auto" w:fill="FFFFFF"/>
        </w:rPr>
        <w:t xml:space="preserve"> um novo paradigma econômico para a sustentabilidade a partir da análise da entropia de energia por meio das leis da termodinâmica</w:t>
      </w:r>
      <w:r w:rsidR="00B3087A" w:rsidRPr="006E366D">
        <w:rPr>
          <w:sz w:val="24"/>
          <w:szCs w:val="24"/>
          <w:shd w:val="clear" w:color="auto" w:fill="FFFFFF"/>
        </w:rPr>
        <w:t xml:space="preserve">. </w:t>
      </w:r>
      <w:r w:rsidRPr="006E366D">
        <w:rPr>
          <w:sz w:val="24"/>
          <w:szCs w:val="24"/>
          <w:shd w:val="clear" w:color="auto" w:fill="FFFFFF"/>
        </w:rPr>
        <w:t>De acordo com Fuks (2012</w:t>
      </w:r>
      <w:r w:rsidR="00737937">
        <w:rPr>
          <w:sz w:val="24"/>
          <w:szCs w:val="24"/>
          <w:shd w:val="clear" w:color="auto" w:fill="FFFFFF"/>
        </w:rPr>
        <w:t>)</w:t>
      </w:r>
      <w:r w:rsidRPr="006E366D">
        <w:rPr>
          <w:sz w:val="24"/>
          <w:szCs w:val="24"/>
          <w:shd w:val="clear" w:color="auto" w:fill="FFFFFF"/>
        </w:rPr>
        <w:t xml:space="preserve"> o sistema econômico é um subsistema de ecossistema global finito</w:t>
      </w:r>
      <w:r w:rsidR="003E49D6" w:rsidRPr="006E366D">
        <w:rPr>
          <w:sz w:val="24"/>
          <w:szCs w:val="24"/>
          <w:shd w:val="clear" w:color="auto" w:fill="FFFFFF"/>
        </w:rPr>
        <w:t>,</w:t>
      </w:r>
      <w:r w:rsidRPr="006E366D">
        <w:rPr>
          <w:sz w:val="24"/>
          <w:szCs w:val="24"/>
          <w:shd w:val="clear" w:color="auto" w:fill="FFFFFF"/>
        </w:rPr>
        <w:t xml:space="preserve"> dependendo dele tanto para extrair baixa entropia quanto para, ao usá-la, </w:t>
      </w:r>
      <w:r w:rsidR="003E49D6" w:rsidRPr="006E366D">
        <w:rPr>
          <w:sz w:val="24"/>
          <w:szCs w:val="24"/>
          <w:shd w:val="clear" w:color="auto" w:fill="FFFFFF"/>
        </w:rPr>
        <w:t>despejá-la</w:t>
      </w:r>
      <w:r w:rsidRPr="006E366D">
        <w:rPr>
          <w:sz w:val="24"/>
          <w:szCs w:val="24"/>
          <w:shd w:val="clear" w:color="auto" w:fill="FFFFFF"/>
        </w:rPr>
        <w:t xml:space="preserve"> na forma de al</w:t>
      </w:r>
      <w:r w:rsidR="003E49D6" w:rsidRPr="006E366D">
        <w:rPr>
          <w:sz w:val="24"/>
          <w:szCs w:val="24"/>
          <w:shd w:val="clear" w:color="auto" w:fill="FFFFFF"/>
        </w:rPr>
        <w:t>ta entropia</w:t>
      </w:r>
      <w:r w:rsidRPr="006E366D">
        <w:rPr>
          <w:sz w:val="24"/>
          <w:szCs w:val="24"/>
          <w:shd w:val="clear" w:color="auto" w:fill="FFFFFF"/>
        </w:rPr>
        <w:t>. Essa visão entrópica do processo</w:t>
      </w:r>
      <w:r w:rsidR="003E49D6" w:rsidRPr="006E366D">
        <w:rPr>
          <w:sz w:val="24"/>
          <w:szCs w:val="24"/>
          <w:shd w:val="clear" w:color="auto" w:fill="FFFFFF"/>
        </w:rPr>
        <w:t xml:space="preserve"> econômico é extremamente contrá</w:t>
      </w:r>
      <w:r w:rsidRPr="006E366D">
        <w:rPr>
          <w:sz w:val="24"/>
          <w:szCs w:val="24"/>
          <w:shd w:val="clear" w:color="auto" w:fill="FFFFFF"/>
        </w:rPr>
        <w:t xml:space="preserve">ria ao mecanicismo da teoria econômica padrão. </w:t>
      </w:r>
      <w:r w:rsidR="003E49D6" w:rsidRPr="006E366D">
        <w:rPr>
          <w:sz w:val="24"/>
          <w:szCs w:val="24"/>
          <w:shd w:val="clear" w:color="auto" w:fill="FFFFFF"/>
        </w:rPr>
        <w:lastRenderedPageBreak/>
        <w:t>Ainda segundo este autor, p</w:t>
      </w:r>
      <w:r w:rsidRPr="006E366D">
        <w:rPr>
          <w:sz w:val="24"/>
          <w:szCs w:val="24"/>
          <w:shd w:val="clear" w:color="auto" w:fill="FFFFFF"/>
        </w:rPr>
        <w:t>ara que haja sustentabilidade</w:t>
      </w:r>
      <w:r w:rsidR="00CC6432">
        <w:rPr>
          <w:sz w:val="24"/>
          <w:szCs w:val="24"/>
          <w:shd w:val="clear" w:color="auto" w:fill="FFFFFF"/>
        </w:rPr>
        <w:t>,</w:t>
      </w:r>
      <w:r w:rsidRPr="006E366D">
        <w:rPr>
          <w:sz w:val="24"/>
          <w:szCs w:val="24"/>
          <w:shd w:val="clear" w:color="auto" w:fill="FFFFFF"/>
        </w:rPr>
        <w:t xml:space="preserve"> a “taxa de emissão de resíduos não deve ser superior </w:t>
      </w:r>
      <w:r w:rsidR="00B3087A" w:rsidRPr="006E366D">
        <w:rPr>
          <w:sz w:val="24"/>
          <w:szCs w:val="24"/>
          <w:shd w:val="clear" w:color="auto" w:fill="FFFFFF"/>
        </w:rPr>
        <w:t>à</w:t>
      </w:r>
      <w:r w:rsidRPr="006E366D">
        <w:rPr>
          <w:sz w:val="24"/>
          <w:szCs w:val="24"/>
          <w:shd w:val="clear" w:color="auto" w:fill="FFFFFF"/>
        </w:rPr>
        <w:t xml:space="preserve"> capacidade de assimilação do meio ambiente o</w:t>
      </w:r>
      <w:r w:rsidR="003E49D6" w:rsidRPr="006E366D">
        <w:rPr>
          <w:sz w:val="24"/>
          <w:szCs w:val="24"/>
          <w:shd w:val="clear" w:color="auto" w:fill="FFFFFF"/>
        </w:rPr>
        <w:t>nde eles são despejados”</w:t>
      </w:r>
      <w:r w:rsidRPr="006E366D">
        <w:rPr>
          <w:sz w:val="24"/>
          <w:szCs w:val="24"/>
          <w:shd w:val="clear" w:color="auto" w:fill="FFFFFF"/>
        </w:rPr>
        <w:t xml:space="preserve">. </w:t>
      </w:r>
      <w:r w:rsidR="003E49D6" w:rsidRPr="006E366D">
        <w:rPr>
          <w:sz w:val="24"/>
          <w:szCs w:val="24"/>
          <w:shd w:val="clear" w:color="auto" w:fill="FFFFFF"/>
        </w:rPr>
        <w:t>Nesta mesma linha de pensamento, Silva (</w:t>
      </w:r>
      <w:r w:rsidRPr="006E366D">
        <w:rPr>
          <w:sz w:val="24"/>
          <w:szCs w:val="24"/>
          <w:shd w:val="clear" w:color="auto" w:fill="FFFFFF"/>
        </w:rPr>
        <w:t>2012</w:t>
      </w:r>
      <w:r w:rsidR="00861E44">
        <w:rPr>
          <w:sz w:val="24"/>
          <w:szCs w:val="24"/>
          <w:shd w:val="clear" w:color="auto" w:fill="FFFFFF"/>
        </w:rPr>
        <w:t>)</w:t>
      </w:r>
      <w:r w:rsidR="003E49D6" w:rsidRPr="006E366D">
        <w:rPr>
          <w:sz w:val="24"/>
          <w:szCs w:val="24"/>
          <w:shd w:val="clear" w:color="auto" w:fill="FFFFFF"/>
        </w:rPr>
        <w:t xml:space="preserve">diz que, </w:t>
      </w:r>
      <w:r w:rsidRPr="006E366D">
        <w:rPr>
          <w:sz w:val="24"/>
          <w:szCs w:val="24"/>
        </w:rPr>
        <w:t xml:space="preserve">“quando a capacidade de suporte de um sistema é ultrapassada e a entropia excede os níveis de possibilidade de dispersão, o sistema tende a entrar em colapso e as possibilidades de alcançar a sustentabilidade são perdidas.” </w:t>
      </w:r>
    </w:p>
    <w:p w:rsidR="004D7AF4" w:rsidRDefault="00C74F90" w:rsidP="000977AD">
      <w:pPr>
        <w:spacing w:line="360" w:lineRule="auto"/>
        <w:ind w:firstLine="708"/>
        <w:jc w:val="both"/>
        <w:rPr>
          <w:ins w:id="21" w:author="Cliente" w:date="2018-11-02T21:54:00Z"/>
          <w:sz w:val="24"/>
          <w:szCs w:val="24"/>
        </w:rPr>
      </w:pPr>
      <w:r w:rsidRPr="006E366D">
        <w:rPr>
          <w:sz w:val="24"/>
          <w:szCs w:val="24"/>
          <w:shd w:val="clear" w:color="auto" w:fill="FFFFFF"/>
        </w:rPr>
        <w:t>O atual modelo de desenvolvimento econômico estimula um aumento de consumo, levando a sociedade para o aumento da produção de resíduosque</w:t>
      </w:r>
      <w:r w:rsidR="004D7AF4">
        <w:rPr>
          <w:sz w:val="24"/>
          <w:szCs w:val="24"/>
          <w:shd w:val="clear" w:color="auto" w:fill="FFFFFF"/>
        </w:rPr>
        <w:t>,</w:t>
      </w:r>
      <w:r w:rsidRPr="006E366D">
        <w:rPr>
          <w:sz w:val="24"/>
          <w:szCs w:val="24"/>
          <w:shd w:val="clear" w:color="auto" w:fill="FFFFFF"/>
        </w:rPr>
        <w:t xml:space="preserve"> na maioria das vezes</w:t>
      </w:r>
      <w:ins w:id="22" w:author="Cliente" w:date="2018-11-02T21:53:00Z">
        <w:r w:rsidR="004D7AF4">
          <w:rPr>
            <w:sz w:val="24"/>
            <w:szCs w:val="24"/>
            <w:shd w:val="clear" w:color="auto" w:fill="FFFFFF"/>
          </w:rPr>
          <w:t>,</w:t>
        </w:r>
      </w:ins>
      <w:r w:rsidRPr="006E366D">
        <w:rPr>
          <w:sz w:val="24"/>
          <w:szCs w:val="24"/>
          <w:shd w:val="clear" w:color="auto" w:fill="FFFFFF"/>
        </w:rPr>
        <w:t xml:space="preserve"> têm destinação inadequada, tornando-se um problema ambiental, sanitário, econômico e social grave. </w:t>
      </w:r>
      <w:r w:rsidR="00AA4F06" w:rsidRPr="006E366D">
        <w:rPr>
          <w:sz w:val="24"/>
          <w:szCs w:val="24"/>
        </w:rPr>
        <w:t xml:space="preserve">De acordo com o Instituto de Tecnologia </w:t>
      </w:r>
      <w:r w:rsidR="00AA4F06" w:rsidRPr="000048AF">
        <w:rPr>
          <w:sz w:val="24"/>
          <w:szCs w:val="24"/>
        </w:rPr>
        <w:t xml:space="preserve">Social </w:t>
      </w:r>
      <w:r w:rsidR="00CF6C0B" w:rsidRPr="00CF6C0B">
        <w:rPr>
          <w:sz w:val="24"/>
          <w:szCs w:val="24"/>
          <w:rPrChange w:id="23" w:author="emile lebrego" w:date="2018-11-04T20:46:00Z">
            <w:rPr>
              <w:rFonts w:asciiTheme="minorHAnsi" w:eastAsiaTheme="minorHAnsi" w:hAnsiTheme="minorHAnsi" w:cstheme="minorBidi"/>
              <w:sz w:val="24"/>
              <w:szCs w:val="24"/>
              <w:lang w:eastAsia="en-US"/>
            </w:rPr>
          </w:rPrChange>
        </w:rPr>
        <w:t>(ITS, 2004, p</w:t>
      </w:r>
      <w:r w:rsidR="00861E44">
        <w:rPr>
          <w:sz w:val="24"/>
          <w:szCs w:val="24"/>
        </w:rPr>
        <w:t xml:space="preserve"> 1</w:t>
      </w:r>
      <w:r w:rsidR="00980067" w:rsidRPr="00861E44">
        <w:rPr>
          <w:sz w:val="24"/>
          <w:szCs w:val="24"/>
        </w:rPr>
        <w:t>.</w:t>
      </w:r>
      <w:r w:rsidR="00AA4F06" w:rsidRPr="000048AF">
        <w:rPr>
          <w:sz w:val="24"/>
          <w:szCs w:val="24"/>
        </w:rPr>
        <w:t>)</w:t>
      </w:r>
      <w:r w:rsidR="004D7AF4" w:rsidRPr="000048AF">
        <w:rPr>
          <w:sz w:val="24"/>
          <w:szCs w:val="24"/>
        </w:rPr>
        <w:t>,</w:t>
      </w:r>
      <w:r w:rsidR="00AA4F06" w:rsidRPr="006E366D">
        <w:rPr>
          <w:sz w:val="24"/>
          <w:szCs w:val="24"/>
        </w:rPr>
        <w:t xml:space="preserve"> a tecnologia social é um “conjunto de técnicas, metodologias transformadoras, desenvolvidas e/ou aplicadas na interação com a população e apropriadas por ela, que representam a solução para a inclusão social e melhoria das condições de vida”.</w:t>
      </w:r>
    </w:p>
    <w:p w:rsidR="00AA4F06" w:rsidRPr="006E366D" w:rsidRDefault="000977AD" w:rsidP="000977AD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6E366D">
        <w:rPr>
          <w:sz w:val="24"/>
          <w:szCs w:val="24"/>
          <w:shd w:val="clear" w:color="auto" w:fill="FFFFFF"/>
        </w:rPr>
        <w:t>Neste sentido, a utilização de tecnologia social para auxiliar a gestão e despejo adequado dos resíduos sólidos em Belém e RMB tendo como ferramenta o aplicativo “Rota do Lixo” aborda uma prática de administração dos recursos naturais, observando os princípios ecológicos, econômicos e sociais, tendo como objetivo a preservação do meio ambiente e geração de renda aos catadores. O aplicativo</w:t>
      </w:r>
      <w:r w:rsidR="00AA4F06" w:rsidRPr="006E366D">
        <w:rPr>
          <w:sz w:val="24"/>
          <w:szCs w:val="24"/>
        </w:rPr>
        <w:t xml:space="preserve"> “Rota do Lixo” é uma ferramenta virtual, que terá informações sobre as cooperativas e associações de catadores de lixo de Belém e RMB, onde a população como um todo poderá consultar quais cooperativas ou associações de catadores estão perto de sua residência, quais os materiais recolhidos pelas mesmas, bem como seus contatos. As associações e cooperativas registradas na “Rota do Lixo” poderão recolhe</w:t>
      </w:r>
      <w:r w:rsidR="004D7AF4">
        <w:rPr>
          <w:sz w:val="24"/>
          <w:szCs w:val="24"/>
        </w:rPr>
        <w:t>r</w:t>
      </w:r>
      <w:r w:rsidR="00AA4F06" w:rsidRPr="006E366D">
        <w:rPr>
          <w:sz w:val="24"/>
          <w:szCs w:val="24"/>
        </w:rPr>
        <w:t xml:space="preserve"> o material reciclável nas residências ou fornecer informações de como as pessoas interessadas em descartar materiais recicláveis podem levar os resíduos aos depósitos das cooperativas e associações.</w:t>
      </w:r>
    </w:p>
    <w:p w:rsidR="004D7AF4" w:rsidRDefault="000977AD" w:rsidP="00AA4F06">
      <w:pPr>
        <w:spacing w:line="360" w:lineRule="auto"/>
        <w:ind w:firstLine="709"/>
        <w:jc w:val="both"/>
        <w:rPr>
          <w:ins w:id="24" w:author="Cliente" w:date="2018-11-02T21:56:00Z"/>
          <w:sz w:val="24"/>
          <w:szCs w:val="24"/>
        </w:rPr>
      </w:pPr>
      <w:r w:rsidRPr="006E366D">
        <w:rPr>
          <w:sz w:val="24"/>
          <w:szCs w:val="24"/>
        </w:rPr>
        <w:t xml:space="preserve">É um aplicativo </w:t>
      </w:r>
      <w:r w:rsidR="00AA4F06" w:rsidRPr="006E366D">
        <w:rPr>
          <w:sz w:val="24"/>
          <w:szCs w:val="24"/>
        </w:rPr>
        <w:t>de caráter informativo</w:t>
      </w:r>
      <w:r w:rsidRPr="006E366D">
        <w:rPr>
          <w:sz w:val="24"/>
          <w:szCs w:val="24"/>
        </w:rPr>
        <w:t>, onde haverá</w:t>
      </w:r>
      <w:r w:rsidR="00AA4F06" w:rsidRPr="006E366D">
        <w:rPr>
          <w:sz w:val="24"/>
          <w:szCs w:val="24"/>
        </w:rPr>
        <w:t xml:space="preserve"> uma tela de entrada com as info</w:t>
      </w:r>
      <w:r w:rsidRPr="006E366D">
        <w:rPr>
          <w:sz w:val="24"/>
          <w:szCs w:val="24"/>
        </w:rPr>
        <w:t>rmações relevantes</w:t>
      </w:r>
      <w:r w:rsidR="00AA4F06" w:rsidRPr="006E366D">
        <w:rPr>
          <w:sz w:val="24"/>
          <w:szCs w:val="24"/>
        </w:rPr>
        <w:t xml:space="preserve"> e seus desenvolvedores, com</w:t>
      </w:r>
      <w:r w:rsidR="00AA4F06" w:rsidRPr="00AA4F06">
        <w:rPr>
          <w:sz w:val="24"/>
          <w:szCs w:val="24"/>
        </w:rPr>
        <w:t xml:space="preserve"> botões para a mudança de página contendo outras informações</w:t>
      </w:r>
      <w:r>
        <w:rPr>
          <w:sz w:val="24"/>
          <w:szCs w:val="24"/>
        </w:rPr>
        <w:t>. Também terá</w:t>
      </w:r>
      <w:r w:rsidR="00AA4F06" w:rsidRPr="00AA4F06">
        <w:rPr>
          <w:sz w:val="24"/>
          <w:szCs w:val="24"/>
        </w:rPr>
        <w:t xml:space="preserve">um mapeamento </w:t>
      </w:r>
      <w:r w:rsidR="00760264" w:rsidRPr="00781011">
        <w:rPr>
          <w:i/>
          <w:color w:val="222222"/>
          <w:sz w:val="24"/>
          <w:szCs w:val="24"/>
          <w:shd w:val="clear" w:color="auto" w:fill="FFFFFF"/>
        </w:rPr>
        <w:t>Global Positioning</w:t>
      </w:r>
      <w:r w:rsidR="00760264" w:rsidRPr="00781011">
        <w:rPr>
          <w:i/>
          <w:sz w:val="24"/>
          <w:szCs w:val="24"/>
          <w:shd w:val="clear" w:color="auto" w:fill="FFFFFF"/>
        </w:rPr>
        <w:t>System</w:t>
      </w:r>
      <w:r w:rsidR="00760264" w:rsidRPr="00760264">
        <w:rPr>
          <w:rFonts w:ascii="Arial" w:hAnsi="Arial" w:cs="Arial"/>
          <w:shd w:val="clear" w:color="auto" w:fill="FFFFFF"/>
        </w:rPr>
        <w:t xml:space="preserve"> (</w:t>
      </w:r>
      <w:r w:rsidRPr="00781011">
        <w:rPr>
          <w:i/>
          <w:sz w:val="24"/>
          <w:szCs w:val="24"/>
        </w:rPr>
        <w:t>GPS</w:t>
      </w:r>
      <w:r w:rsidR="00760264" w:rsidRPr="00760264">
        <w:rPr>
          <w:sz w:val="24"/>
          <w:szCs w:val="24"/>
        </w:rPr>
        <w:t>)</w:t>
      </w:r>
      <w:r w:rsidRPr="00760264">
        <w:rPr>
          <w:sz w:val="24"/>
          <w:szCs w:val="24"/>
        </w:rPr>
        <w:t>, e nele estarão</w:t>
      </w:r>
      <w:r w:rsidR="00AA4F06" w:rsidRPr="00760264">
        <w:rPr>
          <w:sz w:val="24"/>
          <w:szCs w:val="24"/>
        </w:rPr>
        <w:t xml:space="preserve"> marcados os pontos referentes </w:t>
      </w:r>
      <w:r w:rsidRPr="00760264">
        <w:rPr>
          <w:sz w:val="24"/>
          <w:szCs w:val="24"/>
        </w:rPr>
        <w:t>à</w:t>
      </w:r>
      <w:r w:rsidR="00AA4F06" w:rsidRPr="00760264">
        <w:rPr>
          <w:sz w:val="24"/>
          <w:szCs w:val="24"/>
        </w:rPr>
        <w:t xml:space="preserve"> localização de todas as associações e cooperativas de catadores de resíduos sólidos existentes </w:t>
      </w:r>
      <w:r w:rsidRPr="00760264">
        <w:rPr>
          <w:sz w:val="24"/>
          <w:szCs w:val="24"/>
        </w:rPr>
        <w:t>e cadastradas no referido aplic</w:t>
      </w:r>
      <w:r>
        <w:rPr>
          <w:sz w:val="24"/>
          <w:szCs w:val="24"/>
        </w:rPr>
        <w:t xml:space="preserve">ativo, </w:t>
      </w:r>
      <w:r w:rsidR="00AA4F06" w:rsidRPr="00AA4F06">
        <w:rPr>
          <w:sz w:val="24"/>
          <w:szCs w:val="24"/>
        </w:rPr>
        <w:t>em Belém e R</w:t>
      </w:r>
      <w:r>
        <w:rPr>
          <w:sz w:val="24"/>
          <w:szCs w:val="24"/>
        </w:rPr>
        <w:t>MB.</w:t>
      </w:r>
    </w:p>
    <w:p w:rsidR="00AA4F06" w:rsidRPr="00AA4F06" w:rsidRDefault="000977AD" w:rsidP="00AA4F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meio do aplicativo</w:t>
      </w:r>
      <w:ins w:id="25" w:author="Cliente" w:date="2018-11-02T21:55:00Z">
        <w:r w:rsidR="004D7AF4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será</w:t>
      </w:r>
      <w:r w:rsidR="00AA4F06" w:rsidRPr="00AA4F06">
        <w:rPr>
          <w:sz w:val="24"/>
          <w:szCs w:val="24"/>
        </w:rPr>
        <w:t xml:space="preserve"> permitido ao usuário navegar por uma aba de busca</w:t>
      </w:r>
      <w:r w:rsidR="00781011">
        <w:rPr>
          <w:sz w:val="24"/>
          <w:szCs w:val="24"/>
        </w:rPr>
        <w:t>,</w:t>
      </w:r>
      <w:r w:rsidR="00AA4F06" w:rsidRPr="00AA4F06">
        <w:rPr>
          <w:sz w:val="24"/>
          <w:szCs w:val="24"/>
        </w:rPr>
        <w:t xml:space="preserve"> optandopor localizar diretamente o nome de uma determinada associação/cooperativa</w:t>
      </w:r>
      <w:r w:rsidR="004D7AF4">
        <w:rPr>
          <w:sz w:val="24"/>
          <w:szCs w:val="24"/>
        </w:rPr>
        <w:t>, ou</w:t>
      </w:r>
      <w:r w:rsidR="00AA4F06" w:rsidRPr="00AA4F06">
        <w:rPr>
          <w:sz w:val="24"/>
          <w:szCs w:val="24"/>
        </w:rPr>
        <w:t xml:space="preserve"> pelo </w:t>
      </w:r>
      <w:r w:rsidR="00AA4F06" w:rsidRPr="00AA4F06">
        <w:rPr>
          <w:sz w:val="24"/>
          <w:szCs w:val="24"/>
        </w:rPr>
        <w:lastRenderedPageBreak/>
        <w:t>tipo de material recolhido por estas associações/cooperativas, ou localização geográfica</w:t>
      </w:r>
      <w:r w:rsidR="004D7AF4">
        <w:rPr>
          <w:sz w:val="24"/>
          <w:szCs w:val="24"/>
        </w:rPr>
        <w:t>. Além disso,</w:t>
      </w:r>
      <w:r w:rsidR="00AA4F06" w:rsidRPr="00AA4F06">
        <w:rPr>
          <w:sz w:val="24"/>
          <w:szCs w:val="24"/>
        </w:rPr>
        <w:t>de acordo a localização do usuário</w:t>
      </w:r>
      <w:r w:rsidR="004D7AF4">
        <w:rPr>
          <w:sz w:val="24"/>
          <w:szCs w:val="24"/>
        </w:rPr>
        <w:t xml:space="preserve">,informaria se </w:t>
      </w:r>
      <w:r w:rsidR="00AA4F06" w:rsidRPr="00AA4F06">
        <w:rPr>
          <w:sz w:val="24"/>
          <w:szCs w:val="24"/>
        </w:rPr>
        <w:t xml:space="preserve">seria possível a arrecadação dos materiais na sua própria residência, se não, somente despejo/entrega no empreendimento de escolha. Desta forma, o usuário poderá traçar uma rota até o empreendimento de sua escolha de acordo com a sua localização/residência. Na consulta de uma determinada associação/cooperativa, o usuário poderá identificar o número de telefone, nomes dos responsáveis, </w:t>
      </w:r>
      <w:r w:rsidR="00AA4F06" w:rsidRPr="000977AD">
        <w:rPr>
          <w:i/>
          <w:sz w:val="24"/>
          <w:szCs w:val="24"/>
        </w:rPr>
        <w:t>e-mail</w:t>
      </w:r>
      <w:r w:rsidR="00AA4F06" w:rsidRPr="00AA4F06">
        <w:rPr>
          <w:sz w:val="24"/>
          <w:szCs w:val="24"/>
        </w:rPr>
        <w:t xml:space="preserve">, </w:t>
      </w:r>
      <w:r w:rsidR="00760264" w:rsidRPr="00760264">
        <w:rPr>
          <w:sz w:val="24"/>
          <w:szCs w:val="24"/>
        </w:rPr>
        <w:t>C</w:t>
      </w:r>
      <w:r w:rsidR="00760264" w:rsidRPr="00760264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adastro Nacional da Pessoa Jurídica (</w:t>
      </w:r>
      <w:r w:rsidR="00AA4F06" w:rsidRPr="00760264">
        <w:rPr>
          <w:sz w:val="24"/>
          <w:szCs w:val="24"/>
        </w:rPr>
        <w:t>C</w:t>
      </w:r>
      <w:r w:rsidR="00AA4F06" w:rsidRPr="00AA4F06">
        <w:rPr>
          <w:sz w:val="24"/>
          <w:szCs w:val="24"/>
        </w:rPr>
        <w:t>NPJ</w:t>
      </w:r>
      <w:r w:rsidR="00760264">
        <w:rPr>
          <w:sz w:val="24"/>
          <w:szCs w:val="24"/>
        </w:rPr>
        <w:t>)</w:t>
      </w:r>
      <w:r>
        <w:rPr>
          <w:sz w:val="24"/>
          <w:szCs w:val="24"/>
        </w:rPr>
        <w:t>, enfim</w:t>
      </w:r>
      <w:r w:rsidR="00AA4F06" w:rsidRPr="00AA4F06">
        <w:rPr>
          <w:sz w:val="24"/>
          <w:szCs w:val="24"/>
        </w:rPr>
        <w:t xml:space="preserve"> todas as informações previamente fornecidas pelos responsáveis </w:t>
      </w:r>
      <w:r w:rsidR="00713DDE" w:rsidRPr="00AA4F06">
        <w:rPr>
          <w:sz w:val="24"/>
          <w:szCs w:val="24"/>
        </w:rPr>
        <w:t>destes empreendimentos</w:t>
      </w:r>
      <w:r w:rsidR="00AA4F06" w:rsidRPr="00AA4F06">
        <w:rPr>
          <w:sz w:val="24"/>
          <w:szCs w:val="24"/>
        </w:rPr>
        <w:t>.</w:t>
      </w:r>
    </w:p>
    <w:p w:rsidR="008574E7" w:rsidRPr="00760264" w:rsidRDefault="00AA4F06" w:rsidP="00FC5338">
      <w:pPr>
        <w:spacing w:line="360" w:lineRule="auto"/>
        <w:ind w:firstLine="709"/>
        <w:jc w:val="both"/>
        <w:rPr>
          <w:sz w:val="24"/>
          <w:szCs w:val="24"/>
        </w:rPr>
      </w:pPr>
      <w:r w:rsidRPr="00AA4F06">
        <w:rPr>
          <w:sz w:val="24"/>
          <w:szCs w:val="24"/>
        </w:rPr>
        <w:t xml:space="preserve">Sendo assim, </w:t>
      </w:r>
      <w:r w:rsidR="00713DDE">
        <w:rPr>
          <w:sz w:val="24"/>
          <w:szCs w:val="24"/>
        </w:rPr>
        <w:t>por meio do aplicativo</w:t>
      </w:r>
      <w:ins w:id="26" w:author="Cliente" w:date="2018-11-02T22:00:00Z">
        <w:r w:rsidR="004D7AF4">
          <w:rPr>
            <w:sz w:val="24"/>
            <w:szCs w:val="24"/>
          </w:rPr>
          <w:t>,</w:t>
        </w:r>
      </w:ins>
      <w:r w:rsidR="00713DDE">
        <w:rPr>
          <w:sz w:val="24"/>
          <w:szCs w:val="24"/>
        </w:rPr>
        <w:t xml:space="preserve"> essas</w:t>
      </w:r>
      <w:r w:rsidRPr="00AA4F06">
        <w:rPr>
          <w:sz w:val="24"/>
          <w:szCs w:val="24"/>
        </w:rPr>
        <w:t xml:space="preserve"> associações/cooperativas de catadores de cadastrados</w:t>
      </w:r>
      <w:r w:rsidR="00781011">
        <w:rPr>
          <w:sz w:val="24"/>
          <w:szCs w:val="24"/>
        </w:rPr>
        <w:t xml:space="preserve"> terão</w:t>
      </w:r>
      <w:r w:rsidRPr="00AA4F06">
        <w:rPr>
          <w:sz w:val="24"/>
          <w:szCs w:val="24"/>
        </w:rPr>
        <w:t xml:space="preserve"> uma alternativa de recolhimento de material reciclável, além daquele arrecadado nas</w:t>
      </w:r>
      <w:r w:rsidR="000977AD">
        <w:rPr>
          <w:sz w:val="24"/>
          <w:szCs w:val="24"/>
        </w:rPr>
        <w:t xml:space="preserve"> residências</w:t>
      </w:r>
      <w:r w:rsidRPr="00AA4F06">
        <w:rPr>
          <w:sz w:val="24"/>
          <w:szCs w:val="24"/>
        </w:rPr>
        <w:t>, empresas privadas, aterro da cidade, onde</w:t>
      </w:r>
      <w:ins w:id="27" w:author="Cliente" w:date="2018-11-02T22:01:00Z">
        <w:r w:rsidR="004D7AF4">
          <w:rPr>
            <w:sz w:val="24"/>
            <w:szCs w:val="24"/>
          </w:rPr>
          <w:t>,</w:t>
        </w:r>
      </w:ins>
      <w:r w:rsidRPr="00AA4F06">
        <w:rPr>
          <w:sz w:val="24"/>
          <w:szCs w:val="24"/>
        </w:rPr>
        <w:t xml:space="preserve"> por muita das vezes</w:t>
      </w:r>
      <w:ins w:id="28" w:author="Cliente" w:date="2018-11-02T22:01:00Z">
        <w:r w:rsidR="004D7AF4">
          <w:rPr>
            <w:sz w:val="24"/>
            <w:szCs w:val="24"/>
          </w:rPr>
          <w:t>,</w:t>
        </w:r>
      </w:ins>
      <w:r w:rsidRPr="00AA4F06">
        <w:rPr>
          <w:sz w:val="24"/>
          <w:szCs w:val="24"/>
        </w:rPr>
        <w:t xml:space="preserve"> o material reciclável está contaminado por lixo orgânico, o que dificulta a separação e ocasiona um dispêndio de material. Consequen</w:t>
      </w:r>
      <w:r w:rsidR="00DD737D">
        <w:rPr>
          <w:sz w:val="24"/>
          <w:szCs w:val="24"/>
        </w:rPr>
        <w:t>temente, o aplicativo permitirá</w:t>
      </w:r>
      <w:r w:rsidRPr="00AA4F06">
        <w:rPr>
          <w:sz w:val="24"/>
          <w:szCs w:val="24"/>
        </w:rPr>
        <w:t xml:space="preserve"> uma alternativa real de maior recolhimento de material reciclável, colaborando para o aumento de renda dos trabalhadores pertencentes às associações/cooperativas </w:t>
      </w:r>
      <w:r w:rsidR="00DD737D">
        <w:rPr>
          <w:sz w:val="24"/>
          <w:szCs w:val="24"/>
        </w:rPr>
        <w:t>e a população será</w:t>
      </w:r>
      <w:r w:rsidRPr="00AA4F06">
        <w:rPr>
          <w:sz w:val="24"/>
          <w:szCs w:val="24"/>
        </w:rPr>
        <w:t xml:space="preserve"> envolvida no processo de coleta seletiva da cidade, contribuindo </w:t>
      </w:r>
      <w:r w:rsidRPr="00760264">
        <w:rPr>
          <w:sz w:val="24"/>
          <w:szCs w:val="24"/>
        </w:rPr>
        <w:t>para a preservação do meio ambiente, deixando de descartar muitos materiais recicláveis nas suas</w:t>
      </w:r>
      <w:r w:rsidR="00DD737D" w:rsidRPr="00760264">
        <w:rPr>
          <w:sz w:val="24"/>
          <w:szCs w:val="24"/>
        </w:rPr>
        <w:t xml:space="preserve"> lixeiras convencionais e misturadas</w:t>
      </w:r>
      <w:r w:rsidRPr="00760264">
        <w:rPr>
          <w:sz w:val="24"/>
          <w:szCs w:val="24"/>
        </w:rPr>
        <w:t>, no aterro da cidade, e tendo mais conscientização da profissão catadores de resíduos sólidos.</w:t>
      </w:r>
    </w:p>
    <w:p w:rsidR="00FC5338" w:rsidRPr="00760264" w:rsidRDefault="00FC5338" w:rsidP="00FC5338">
      <w:pPr>
        <w:spacing w:line="360" w:lineRule="auto"/>
        <w:ind w:firstLine="709"/>
        <w:jc w:val="both"/>
        <w:rPr>
          <w:sz w:val="24"/>
          <w:szCs w:val="24"/>
        </w:rPr>
      </w:pPr>
    </w:p>
    <w:p w:rsidR="00AA4F06" w:rsidRPr="00760264" w:rsidRDefault="0012462E" w:rsidP="00AA4F06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 w:rsidRPr="00760264">
        <w:rPr>
          <w:b/>
          <w:sz w:val="24"/>
          <w:szCs w:val="24"/>
        </w:rPr>
        <w:t xml:space="preserve">2. </w:t>
      </w:r>
      <w:r w:rsidR="00AA4F06" w:rsidRPr="00760264">
        <w:rPr>
          <w:b/>
          <w:sz w:val="24"/>
          <w:szCs w:val="24"/>
        </w:rPr>
        <w:t>METODOLOGIA DE EXECUÇÃO DA PLATAFORMA “ROTA DO LIXO”</w:t>
      </w:r>
    </w:p>
    <w:p w:rsidR="00DD737D" w:rsidRPr="00760264" w:rsidDel="00502D94" w:rsidRDefault="00DD737D" w:rsidP="00FD65FE">
      <w:pPr>
        <w:pStyle w:val="PargrafodaLista"/>
        <w:spacing w:line="360" w:lineRule="auto"/>
        <w:ind w:left="-57" w:firstLine="766"/>
        <w:jc w:val="both"/>
        <w:rPr>
          <w:del w:id="29" w:author="Cliente" w:date="2018-11-02T22:07:00Z"/>
          <w:rFonts w:ascii="Times New Roman" w:hAnsi="Times New Roman"/>
          <w:sz w:val="24"/>
          <w:szCs w:val="24"/>
        </w:rPr>
      </w:pPr>
      <w:r w:rsidRPr="00760264">
        <w:rPr>
          <w:rFonts w:ascii="Times New Roman" w:hAnsi="Times New Roman"/>
          <w:sz w:val="24"/>
          <w:szCs w:val="24"/>
        </w:rPr>
        <w:t>Para a execução</w:t>
      </w:r>
      <w:r w:rsidR="00AA4F06" w:rsidRPr="00760264">
        <w:rPr>
          <w:rFonts w:ascii="Times New Roman" w:hAnsi="Times New Roman"/>
          <w:sz w:val="24"/>
          <w:szCs w:val="24"/>
        </w:rPr>
        <w:t xml:space="preserve"> da Plataforma “Rota do Lixo” serão necessárias informações técnicas sobre informática, programação, montagem de um </w:t>
      </w:r>
      <w:r w:rsidRPr="00760264">
        <w:rPr>
          <w:rFonts w:ascii="Times New Roman" w:hAnsi="Times New Roman"/>
          <w:sz w:val="24"/>
          <w:szCs w:val="24"/>
        </w:rPr>
        <w:t>aplicativo</w:t>
      </w:r>
      <w:r w:rsidR="00AA4F06" w:rsidRPr="00760264">
        <w:rPr>
          <w:rFonts w:ascii="Times New Roman" w:hAnsi="Times New Roman"/>
          <w:sz w:val="24"/>
          <w:szCs w:val="24"/>
        </w:rPr>
        <w:t xml:space="preserve"> e</w:t>
      </w:r>
      <w:r w:rsidR="004C08A0">
        <w:rPr>
          <w:rFonts w:ascii="Times New Roman" w:hAnsi="Times New Roman"/>
          <w:sz w:val="24"/>
          <w:szCs w:val="24"/>
        </w:rPr>
        <w:t>,</w:t>
      </w:r>
      <w:r w:rsidR="00AA4F06" w:rsidRPr="00760264">
        <w:rPr>
          <w:rFonts w:ascii="Times New Roman" w:hAnsi="Times New Roman"/>
          <w:sz w:val="24"/>
          <w:szCs w:val="24"/>
        </w:rPr>
        <w:t xml:space="preserve"> para isso</w:t>
      </w:r>
      <w:r w:rsidR="004C08A0">
        <w:rPr>
          <w:rFonts w:ascii="Times New Roman" w:hAnsi="Times New Roman"/>
          <w:sz w:val="24"/>
          <w:szCs w:val="24"/>
        </w:rPr>
        <w:t>,</w:t>
      </w:r>
      <w:r w:rsidR="00AA4F06" w:rsidRPr="00760264">
        <w:rPr>
          <w:rFonts w:ascii="Times New Roman" w:hAnsi="Times New Roman"/>
          <w:sz w:val="24"/>
          <w:szCs w:val="24"/>
        </w:rPr>
        <w:t xml:space="preserve"> necessitará de profissionais da área de Engenharia da Computação</w:t>
      </w:r>
      <w:r w:rsidRPr="00760264">
        <w:rPr>
          <w:rFonts w:ascii="Times New Roman" w:hAnsi="Times New Roman"/>
          <w:sz w:val="24"/>
          <w:szCs w:val="24"/>
        </w:rPr>
        <w:t xml:space="preserve"> ou áreas afins</w:t>
      </w:r>
      <w:r w:rsidR="00AA4F06" w:rsidRPr="00760264">
        <w:rPr>
          <w:rFonts w:ascii="Times New Roman" w:hAnsi="Times New Roman"/>
          <w:sz w:val="24"/>
          <w:szCs w:val="24"/>
        </w:rPr>
        <w:t>.</w:t>
      </w:r>
    </w:p>
    <w:p w:rsidR="00502D94" w:rsidRDefault="00DD737D" w:rsidP="00FD65FE">
      <w:pPr>
        <w:pStyle w:val="PargrafodaLista"/>
        <w:spacing w:line="360" w:lineRule="auto"/>
        <w:ind w:left="-57" w:firstLine="766"/>
        <w:jc w:val="both"/>
        <w:rPr>
          <w:ins w:id="30" w:author="Cliente" w:date="2018-11-02T22:10:00Z"/>
          <w:rFonts w:ascii="Times New Roman" w:hAnsi="Times New Roman"/>
          <w:sz w:val="24"/>
          <w:szCs w:val="24"/>
        </w:rPr>
      </w:pPr>
      <w:r w:rsidRPr="00760264">
        <w:rPr>
          <w:rFonts w:ascii="Times New Roman" w:hAnsi="Times New Roman"/>
          <w:sz w:val="24"/>
          <w:szCs w:val="24"/>
        </w:rPr>
        <w:t>Também serão colhidas informações sobre o mercado dos resíduos sólidos recicláveis em Belém, os alunos-pesquisadores do Grupo de Pesquisa em Meio Ambiente e Sustentabilidade -GEMAS, da Faculdade de Ciências Econômicas</w:t>
      </w:r>
      <w:r w:rsidR="00AF0AE1" w:rsidRPr="00760264">
        <w:rPr>
          <w:rFonts w:ascii="Times New Roman" w:hAnsi="Times New Roman"/>
          <w:sz w:val="24"/>
          <w:szCs w:val="24"/>
        </w:rPr>
        <w:t>, da Universidade Federal do Pará - UFPA</w:t>
      </w:r>
      <w:r w:rsidRPr="00760264">
        <w:rPr>
          <w:rFonts w:ascii="Times New Roman" w:hAnsi="Times New Roman"/>
          <w:sz w:val="24"/>
          <w:szCs w:val="24"/>
        </w:rPr>
        <w:t>, já estão trabalhando neste sentido e deverão aprimorar as informações necessárias.</w:t>
      </w:r>
    </w:p>
    <w:p w:rsidR="00AA4F06" w:rsidRPr="00760264" w:rsidRDefault="00DD737D" w:rsidP="00FD65FE">
      <w:pPr>
        <w:pStyle w:val="PargrafodaLista"/>
        <w:spacing w:line="360" w:lineRule="auto"/>
        <w:ind w:left="-57" w:firstLine="766"/>
        <w:jc w:val="both"/>
        <w:rPr>
          <w:rFonts w:ascii="Times New Roman" w:hAnsi="Times New Roman"/>
          <w:sz w:val="24"/>
          <w:szCs w:val="24"/>
        </w:rPr>
      </w:pPr>
      <w:r w:rsidRPr="00760264">
        <w:rPr>
          <w:rFonts w:ascii="Times New Roman" w:hAnsi="Times New Roman"/>
          <w:sz w:val="24"/>
          <w:szCs w:val="24"/>
        </w:rPr>
        <w:t>A questão da conscientização ambienta</w:t>
      </w:r>
      <w:r w:rsidR="00AF0AE1" w:rsidRPr="00760264">
        <w:rPr>
          <w:rFonts w:ascii="Times New Roman" w:hAnsi="Times New Roman"/>
          <w:sz w:val="24"/>
          <w:szCs w:val="24"/>
        </w:rPr>
        <w:t>l</w:t>
      </w:r>
      <w:r w:rsidRPr="00760264">
        <w:rPr>
          <w:rFonts w:ascii="Times New Roman" w:hAnsi="Times New Roman"/>
          <w:sz w:val="24"/>
          <w:szCs w:val="24"/>
        </w:rPr>
        <w:t xml:space="preserve"> será desenvolvida pelo </w:t>
      </w:r>
      <w:r w:rsidR="00AF0AE1" w:rsidRPr="00760264">
        <w:rPr>
          <w:rFonts w:ascii="Times New Roman" w:hAnsi="Times New Roman"/>
          <w:sz w:val="24"/>
          <w:szCs w:val="24"/>
        </w:rPr>
        <w:t xml:space="preserve">Instituto de Ciências da Educação - </w:t>
      </w:r>
      <w:r w:rsidRPr="00760264">
        <w:rPr>
          <w:rFonts w:ascii="Times New Roman" w:hAnsi="Times New Roman"/>
          <w:sz w:val="24"/>
          <w:szCs w:val="24"/>
        </w:rPr>
        <w:t xml:space="preserve">ICED, através do Programa Universidade Educadora Sustentável: gestão integrada </w:t>
      </w:r>
      <w:r w:rsidRPr="00760264">
        <w:rPr>
          <w:rFonts w:ascii="Times New Roman" w:hAnsi="Times New Roman"/>
          <w:sz w:val="24"/>
          <w:szCs w:val="24"/>
        </w:rPr>
        <w:lastRenderedPageBreak/>
        <w:t xml:space="preserve">participativa. </w:t>
      </w:r>
      <w:r w:rsidR="00AA4F06" w:rsidRPr="00760264">
        <w:rPr>
          <w:rFonts w:ascii="Times New Roman" w:hAnsi="Times New Roman"/>
          <w:sz w:val="24"/>
          <w:szCs w:val="24"/>
        </w:rPr>
        <w:t>Logo, este trabalho constitui u</w:t>
      </w:r>
      <w:r w:rsidR="00AF0AE1" w:rsidRPr="00760264">
        <w:rPr>
          <w:rFonts w:ascii="Times New Roman" w:hAnsi="Times New Roman"/>
          <w:sz w:val="24"/>
          <w:szCs w:val="24"/>
        </w:rPr>
        <w:t>m instrumento de aproximação da universidade</w:t>
      </w:r>
      <w:r w:rsidR="00AA4F06" w:rsidRPr="00760264">
        <w:rPr>
          <w:rFonts w:ascii="Times New Roman" w:hAnsi="Times New Roman"/>
          <w:sz w:val="24"/>
          <w:szCs w:val="24"/>
        </w:rPr>
        <w:t xml:space="preserve"> com a comunidade em ger</w:t>
      </w:r>
      <w:r w:rsidR="00781011">
        <w:rPr>
          <w:rFonts w:ascii="Times New Roman" w:hAnsi="Times New Roman"/>
          <w:sz w:val="24"/>
          <w:szCs w:val="24"/>
        </w:rPr>
        <w:t>al. Esta plataforma “Rota do L</w:t>
      </w:r>
      <w:r w:rsidR="00AA4F06" w:rsidRPr="00760264">
        <w:rPr>
          <w:rFonts w:ascii="Times New Roman" w:hAnsi="Times New Roman"/>
          <w:sz w:val="24"/>
          <w:szCs w:val="24"/>
        </w:rPr>
        <w:t xml:space="preserve">ixo” possibilitará a aproximação da população geradora de resíduos </w:t>
      </w:r>
      <w:r w:rsidR="00AF0AE1" w:rsidRPr="00760264">
        <w:rPr>
          <w:rFonts w:ascii="Times New Roman" w:hAnsi="Times New Roman"/>
          <w:sz w:val="24"/>
          <w:szCs w:val="24"/>
        </w:rPr>
        <w:t xml:space="preserve">e </w:t>
      </w:r>
      <w:r w:rsidR="00AA4F06" w:rsidRPr="00760264">
        <w:rPr>
          <w:rFonts w:ascii="Times New Roman" w:hAnsi="Times New Roman"/>
          <w:sz w:val="24"/>
          <w:szCs w:val="24"/>
        </w:rPr>
        <w:t>os catadores que poderão fazer a coleta seletiva e diminuir a quantidade de resíduos direcionada ao aterro sanitário</w:t>
      </w:r>
      <w:r w:rsidR="00352CFE" w:rsidRPr="00760264">
        <w:rPr>
          <w:rFonts w:ascii="Times New Roman" w:hAnsi="Times New Roman"/>
          <w:sz w:val="24"/>
          <w:szCs w:val="24"/>
        </w:rPr>
        <w:t>, colaborando para o estabelecimento do equilíbrio no ecossistema ao dar uma destinação mais adequada aos resíduos produzidos</w:t>
      </w:r>
      <w:r w:rsidR="00AF0AE1" w:rsidRPr="00760264">
        <w:rPr>
          <w:rFonts w:ascii="Times New Roman" w:hAnsi="Times New Roman"/>
          <w:sz w:val="24"/>
          <w:szCs w:val="24"/>
        </w:rPr>
        <w:t>. E aUFPA estará</w:t>
      </w:r>
      <w:r w:rsidR="00AA4F06" w:rsidRPr="00760264">
        <w:rPr>
          <w:rFonts w:ascii="Times New Roman" w:hAnsi="Times New Roman"/>
          <w:sz w:val="24"/>
          <w:szCs w:val="24"/>
        </w:rPr>
        <w:t xml:space="preserve"> contribuindo com um serviço necessário, essencial e urgente, cumprindo uma ação social, conscientes de seu papel a serviço da sociedade. </w:t>
      </w:r>
    </w:p>
    <w:p w:rsidR="00AA4F06" w:rsidRPr="00760264" w:rsidRDefault="00AA4F06" w:rsidP="00904101">
      <w:pPr>
        <w:pStyle w:val="PargrafodaLista"/>
        <w:spacing w:line="360" w:lineRule="auto"/>
        <w:ind w:left="-57" w:firstLine="709"/>
        <w:jc w:val="both"/>
      </w:pPr>
      <w:del w:id="31" w:author="Cliente" w:date="2018-11-02T22:17:00Z">
        <w:r w:rsidRPr="00760264" w:rsidDel="00E61081">
          <w:rPr>
            <w:rFonts w:ascii="Times New Roman" w:hAnsi="Times New Roman"/>
            <w:sz w:val="24"/>
            <w:szCs w:val="24"/>
          </w:rPr>
          <w:delText>.</w:delText>
        </w:r>
      </w:del>
    </w:p>
    <w:p w:rsidR="00AA4F06" w:rsidRPr="00760264" w:rsidRDefault="00AA4F06" w:rsidP="00AA4F06">
      <w:pPr>
        <w:rPr>
          <w:b/>
          <w:sz w:val="24"/>
          <w:szCs w:val="24"/>
        </w:rPr>
      </w:pPr>
      <w:r w:rsidRPr="00760264">
        <w:rPr>
          <w:b/>
          <w:sz w:val="24"/>
          <w:szCs w:val="24"/>
        </w:rPr>
        <w:t>3. ESTUDO</w:t>
      </w:r>
      <w:r w:rsidR="00AF0AE1" w:rsidRPr="00760264">
        <w:rPr>
          <w:b/>
          <w:sz w:val="24"/>
          <w:szCs w:val="24"/>
        </w:rPr>
        <w:t>S</w:t>
      </w:r>
      <w:r w:rsidRPr="00760264">
        <w:rPr>
          <w:b/>
          <w:sz w:val="24"/>
          <w:szCs w:val="24"/>
        </w:rPr>
        <w:t xml:space="preserve"> DE CASOS: ARAL, ACCSB e ACAREMA</w:t>
      </w:r>
    </w:p>
    <w:p w:rsidR="00AA0434" w:rsidRPr="00760264" w:rsidRDefault="00AA0434" w:rsidP="00AA4F06">
      <w:pPr>
        <w:rPr>
          <w:b/>
          <w:sz w:val="24"/>
          <w:szCs w:val="24"/>
        </w:rPr>
      </w:pPr>
    </w:p>
    <w:p w:rsidR="00AA4F06" w:rsidRPr="00760264" w:rsidRDefault="00AF0AE1" w:rsidP="00AA0434">
      <w:pPr>
        <w:spacing w:line="360" w:lineRule="auto"/>
        <w:ind w:firstLine="709"/>
        <w:jc w:val="both"/>
        <w:rPr>
          <w:sz w:val="24"/>
          <w:szCs w:val="24"/>
        </w:rPr>
      </w:pPr>
      <w:r w:rsidRPr="00760264">
        <w:rPr>
          <w:sz w:val="24"/>
          <w:szCs w:val="24"/>
        </w:rPr>
        <w:t>Como estudos de casos</w:t>
      </w:r>
      <w:r w:rsidR="00523805">
        <w:rPr>
          <w:sz w:val="24"/>
          <w:szCs w:val="24"/>
        </w:rPr>
        <w:t>, passa-se a</w:t>
      </w:r>
      <w:r w:rsidRPr="00760264">
        <w:rPr>
          <w:sz w:val="24"/>
          <w:szCs w:val="24"/>
        </w:rPr>
        <w:t xml:space="preserve"> expor</w:t>
      </w:r>
      <w:r w:rsidR="00AA4F06" w:rsidRPr="00760264">
        <w:rPr>
          <w:sz w:val="24"/>
          <w:szCs w:val="24"/>
        </w:rPr>
        <w:t xml:space="preserve"> a realidade de três associações de catadores de resíduos sólidos existente</w:t>
      </w:r>
      <w:r w:rsidRPr="00760264">
        <w:rPr>
          <w:sz w:val="24"/>
          <w:szCs w:val="24"/>
        </w:rPr>
        <w:t>s em Belém e RMB. A</w:t>
      </w:r>
      <w:r w:rsidR="00AA4F06" w:rsidRPr="00760264">
        <w:rPr>
          <w:sz w:val="24"/>
          <w:szCs w:val="24"/>
        </w:rPr>
        <w:t xml:space="preserve"> Prefeitura Municipal de Belém (PMB) mantém o Centro de Triagem de Materiais Recicláveis no Canal São Joaquim, o mesmo fica localizado na Rua do Canal São Joaquim no bairro Maracangalha. Este centro de triagem é um galpão de 1.200m² e comporta até 90 trabalhadores, sendo que 45 são da ARAL e 45 são da ACCSB. Enquanto que a ACAREMA</w:t>
      </w:r>
      <w:r w:rsidRPr="00760264">
        <w:rPr>
          <w:sz w:val="24"/>
          <w:szCs w:val="24"/>
        </w:rPr>
        <w:t>, na cidade de Marituba, na RMB,</w:t>
      </w:r>
      <w:r w:rsidR="00AA4F06" w:rsidRPr="00760264">
        <w:rPr>
          <w:sz w:val="24"/>
          <w:szCs w:val="24"/>
        </w:rPr>
        <w:t xml:space="preserve"> tem um espaço cedido pelo Aterro Sanitário </w:t>
      </w:r>
      <w:r w:rsidRPr="00760264">
        <w:rPr>
          <w:sz w:val="24"/>
          <w:szCs w:val="24"/>
        </w:rPr>
        <w:t>GTR</w:t>
      </w:r>
      <w:r w:rsidR="00AA4F06" w:rsidRPr="00760264">
        <w:rPr>
          <w:rStyle w:val="Refdenotaderodap"/>
          <w:sz w:val="24"/>
          <w:szCs w:val="24"/>
        </w:rPr>
        <w:footnoteReference w:id="6"/>
      </w:r>
      <w:r w:rsidR="00AA4F06" w:rsidRPr="00760264">
        <w:rPr>
          <w:sz w:val="24"/>
          <w:szCs w:val="24"/>
        </w:rPr>
        <w:t xml:space="preserve">, empresa responsável pela coleta de resíduos urbanos da cidade de Belém e RMB. </w:t>
      </w:r>
    </w:p>
    <w:p w:rsidR="00AA4F06" w:rsidRPr="00AA4F06" w:rsidRDefault="00AA4F06" w:rsidP="00AA0434">
      <w:pPr>
        <w:spacing w:line="360" w:lineRule="auto"/>
        <w:ind w:firstLine="709"/>
        <w:jc w:val="both"/>
        <w:rPr>
          <w:sz w:val="24"/>
          <w:szCs w:val="24"/>
        </w:rPr>
      </w:pPr>
      <w:r w:rsidRPr="00760264">
        <w:rPr>
          <w:sz w:val="24"/>
          <w:szCs w:val="24"/>
        </w:rPr>
        <w:t>Cada uma das cooperativas é responsável pelo seu processo</w:t>
      </w:r>
      <w:r w:rsidR="007367F5" w:rsidRPr="00760264">
        <w:rPr>
          <w:sz w:val="24"/>
          <w:szCs w:val="24"/>
        </w:rPr>
        <w:t xml:space="preserve"> total, </w:t>
      </w:r>
      <w:r w:rsidRPr="00760264">
        <w:rPr>
          <w:sz w:val="24"/>
          <w:szCs w:val="24"/>
        </w:rPr>
        <w:t>desde a coleta até a venda</w:t>
      </w:r>
      <w:r w:rsidR="007367F5" w:rsidRPr="00760264">
        <w:rPr>
          <w:sz w:val="24"/>
          <w:szCs w:val="24"/>
        </w:rPr>
        <w:t>,</w:t>
      </w:r>
      <w:r w:rsidRPr="00760264">
        <w:rPr>
          <w:sz w:val="24"/>
          <w:szCs w:val="24"/>
        </w:rPr>
        <w:t xml:space="preserve"> e cada uma atua de forma diferente na coleta seletiva, pois enquanto a ARAL abrange a coleta porta-a-porta indo a residências, condomínios, a ACCSB vincula-se diretamente com os grandes geradores de resíduos sólidos e a ACAREMA uti</w:t>
      </w:r>
      <w:r w:rsidR="00781011">
        <w:rPr>
          <w:sz w:val="24"/>
          <w:szCs w:val="24"/>
        </w:rPr>
        <w:t>liza o espaço cedido pela GTR</w:t>
      </w:r>
      <w:r w:rsidRPr="00760264">
        <w:rPr>
          <w:sz w:val="24"/>
          <w:szCs w:val="24"/>
        </w:rPr>
        <w:t xml:space="preserve"> para praticar a sua coleta seletiva. Mesmo ARAL e ACCSB</w:t>
      </w:r>
      <w:r w:rsidRPr="00AA4F06">
        <w:rPr>
          <w:sz w:val="24"/>
          <w:szCs w:val="24"/>
        </w:rPr>
        <w:t xml:space="preserve"> residindo no mesmo ambiente, as cooperativas têm características distintas. </w:t>
      </w:r>
    </w:p>
    <w:p w:rsidR="00AA4F06" w:rsidRPr="00AA4F06" w:rsidRDefault="00AA4F06" w:rsidP="00AA0434">
      <w:pPr>
        <w:spacing w:line="360" w:lineRule="auto"/>
        <w:ind w:firstLine="709"/>
        <w:jc w:val="both"/>
        <w:rPr>
          <w:sz w:val="24"/>
          <w:szCs w:val="24"/>
        </w:rPr>
      </w:pPr>
      <w:r w:rsidRPr="00AA4F06">
        <w:rPr>
          <w:sz w:val="24"/>
          <w:szCs w:val="24"/>
        </w:rPr>
        <w:t xml:space="preserve">De acordo com Resende (2016), na ARAL os catadores se organizam de tal forma que o processo produtivo se aproxima de uma empresa como outra qualquer no mercado capitalista, onde cada catador é independente e responsável pela sua produtividade e recebe remuneração de </w:t>
      </w:r>
      <w:r w:rsidRPr="00AA4F06">
        <w:rPr>
          <w:sz w:val="24"/>
          <w:szCs w:val="24"/>
        </w:rPr>
        <w:lastRenderedPageBreak/>
        <w:t>acordo com seu desempenho. Na ACCSB</w:t>
      </w:r>
      <w:r w:rsidR="00861E44">
        <w:rPr>
          <w:sz w:val="24"/>
          <w:szCs w:val="24"/>
        </w:rPr>
        <w:t xml:space="preserve"> “</w:t>
      </w:r>
      <w:r w:rsidRPr="00AA4F06">
        <w:rPr>
          <w:sz w:val="24"/>
          <w:szCs w:val="24"/>
        </w:rPr>
        <w:t>a organização ocorre nos moldes da economia familiar, onde eles desempenham sua função de acordo com sua posição na árvore genealógica e não com o nível de conhecimento”</w:t>
      </w:r>
      <w:r w:rsidR="000048AF">
        <w:rPr>
          <w:sz w:val="24"/>
          <w:szCs w:val="24"/>
        </w:rPr>
        <w:t xml:space="preserve"> (RESENDE, 2016, p.</w:t>
      </w:r>
      <w:r w:rsidR="00861E44">
        <w:rPr>
          <w:sz w:val="24"/>
          <w:szCs w:val="24"/>
        </w:rPr>
        <w:t>50</w:t>
      </w:r>
      <w:r w:rsidR="000048AF">
        <w:rPr>
          <w:sz w:val="24"/>
          <w:szCs w:val="24"/>
        </w:rPr>
        <w:t>)</w:t>
      </w:r>
      <w:r w:rsidRPr="00AA4F06">
        <w:rPr>
          <w:sz w:val="24"/>
          <w:szCs w:val="24"/>
        </w:rPr>
        <w:t xml:space="preserve">. </w:t>
      </w:r>
    </w:p>
    <w:p w:rsidR="00AA4F06" w:rsidRDefault="00AA4F06" w:rsidP="00B3087A">
      <w:pPr>
        <w:spacing w:line="360" w:lineRule="auto"/>
        <w:ind w:firstLine="709"/>
        <w:jc w:val="both"/>
        <w:rPr>
          <w:sz w:val="24"/>
          <w:szCs w:val="24"/>
        </w:rPr>
      </w:pPr>
      <w:r w:rsidRPr="00AA4F06">
        <w:rPr>
          <w:sz w:val="24"/>
          <w:szCs w:val="24"/>
        </w:rPr>
        <w:t>Na ACAREMA</w:t>
      </w:r>
      <w:r w:rsidR="001F0078">
        <w:rPr>
          <w:sz w:val="24"/>
          <w:szCs w:val="24"/>
        </w:rPr>
        <w:t>,</w:t>
      </w:r>
      <w:r w:rsidRPr="00AA4F06">
        <w:rPr>
          <w:sz w:val="24"/>
          <w:szCs w:val="24"/>
        </w:rPr>
        <w:t xml:space="preserve"> o modo de organização se dá por meio dos princípios associativos, onde há um presidente responsável pela organização da associação</w:t>
      </w:r>
      <w:r w:rsidR="00986E5C">
        <w:rPr>
          <w:sz w:val="24"/>
          <w:szCs w:val="24"/>
        </w:rPr>
        <w:t>,</w:t>
      </w:r>
      <w:r w:rsidRPr="00AA4F06">
        <w:rPr>
          <w:sz w:val="24"/>
          <w:szCs w:val="24"/>
        </w:rPr>
        <w:t xml:space="preserve"> tendo um vice-p</w:t>
      </w:r>
      <w:r w:rsidR="007367F5">
        <w:rPr>
          <w:sz w:val="24"/>
          <w:szCs w:val="24"/>
        </w:rPr>
        <w:t>residente disponível ao seu auxí</w:t>
      </w:r>
      <w:r w:rsidRPr="00AA4F06">
        <w:rPr>
          <w:sz w:val="24"/>
          <w:szCs w:val="24"/>
        </w:rPr>
        <w:t>lio e o presidente da Associação fica sediado na base da ACAREMA, no centro do município de Marituba, na RMB, e o vice-presidente auxilia na extensão da associação se</w:t>
      </w:r>
      <w:r w:rsidR="007367F5">
        <w:rPr>
          <w:sz w:val="24"/>
          <w:szCs w:val="24"/>
        </w:rPr>
        <w:t>diada no aterro sanitário GTR</w:t>
      </w:r>
      <w:r w:rsidRPr="00AA4F06">
        <w:rPr>
          <w:sz w:val="24"/>
          <w:szCs w:val="24"/>
        </w:rPr>
        <w:t xml:space="preserve">. Todas as decisões pertinentes ao funcionamento da associação são tomadas perante a realização de assembleias, em comum acordo com todos os associados. </w:t>
      </w:r>
    </w:p>
    <w:p w:rsidR="007367F5" w:rsidRPr="00AA4F06" w:rsidRDefault="007367F5" w:rsidP="00B3087A">
      <w:pPr>
        <w:spacing w:line="360" w:lineRule="auto"/>
        <w:ind w:firstLine="709"/>
        <w:jc w:val="both"/>
        <w:rPr>
          <w:sz w:val="24"/>
          <w:szCs w:val="24"/>
        </w:rPr>
      </w:pPr>
    </w:p>
    <w:p w:rsidR="008D4301" w:rsidRPr="00EB72F7" w:rsidRDefault="00AA4F06" w:rsidP="008D4301">
      <w:pPr>
        <w:rPr>
          <w:b/>
          <w:sz w:val="24"/>
          <w:szCs w:val="24"/>
        </w:rPr>
      </w:pPr>
      <w:r w:rsidRPr="00AA4F06">
        <w:rPr>
          <w:b/>
          <w:sz w:val="24"/>
          <w:szCs w:val="24"/>
        </w:rPr>
        <w:t xml:space="preserve">4. </w:t>
      </w:r>
      <w:r w:rsidR="008D4301" w:rsidRPr="00001E41">
        <w:rPr>
          <w:b/>
          <w:sz w:val="24"/>
          <w:szCs w:val="24"/>
        </w:rPr>
        <w:t>RESULTADOS E DISCUSSÃO</w:t>
      </w:r>
    </w:p>
    <w:p w:rsidR="00AA0434" w:rsidRPr="00AA4F06" w:rsidRDefault="00AA0434" w:rsidP="00AA4F06">
      <w:pPr>
        <w:rPr>
          <w:b/>
          <w:sz w:val="24"/>
          <w:szCs w:val="24"/>
        </w:rPr>
      </w:pPr>
    </w:p>
    <w:p w:rsidR="00E24619" w:rsidRPr="00AA4F06" w:rsidRDefault="00AA4F06" w:rsidP="00E24619">
      <w:pPr>
        <w:spacing w:line="360" w:lineRule="auto"/>
        <w:ind w:firstLine="709"/>
        <w:jc w:val="both"/>
        <w:rPr>
          <w:sz w:val="24"/>
          <w:szCs w:val="24"/>
        </w:rPr>
      </w:pPr>
      <w:r w:rsidRPr="00AA4F06">
        <w:rPr>
          <w:sz w:val="24"/>
          <w:szCs w:val="24"/>
        </w:rPr>
        <w:t>Este trabalho encontra-se em andamento, deste modo</w:t>
      </w:r>
      <w:ins w:id="32" w:author="Cliente" w:date="2018-11-02T22:21:00Z">
        <w:r w:rsidR="00EF2688">
          <w:rPr>
            <w:sz w:val="24"/>
            <w:szCs w:val="24"/>
          </w:rPr>
          <w:t>,</w:t>
        </w:r>
      </w:ins>
      <w:r w:rsidRPr="00AA4F06">
        <w:rPr>
          <w:sz w:val="24"/>
          <w:szCs w:val="24"/>
        </w:rPr>
        <w:t xml:space="preserve"> os resultados aqui relatados são prévios. Porém, foram constatados que há uma diferença no modo de organização e na quantidade da renda obtida em cada uma das cooperativas aqui </w:t>
      </w:r>
      <w:r w:rsidRPr="00E24619">
        <w:rPr>
          <w:sz w:val="24"/>
          <w:szCs w:val="24"/>
        </w:rPr>
        <w:t>analisadas</w:t>
      </w:r>
      <w:r w:rsidR="00EF2688">
        <w:rPr>
          <w:sz w:val="24"/>
          <w:szCs w:val="24"/>
        </w:rPr>
        <w:t>. E</w:t>
      </w:r>
      <w:r w:rsidR="00760264" w:rsidRPr="00E24619">
        <w:rPr>
          <w:sz w:val="24"/>
          <w:szCs w:val="24"/>
        </w:rPr>
        <w:t>m média</w:t>
      </w:r>
      <w:ins w:id="33" w:author="Cliente" w:date="2018-11-02T22:21:00Z">
        <w:r w:rsidR="00EF2688">
          <w:rPr>
            <w:sz w:val="24"/>
            <w:szCs w:val="24"/>
          </w:rPr>
          <w:t>,</w:t>
        </w:r>
      </w:ins>
      <w:r w:rsidR="00760264" w:rsidRPr="00E24619">
        <w:rPr>
          <w:sz w:val="24"/>
          <w:szCs w:val="24"/>
        </w:rPr>
        <w:t xml:space="preserve"> a renda obtida quinzenalmente pelas associações são: ARAL</w:t>
      </w:r>
      <w:r w:rsidR="00E24619" w:rsidRPr="00E24619">
        <w:rPr>
          <w:sz w:val="24"/>
          <w:szCs w:val="24"/>
        </w:rPr>
        <w:t xml:space="preserve"> varia de</w:t>
      </w:r>
      <w:r w:rsidR="00760264" w:rsidRPr="00E24619">
        <w:rPr>
          <w:sz w:val="24"/>
          <w:szCs w:val="24"/>
        </w:rPr>
        <w:t xml:space="preserve"> R$ 400,00</w:t>
      </w:r>
      <w:r w:rsidR="00E24619" w:rsidRPr="00E24619">
        <w:rPr>
          <w:sz w:val="24"/>
          <w:szCs w:val="24"/>
        </w:rPr>
        <w:t xml:space="preserve"> a R$ 600,00;</w:t>
      </w:r>
      <w:r w:rsidR="00760264" w:rsidRPr="00E24619">
        <w:rPr>
          <w:sz w:val="24"/>
          <w:szCs w:val="24"/>
        </w:rPr>
        <w:t xml:space="preserve"> ACCSB</w:t>
      </w:r>
      <w:r w:rsidR="00E24619" w:rsidRPr="00E24619">
        <w:rPr>
          <w:sz w:val="24"/>
          <w:szCs w:val="24"/>
        </w:rPr>
        <w:t xml:space="preserve"> R$ 390,00</w:t>
      </w:r>
      <w:ins w:id="34" w:author="Cliente" w:date="2018-11-02T22:21:00Z">
        <w:r w:rsidR="00EF2688">
          <w:rPr>
            <w:sz w:val="24"/>
            <w:szCs w:val="24"/>
          </w:rPr>
          <w:t>;</w:t>
        </w:r>
      </w:ins>
      <w:r w:rsidR="00760264" w:rsidRPr="00E24619">
        <w:rPr>
          <w:sz w:val="24"/>
          <w:szCs w:val="24"/>
        </w:rPr>
        <w:t xml:space="preserve"> e ACAREMA varia de R$ 150,00 a R$ 200,00. Duas dessas associações</w:t>
      </w:r>
      <w:r w:rsidRPr="00AA4F06">
        <w:rPr>
          <w:sz w:val="24"/>
          <w:szCs w:val="24"/>
        </w:rPr>
        <w:t xml:space="preserve"> possuem apoio direto da PMB (ARAL e ACCSB) e a ACAREMA não tem esse apoio, o que é uma realidade comum entre as muitas associações da RMB. </w:t>
      </w:r>
      <w:r w:rsidR="00E24619" w:rsidRPr="00AA4F06">
        <w:rPr>
          <w:sz w:val="24"/>
          <w:szCs w:val="24"/>
        </w:rPr>
        <w:t>Pode</w:t>
      </w:r>
      <w:r w:rsidR="00EF2688">
        <w:rPr>
          <w:sz w:val="24"/>
          <w:szCs w:val="24"/>
        </w:rPr>
        <w:t>-se</w:t>
      </w:r>
      <w:r w:rsidR="00E24619" w:rsidRPr="00AA4F06">
        <w:rPr>
          <w:sz w:val="24"/>
          <w:szCs w:val="24"/>
        </w:rPr>
        <w:t xml:space="preserve"> visualizar a diferença de rendimento das as</w:t>
      </w:r>
      <w:r w:rsidR="00987C91">
        <w:rPr>
          <w:sz w:val="24"/>
          <w:szCs w:val="24"/>
        </w:rPr>
        <w:t>sociações por meio do Quadro</w:t>
      </w:r>
      <w:r w:rsidR="00E24619" w:rsidRPr="00AA4F06">
        <w:rPr>
          <w:sz w:val="24"/>
          <w:szCs w:val="24"/>
        </w:rPr>
        <w:t xml:space="preserve"> 1, abaixo (GEMAS, 2018).</w:t>
      </w:r>
    </w:p>
    <w:p w:rsidR="00E24619" w:rsidRPr="00AA4F06" w:rsidRDefault="00E24619" w:rsidP="00E24619">
      <w:pPr>
        <w:rPr>
          <w:sz w:val="24"/>
          <w:szCs w:val="24"/>
        </w:rPr>
      </w:pPr>
    </w:p>
    <w:p w:rsidR="00000000" w:rsidRDefault="00CF6C0B">
      <w:pPr>
        <w:jc w:val="center"/>
        <w:rPr>
          <w:sz w:val="24"/>
          <w:szCs w:val="24"/>
          <w:rPrChange w:id="35" w:author="emile lebrego" w:date="2018-11-04T21:05:00Z">
            <w:rPr>
              <w:sz w:val="22"/>
              <w:szCs w:val="22"/>
            </w:rPr>
          </w:rPrChange>
        </w:rPr>
        <w:pPrChange w:id="36" w:author="Cliente" w:date="2018-11-02T22:22:00Z">
          <w:pPr/>
        </w:pPrChange>
      </w:pPr>
      <w:r w:rsidRPr="00CF6C0B">
        <w:rPr>
          <w:b/>
          <w:sz w:val="24"/>
          <w:szCs w:val="24"/>
          <w:rPrChange w:id="37" w:author="emile lebrego" w:date="2018-11-04T21:05:00Z">
            <w:rPr>
              <w:b/>
              <w:sz w:val="22"/>
              <w:szCs w:val="22"/>
            </w:rPr>
          </w:rPrChange>
        </w:rPr>
        <w:t>Quadro 1:</w:t>
      </w:r>
      <w:r w:rsidRPr="00CF6C0B">
        <w:rPr>
          <w:sz w:val="24"/>
          <w:szCs w:val="24"/>
          <w:rPrChange w:id="38" w:author="emile lebrego" w:date="2018-11-04T21:05:00Z">
            <w:rPr>
              <w:sz w:val="22"/>
              <w:szCs w:val="22"/>
            </w:rPr>
          </w:rPrChange>
        </w:rPr>
        <w:t xml:space="preserve"> Organização e distribuição: ARAL e ACCSB e ACAREMA</w:t>
      </w:r>
    </w:p>
    <w:tbl>
      <w:tblPr>
        <w:tblW w:w="952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7"/>
        <w:gridCol w:w="2693"/>
        <w:gridCol w:w="2410"/>
        <w:gridCol w:w="2126"/>
      </w:tblGrid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DADOS OBTIDOS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ARAL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826B8A">
              <w:rPr>
                <w:sz w:val="24"/>
                <w:szCs w:val="24"/>
              </w:rPr>
              <w:t>ACCSB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AF6012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ACAREMA</w:t>
            </w:r>
          </w:p>
        </w:tc>
      </w:tr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N° de Associados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826B8A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AF6012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19</w:t>
            </w:r>
          </w:p>
        </w:tc>
      </w:tr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Forma de coleta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Porta-a-porta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826B8A">
              <w:rPr>
                <w:sz w:val="24"/>
                <w:szCs w:val="24"/>
              </w:rPr>
              <w:t>Grandes geradores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Espaço cedido pelo REVITA</w:t>
            </w:r>
          </w:p>
        </w:tc>
      </w:tr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Tipo de material coletado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Diversos, inclusive orgânicos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AF6012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Papel, plástico e ferro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B25B0F" w:rsidRDefault="00CF6C0B" w:rsidP="00A4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Papel, plástico, vidro, papelão</w:t>
            </w:r>
          </w:p>
        </w:tc>
      </w:tr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Renda Média/mês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R$ 1.200,00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826B8A">
              <w:rPr>
                <w:sz w:val="24"/>
                <w:szCs w:val="24"/>
              </w:rPr>
              <w:t>R$ 780,00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AF6012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R$ 450,00</w:t>
            </w:r>
          </w:p>
        </w:tc>
      </w:tr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Tipo de produção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Individual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826B8A">
              <w:rPr>
                <w:sz w:val="24"/>
                <w:szCs w:val="24"/>
              </w:rPr>
              <w:t>Compartilhada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AF6012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Compartilhada</w:t>
            </w:r>
          </w:p>
        </w:tc>
      </w:tr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Principal Comprador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Riopel e produtores agrí</w:t>
            </w:r>
            <w:bookmarkStart w:id="39" w:name="_GoBack"/>
            <w:bookmarkEnd w:id="39"/>
            <w:r w:rsidRPr="00752B08">
              <w:rPr>
                <w:sz w:val="24"/>
                <w:szCs w:val="24"/>
              </w:rPr>
              <w:t>colas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826B8A">
              <w:rPr>
                <w:sz w:val="24"/>
                <w:szCs w:val="24"/>
              </w:rPr>
              <w:t>Riopel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B25B0F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Riopel, comprador privado</w:t>
            </w:r>
          </w:p>
        </w:tc>
      </w:tr>
      <w:tr w:rsidR="00E24619" w:rsidRPr="0058155D" w:rsidTr="00A401C1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B25B0F">
              <w:rPr>
                <w:sz w:val="24"/>
                <w:szCs w:val="24"/>
              </w:rPr>
              <w:t>Quantidade reaproveitada(ton)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752B08" w:rsidRDefault="00980067" w:rsidP="00A401C1">
            <w:pPr>
              <w:jc w:val="center"/>
              <w:rPr>
                <w:sz w:val="24"/>
                <w:szCs w:val="24"/>
              </w:rPr>
            </w:pPr>
            <w:r w:rsidRPr="00752B08">
              <w:rPr>
                <w:sz w:val="24"/>
                <w:szCs w:val="24"/>
              </w:rPr>
              <w:t>150.000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19" w:rsidRPr="00826B8A" w:rsidRDefault="00980067" w:rsidP="00A401C1">
            <w:pPr>
              <w:jc w:val="center"/>
              <w:rPr>
                <w:sz w:val="24"/>
                <w:szCs w:val="24"/>
              </w:rPr>
            </w:pPr>
            <w:r w:rsidRPr="00826B8A">
              <w:rPr>
                <w:sz w:val="24"/>
                <w:szCs w:val="24"/>
              </w:rPr>
              <w:t>120.000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19" w:rsidRPr="00AF6012" w:rsidRDefault="00980067" w:rsidP="00A401C1">
            <w:pPr>
              <w:jc w:val="center"/>
              <w:rPr>
                <w:sz w:val="24"/>
                <w:szCs w:val="24"/>
              </w:rPr>
            </w:pPr>
            <w:r w:rsidRPr="00AF6012">
              <w:rPr>
                <w:sz w:val="24"/>
                <w:szCs w:val="24"/>
              </w:rPr>
              <w:t>Não soube informar</w:t>
            </w:r>
          </w:p>
        </w:tc>
      </w:tr>
    </w:tbl>
    <w:p w:rsidR="00000000" w:rsidRDefault="00980067">
      <w:pPr>
        <w:jc w:val="center"/>
        <w:rPr>
          <w:sz w:val="22"/>
          <w:szCs w:val="22"/>
        </w:rPr>
        <w:pPrChange w:id="40" w:author="Cliente" w:date="2018-11-02T22:22:00Z">
          <w:pPr/>
        </w:pPrChange>
      </w:pPr>
      <w:r>
        <w:rPr>
          <w:b/>
          <w:sz w:val="22"/>
          <w:szCs w:val="22"/>
        </w:rPr>
        <w:t>Fonte:</w:t>
      </w:r>
      <w:r>
        <w:rPr>
          <w:sz w:val="22"/>
          <w:szCs w:val="22"/>
        </w:rPr>
        <w:t xml:space="preserve"> Grupo de Pesquisa em Meio Ambiente e Sustentabilidade – (GEMAS, 2018)</w:t>
      </w:r>
      <w:r w:rsidR="0058155D">
        <w:rPr>
          <w:sz w:val="22"/>
          <w:szCs w:val="22"/>
        </w:rPr>
        <w:t>.</w:t>
      </w:r>
    </w:p>
    <w:p w:rsidR="00E24619" w:rsidRPr="00AA4F06" w:rsidRDefault="00E24619" w:rsidP="00E24619">
      <w:pPr>
        <w:rPr>
          <w:sz w:val="24"/>
          <w:szCs w:val="24"/>
        </w:rPr>
      </w:pPr>
    </w:p>
    <w:p w:rsidR="00AA4F06" w:rsidRPr="00AA4F06" w:rsidRDefault="00AA4F06" w:rsidP="00AA0434">
      <w:pPr>
        <w:spacing w:line="360" w:lineRule="auto"/>
        <w:ind w:firstLine="709"/>
        <w:jc w:val="both"/>
        <w:rPr>
          <w:sz w:val="24"/>
          <w:szCs w:val="24"/>
        </w:rPr>
      </w:pPr>
    </w:p>
    <w:p w:rsidR="00977A3A" w:rsidRPr="00760264" w:rsidRDefault="002B4908" w:rsidP="00AA0434">
      <w:pPr>
        <w:spacing w:line="360" w:lineRule="auto"/>
        <w:ind w:firstLine="709"/>
        <w:jc w:val="both"/>
        <w:rPr>
          <w:sz w:val="24"/>
          <w:szCs w:val="24"/>
        </w:rPr>
      </w:pPr>
      <w:r w:rsidRPr="002B4908">
        <w:rPr>
          <w:sz w:val="24"/>
          <w:szCs w:val="24"/>
        </w:rPr>
        <w:t>A problemática acerca da destinação, gestão e manejo dos resíduos sólidos é uma discussão constante e significante em todas as partes do mundo, seja em países desenvolvidos ou subdesenvolvidos</w:t>
      </w:r>
      <w:r w:rsidR="0087116F">
        <w:rPr>
          <w:sz w:val="24"/>
          <w:szCs w:val="24"/>
        </w:rPr>
        <w:t>. A</w:t>
      </w:r>
      <w:r w:rsidRPr="002B4908">
        <w:rPr>
          <w:sz w:val="24"/>
          <w:szCs w:val="24"/>
        </w:rPr>
        <w:t xml:space="preserve"> preocupação com o que fazer com os </w:t>
      </w:r>
      <w:r w:rsidRPr="00760264">
        <w:rPr>
          <w:sz w:val="24"/>
          <w:szCs w:val="24"/>
        </w:rPr>
        <w:t>resíduos que estão sendo cada vez mais produzidos, como minimizar o consumo, como aproveitar estes resíduos</w:t>
      </w:r>
      <w:r w:rsidR="0087116F">
        <w:rPr>
          <w:sz w:val="24"/>
          <w:szCs w:val="24"/>
        </w:rPr>
        <w:t>,</w:t>
      </w:r>
      <w:r w:rsidRPr="00760264">
        <w:rPr>
          <w:sz w:val="24"/>
          <w:szCs w:val="24"/>
        </w:rPr>
        <w:t xml:space="preserve"> está ocupando um espaço mais significante em produções acadêmicas e agendas do governo.</w:t>
      </w:r>
      <w:r w:rsidR="007367F5" w:rsidRPr="00760264">
        <w:rPr>
          <w:sz w:val="24"/>
          <w:szCs w:val="24"/>
        </w:rPr>
        <w:t xml:space="preserve"> Neste sentido,o</w:t>
      </w:r>
      <w:r w:rsidR="00AA4F06" w:rsidRPr="00760264">
        <w:rPr>
          <w:sz w:val="24"/>
          <w:szCs w:val="24"/>
        </w:rPr>
        <w:t xml:space="preserve"> aplicativo “Rota do Lixo” </w:t>
      </w:r>
      <w:r w:rsidR="007367F5" w:rsidRPr="00760264">
        <w:rPr>
          <w:sz w:val="24"/>
          <w:szCs w:val="24"/>
        </w:rPr>
        <w:t>será uma contribuição muito útil e um passo significativo rumo à</w:t>
      </w:r>
      <w:r w:rsidR="00AA4F06" w:rsidRPr="00760264">
        <w:rPr>
          <w:sz w:val="24"/>
          <w:szCs w:val="24"/>
        </w:rPr>
        <w:t xml:space="preserve"> melhoria da qualidade de vida da população de Belém e RMB. </w:t>
      </w:r>
    </w:p>
    <w:p w:rsidR="00AA4F06" w:rsidRPr="00AA4F06" w:rsidRDefault="00AA4F06" w:rsidP="00977A3A">
      <w:pPr>
        <w:spacing w:line="360" w:lineRule="auto"/>
        <w:ind w:firstLine="709"/>
        <w:jc w:val="both"/>
        <w:rPr>
          <w:sz w:val="24"/>
          <w:szCs w:val="24"/>
        </w:rPr>
      </w:pPr>
      <w:r w:rsidRPr="00760264">
        <w:rPr>
          <w:sz w:val="24"/>
          <w:szCs w:val="24"/>
        </w:rPr>
        <w:t xml:space="preserve">O debate acerca da </w:t>
      </w:r>
      <w:r w:rsidR="002B4908" w:rsidRPr="00760264">
        <w:rPr>
          <w:sz w:val="24"/>
          <w:szCs w:val="24"/>
        </w:rPr>
        <w:t>utilização de tecnologia social como ferramenta de desenvolvimento sustentável é importante</w:t>
      </w:r>
      <w:del w:id="41" w:author="Cliente" w:date="2018-11-02T22:24:00Z">
        <w:r w:rsidR="00977A3A" w:rsidRPr="00760264" w:rsidDel="009D56CE">
          <w:rPr>
            <w:sz w:val="24"/>
            <w:szCs w:val="24"/>
          </w:rPr>
          <w:delText>,</w:delText>
        </w:r>
      </w:del>
      <w:r w:rsidR="002B4908" w:rsidRPr="00760264">
        <w:rPr>
          <w:sz w:val="24"/>
          <w:szCs w:val="24"/>
        </w:rPr>
        <w:t xml:space="preserve"> face aos avanços tecnológicos e agravantes sociais pela disparidade entre as classes. </w:t>
      </w:r>
      <w:r w:rsidRPr="00760264">
        <w:rPr>
          <w:sz w:val="24"/>
          <w:szCs w:val="24"/>
        </w:rPr>
        <w:t>Neste sentido, esta tecnologia social constitui um instrumento de aproximação da sociedade civil, geradora dos resíduos sólidos, com os catadores</w:t>
      </w:r>
      <w:r w:rsidRPr="00AA4F06">
        <w:rPr>
          <w:sz w:val="24"/>
          <w:szCs w:val="24"/>
        </w:rPr>
        <w:t>, que coletam este material e o transformam no seu</w:t>
      </w:r>
      <w:r w:rsidR="00977A3A">
        <w:rPr>
          <w:sz w:val="24"/>
          <w:szCs w:val="24"/>
        </w:rPr>
        <w:t xml:space="preserve"> trabalho e renda e o aplicativo</w:t>
      </w:r>
      <w:r w:rsidRPr="00AA4F06">
        <w:rPr>
          <w:sz w:val="24"/>
          <w:szCs w:val="24"/>
        </w:rPr>
        <w:t xml:space="preserve"> “Rota do lixo” possibilitará a aproximação da população geradora de resíduos com os catadores, que poderão fazer a coleta seletiva e diminuir a quantidade de resíduos direcionada ao aterro sanitário</w:t>
      </w:r>
      <w:r w:rsidR="002B4908">
        <w:rPr>
          <w:sz w:val="24"/>
          <w:szCs w:val="24"/>
        </w:rPr>
        <w:t>, colaborando com a preservação do meio ambiente e equilíbrio do ecossistema</w:t>
      </w:r>
      <w:r w:rsidRPr="00AA4F06">
        <w:rPr>
          <w:sz w:val="24"/>
          <w:szCs w:val="24"/>
        </w:rPr>
        <w:t xml:space="preserve">. </w:t>
      </w:r>
    </w:p>
    <w:p w:rsidR="00AA4F06" w:rsidRPr="000048AF" w:rsidRDefault="00AA4F06" w:rsidP="000048AF">
      <w:pPr>
        <w:spacing w:line="360" w:lineRule="auto"/>
        <w:ind w:firstLine="709"/>
        <w:jc w:val="both"/>
        <w:rPr>
          <w:color w:val="FF0000"/>
          <w:sz w:val="24"/>
          <w:szCs w:val="24"/>
          <w:rPrChange w:id="42" w:author="emile lebrego" w:date="2018-11-04T20:43:00Z">
            <w:rPr>
              <w:sz w:val="24"/>
              <w:szCs w:val="24"/>
            </w:rPr>
          </w:rPrChange>
        </w:rPr>
      </w:pPr>
      <w:r w:rsidRPr="00AA4F06">
        <w:rPr>
          <w:sz w:val="24"/>
          <w:szCs w:val="24"/>
        </w:rPr>
        <w:t>Em Belém e RMB é necessária a implantação da coleta seletiva, como mostram diversas pesquisas, trabalhos e os dados disponíve</w:t>
      </w:r>
      <w:r w:rsidR="00977A3A">
        <w:rPr>
          <w:sz w:val="24"/>
          <w:szCs w:val="24"/>
        </w:rPr>
        <w:t xml:space="preserve">is no </w:t>
      </w:r>
      <w:r w:rsidR="00CF6C0B" w:rsidRPr="00CF6C0B">
        <w:rPr>
          <w:sz w:val="24"/>
          <w:szCs w:val="24"/>
          <w:rPrChange w:id="43" w:author="emile lebrego" w:date="2018-11-04T20:43:00Z">
            <w:rPr>
              <w:color w:val="FF0000"/>
              <w:sz w:val="24"/>
              <w:szCs w:val="24"/>
            </w:rPr>
          </w:rPrChange>
        </w:rPr>
        <w:t>Portal da Transparência da PMB (201</w:t>
      </w:r>
      <w:r w:rsidR="00CF6C0B" w:rsidRPr="00CF6C0B">
        <w:rPr>
          <w:sz w:val="24"/>
          <w:szCs w:val="24"/>
          <w:rPrChange w:id="44" w:author="emile lebrego" w:date="2018-11-04T20:44:00Z">
            <w:rPr>
              <w:color w:val="FF0000"/>
              <w:sz w:val="24"/>
              <w:szCs w:val="24"/>
            </w:rPr>
          </w:rPrChange>
        </w:rPr>
        <w:t>6</w:t>
      </w:r>
      <w:r w:rsidR="00CF6C0B" w:rsidRPr="00CF6C0B">
        <w:rPr>
          <w:sz w:val="24"/>
          <w:szCs w:val="24"/>
          <w:rPrChange w:id="45" w:author="emile lebrego" w:date="2018-11-04T20:43:00Z">
            <w:rPr>
              <w:color w:val="FF0000"/>
              <w:sz w:val="24"/>
              <w:szCs w:val="24"/>
            </w:rPr>
          </w:rPrChange>
        </w:rPr>
        <w:t>)</w:t>
      </w:r>
      <w:r w:rsidR="009D56CE" w:rsidRPr="000048AF">
        <w:rPr>
          <w:sz w:val="24"/>
          <w:szCs w:val="24"/>
        </w:rPr>
        <w:t>.</w:t>
      </w:r>
      <w:r w:rsidR="0067295A">
        <w:rPr>
          <w:sz w:val="24"/>
          <w:szCs w:val="24"/>
        </w:rPr>
        <w:t xml:space="preserve">O aplicativo “Rota do Lixo” pretende colaborar neste sentido, visando ainda promover </w:t>
      </w:r>
      <w:r w:rsidRPr="00AA4F06">
        <w:rPr>
          <w:sz w:val="24"/>
          <w:szCs w:val="24"/>
        </w:rPr>
        <w:t xml:space="preserve">a rentabilidade com a comercialização e reaproveitamento destes resíduos de materiais recicláveis, </w:t>
      </w:r>
      <w:r w:rsidR="005E24FE">
        <w:rPr>
          <w:sz w:val="24"/>
          <w:szCs w:val="24"/>
        </w:rPr>
        <w:t xml:space="preserve">além de preservar </w:t>
      </w:r>
      <w:r w:rsidRPr="00AA4F06">
        <w:rPr>
          <w:sz w:val="24"/>
          <w:szCs w:val="24"/>
        </w:rPr>
        <w:t>o meio ambiente</w:t>
      </w:r>
      <w:r w:rsidR="005E24FE">
        <w:rPr>
          <w:sz w:val="24"/>
          <w:szCs w:val="24"/>
        </w:rPr>
        <w:t xml:space="preserve"> ao evitar </w:t>
      </w:r>
      <w:del w:id="46" w:author="Cliente" w:date="2018-11-02T22:28:00Z">
        <w:r w:rsidRPr="00AA4F06" w:rsidDel="005E24FE">
          <w:rPr>
            <w:sz w:val="24"/>
            <w:szCs w:val="24"/>
          </w:rPr>
          <w:delText>,</w:delText>
        </w:r>
      </w:del>
      <w:r w:rsidR="005E24FE">
        <w:rPr>
          <w:sz w:val="24"/>
          <w:szCs w:val="24"/>
        </w:rPr>
        <w:t>a</w:t>
      </w:r>
      <w:r w:rsidRPr="00AA4F06">
        <w:rPr>
          <w:sz w:val="24"/>
          <w:szCs w:val="24"/>
        </w:rPr>
        <w:t xml:space="preserve"> poluição das ruas</w:t>
      </w:r>
      <w:r w:rsidR="005E24FE">
        <w:rPr>
          <w:sz w:val="24"/>
          <w:szCs w:val="24"/>
        </w:rPr>
        <w:t xml:space="preserve"> e</w:t>
      </w:r>
      <w:r w:rsidRPr="00AA4F06">
        <w:rPr>
          <w:sz w:val="24"/>
          <w:szCs w:val="24"/>
        </w:rPr>
        <w:t xml:space="preserve"> vários outros transtornos que envolvem a questão.</w:t>
      </w:r>
    </w:p>
    <w:p w:rsidR="00AA4F06" w:rsidRPr="00AA4F06" w:rsidRDefault="00AA4F06" w:rsidP="00AA0434">
      <w:pPr>
        <w:spacing w:before="12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A4F06" w:rsidRPr="00AA4F06" w:rsidRDefault="008D4301" w:rsidP="00AA0434">
      <w:pPr>
        <w:pStyle w:val="Ttulo1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5. </w:t>
      </w:r>
      <w:r w:rsidRPr="00BB7253">
        <w:rPr>
          <w:rFonts w:ascii="Times New Roman" w:hAnsi="Times New Roman" w:cs="Times New Roman"/>
          <w:sz w:val="24"/>
          <w:szCs w:val="24"/>
          <w:lang w:val="pt-BR"/>
        </w:rPr>
        <w:t>CONSIDERAÇÕES FINAIS</w:t>
      </w:r>
    </w:p>
    <w:p w:rsidR="00AA4F06" w:rsidRPr="00AA4F06" w:rsidRDefault="00FD65FE" w:rsidP="00FC533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desenvolvimento econômico, </w:t>
      </w:r>
      <w:r w:rsidR="00977A3A">
        <w:rPr>
          <w:sz w:val="24"/>
          <w:szCs w:val="24"/>
        </w:rPr>
        <w:t xml:space="preserve">o </w:t>
      </w:r>
      <w:r>
        <w:rPr>
          <w:sz w:val="24"/>
          <w:szCs w:val="24"/>
        </w:rPr>
        <w:t>aumento da produção</w:t>
      </w:r>
      <w:r w:rsidR="000A0A9F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do consumo, </w:t>
      </w:r>
      <w:r w:rsidR="00977A3A">
        <w:rPr>
          <w:sz w:val="24"/>
          <w:szCs w:val="24"/>
        </w:rPr>
        <w:t xml:space="preserve">o </w:t>
      </w:r>
      <w:r>
        <w:rPr>
          <w:sz w:val="24"/>
          <w:szCs w:val="24"/>
        </w:rPr>
        <w:t>modo de produção capitalista, colabora</w:t>
      </w:r>
      <w:r w:rsidR="00977A3A">
        <w:rPr>
          <w:sz w:val="24"/>
          <w:szCs w:val="24"/>
        </w:rPr>
        <w:t>ra</w:t>
      </w:r>
      <w:r>
        <w:rPr>
          <w:sz w:val="24"/>
          <w:szCs w:val="24"/>
        </w:rPr>
        <w:t xml:space="preserve">m para a elevação </w:t>
      </w:r>
      <w:r w:rsidR="000A0A9F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977A3A">
        <w:rPr>
          <w:sz w:val="24"/>
          <w:szCs w:val="24"/>
        </w:rPr>
        <w:t xml:space="preserve"> produção de resíduos sólidos e, </w:t>
      </w:r>
      <w:r w:rsidRPr="00760264">
        <w:rPr>
          <w:sz w:val="24"/>
          <w:szCs w:val="24"/>
        </w:rPr>
        <w:t>consequentemente</w:t>
      </w:r>
      <w:r w:rsidR="00977A3A" w:rsidRPr="00760264">
        <w:rPr>
          <w:sz w:val="24"/>
          <w:szCs w:val="24"/>
        </w:rPr>
        <w:t xml:space="preserve">, </w:t>
      </w:r>
      <w:r w:rsidR="000A0A9F">
        <w:rPr>
          <w:sz w:val="24"/>
          <w:szCs w:val="24"/>
        </w:rPr>
        <w:t>d</w:t>
      </w:r>
      <w:r w:rsidR="00977A3A" w:rsidRPr="00760264">
        <w:rPr>
          <w:sz w:val="24"/>
          <w:szCs w:val="24"/>
        </w:rPr>
        <w:t>os problemas oriundos deste cenário, como a</w:t>
      </w:r>
      <w:r w:rsidRPr="00760264">
        <w:rPr>
          <w:sz w:val="24"/>
          <w:szCs w:val="24"/>
        </w:rPr>
        <w:t xml:space="preserve"> poluição da água, </w:t>
      </w:r>
      <w:r w:rsidR="00977A3A" w:rsidRPr="00760264">
        <w:rPr>
          <w:sz w:val="24"/>
          <w:szCs w:val="24"/>
        </w:rPr>
        <w:t>do ar, do solo, além de questões sanitária</w:t>
      </w:r>
      <w:r w:rsidRPr="00760264">
        <w:rPr>
          <w:sz w:val="24"/>
          <w:szCs w:val="24"/>
        </w:rPr>
        <w:t xml:space="preserve">s e de saúde. As medidas de redução na produção de resíduos, manejo adequado </w:t>
      </w:r>
      <w:r w:rsidR="00977A3A" w:rsidRPr="00760264">
        <w:rPr>
          <w:sz w:val="24"/>
          <w:szCs w:val="24"/>
        </w:rPr>
        <w:t>dos mesmos e incentivos</w:t>
      </w:r>
      <w:r w:rsidRPr="00760264">
        <w:rPr>
          <w:sz w:val="24"/>
          <w:szCs w:val="24"/>
        </w:rPr>
        <w:t xml:space="preserve"> à coleta</w:t>
      </w:r>
      <w:r w:rsidR="00977A3A" w:rsidRPr="00760264">
        <w:rPr>
          <w:sz w:val="24"/>
          <w:szCs w:val="24"/>
        </w:rPr>
        <w:t xml:space="preserve"> seletiva fazem parte de ações</w:t>
      </w:r>
      <w:r w:rsidRPr="00760264">
        <w:rPr>
          <w:sz w:val="24"/>
          <w:szCs w:val="24"/>
        </w:rPr>
        <w:t xml:space="preserve"> que auxiliam na </w:t>
      </w:r>
      <w:r w:rsidRPr="00760264">
        <w:rPr>
          <w:sz w:val="24"/>
          <w:szCs w:val="24"/>
        </w:rPr>
        <w:lastRenderedPageBreak/>
        <w:t>preservação do meio ambiente, melhora</w:t>
      </w:r>
      <w:r w:rsidR="00977A3A" w:rsidRPr="00760264">
        <w:rPr>
          <w:sz w:val="24"/>
          <w:szCs w:val="24"/>
        </w:rPr>
        <w:t xml:space="preserve"> da saúde da população,</w:t>
      </w:r>
      <w:r w:rsidRPr="00760264">
        <w:rPr>
          <w:sz w:val="24"/>
          <w:szCs w:val="24"/>
        </w:rPr>
        <w:t xml:space="preserve"> desenvolvimento sustentável</w:t>
      </w:r>
      <w:r w:rsidR="00977A3A" w:rsidRPr="00760264">
        <w:rPr>
          <w:sz w:val="24"/>
          <w:szCs w:val="24"/>
        </w:rPr>
        <w:t>,</w:t>
      </w:r>
      <w:r w:rsidRPr="00760264">
        <w:rPr>
          <w:sz w:val="24"/>
          <w:szCs w:val="24"/>
        </w:rPr>
        <w:t xml:space="preserve"> que </w:t>
      </w:r>
      <w:r w:rsidR="00FC5338" w:rsidRPr="00760264">
        <w:rPr>
          <w:sz w:val="24"/>
          <w:szCs w:val="24"/>
        </w:rPr>
        <w:t>buscam cooperar com o equi</w:t>
      </w:r>
      <w:r w:rsidR="00977A3A" w:rsidRPr="00760264">
        <w:rPr>
          <w:sz w:val="24"/>
          <w:szCs w:val="24"/>
        </w:rPr>
        <w:t>líbrio entrópico do ecossistema</w:t>
      </w:r>
      <w:r w:rsidR="00977A3A">
        <w:rPr>
          <w:sz w:val="24"/>
          <w:szCs w:val="24"/>
        </w:rPr>
        <w:t>.</w:t>
      </w:r>
    </w:p>
    <w:p w:rsidR="00AA4F06" w:rsidRPr="00AA4F06" w:rsidRDefault="00AA4F06" w:rsidP="00AA0434">
      <w:pPr>
        <w:spacing w:line="360" w:lineRule="auto"/>
        <w:ind w:firstLine="709"/>
        <w:jc w:val="both"/>
        <w:rPr>
          <w:sz w:val="24"/>
          <w:szCs w:val="24"/>
        </w:rPr>
      </w:pPr>
      <w:r w:rsidRPr="00AA4F06">
        <w:rPr>
          <w:sz w:val="24"/>
          <w:szCs w:val="24"/>
        </w:rPr>
        <w:t xml:space="preserve">Como a pesquisa ainda está em desenvolvimento, este trabalho pretende desenvolver a ferramenta “Rota do Lixo” e </w:t>
      </w:r>
      <w:r w:rsidR="00904101">
        <w:rPr>
          <w:sz w:val="24"/>
          <w:szCs w:val="24"/>
        </w:rPr>
        <w:t>executá-la, contribuindo</w:t>
      </w:r>
      <w:r w:rsidRPr="00AA4F06">
        <w:rPr>
          <w:sz w:val="24"/>
          <w:szCs w:val="24"/>
        </w:rPr>
        <w:t xml:space="preserve"> para a melhoria da qualidade de vida dos trabalhadores pertencentes às associações mencionadas neste trabalho, bem como todas as outras existentes em Be</w:t>
      </w:r>
      <w:r w:rsidR="00904101">
        <w:rPr>
          <w:sz w:val="24"/>
          <w:szCs w:val="24"/>
        </w:rPr>
        <w:t>lém e RMB e a sociedade civil</w:t>
      </w:r>
      <w:r w:rsidRPr="00AA4F06">
        <w:rPr>
          <w:sz w:val="24"/>
          <w:szCs w:val="24"/>
        </w:rPr>
        <w:t xml:space="preserve">, partindo do pressuposto que todos </w:t>
      </w:r>
      <w:r w:rsidR="000A0A9F">
        <w:rPr>
          <w:sz w:val="24"/>
          <w:szCs w:val="24"/>
        </w:rPr>
        <w:t>são</w:t>
      </w:r>
      <w:r w:rsidRPr="00AA4F06">
        <w:rPr>
          <w:sz w:val="24"/>
          <w:szCs w:val="24"/>
        </w:rPr>
        <w:t xml:space="preserve"> geradores de lixo e </w:t>
      </w:r>
      <w:r w:rsidR="000A0A9F" w:rsidRPr="00AA4F06">
        <w:rPr>
          <w:sz w:val="24"/>
          <w:szCs w:val="24"/>
        </w:rPr>
        <w:t>t</w:t>
      </w:r>
      <w:r w:rsidR="000A0A9F">
        <w:rPr>
          <w:sz w:val="24"/>
          <w:szCs w:val="24"/>
        </w:rPr>
        <w:t>êm</w:t>
      </w:r>
      <w:r w:rsidRPr="00AA4F06">
        <w:rPr>
          <w:sz w:val="24"/>
          <w:szCs w:val="24"/>
        </w:rPr>
        <w:t xml:space="preserve">responsabilidade com a sua correta destinação final. </w:t>
      </w:r>
    </w:p>
    <w:p w:rsidR="00AA4F06" w:rsidRPr="00AA4F06" w:rsidRDefault="00AA4F06" w:rsidP="00AA0434">
      <w:pPr>
        <w:ind w:firstLine="709"/>
        <w:jc w:val="both"/>
        <w:rPr>
          <w:sz w:val="24"/>
          <w:szCs w:val="24"/>
          <w:lang w:val="pt-PT"/>
        </w:rPr>
      </w:pPr>
    </w:p>
    <w:p w:rsidR="00000000" w:rsidRDefault="008D4301">
      <w:pPr>
        <w:pStyle w:val="Ttulo1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  <w:pPrChange w:id="47" w:author="Cliente" w:date="2018-11-02T22:33:00Z">
          <w:pPr>
            <w:pStyle w:val="Ttulo1"/>
          </w:pPr>
        </w:pPrChange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REFERÊNCIAS </w:t>
      </w:r>
    </w:p>
    <w:p w:rsidR="00734ED9" w:rsidRDefault="00734ED9" w:rsidP="00AF6012">
      <w:pPr>
        <w:rPr>
          <w:lang w:val="pt-PT" w:eastAsia="nl-NL"/>
        </w:rPr>
      </w:pPr>
    </w:p>
    <w:p w:rsidR="00000000" w:rsidRDefault="002B4908">
      <w:pPr>
        <w:jc w:val="both"/>
        <w:rPr>
          <w:sz w:val="24"/>
          <w:szCs w:val="24"/>
          <w:shd w:val="clear" w:color="auto" w:fill="FFFFFF"/>
        </w:rPr>
        <w:pPrChange w:id="48" w:author="emile lebrego" w:date="2018-11-04T21:48:00Z">
          <w:pPr>
            <w:spacing w:line="360" w:lineRule="auto"/>
            <w:jc w:val="both"/>
          </w:pPr>
        </w:pPrChange>
      </w:pPr>
      <w:r w:rsidRPr="004C2C7F">
        <w:rPr>
          <w:sz w:val="24"/>
          <w:szCs w:val="24"/>
          <w:shd w:val="clear" w:color="auto" w:fill="FFFFFF"/>
        </w:rPr>
        <w:t>FUKS, Maurício. Reflexões sobre o paradigma da economia ecológica para a gestão ambiental. </w:t>
      </w:r>
      <w:r w:rsidRPr="004C2C7F">
        <w:rPr>
          <w:b/>
          <w:bCs/>
          <w:sz w:val="24"/>
          <w:szCs w:val="24"/>
          <w:shd w:val="clear" w:color="auto" w:fill="FFFFFF"/>
        </w:rPr>
        <w:t>estudos avançados</w:t>
      </w:r>
      <w:r w:rsidRPr="004C2C7F">
        <w:rPr>
          <w:sz w:val="24"/>
          <w:szCs w:val="24"/>
          <w:shd w:val="clear" w:color="auto" w:fill="FFFFFF"/>
        </w:rPr>
        <w:t>, v. 26, n. 74, p. 105-120, 2012.</w:t>
      </w:r>
    </w:p>
    <w:p w:rsidR="00734ED9" w:rsidRDefault="00734ED9" w:rsidP="00AF6012">
      <w:pPr>
        <w:jc w:val="both"/>
        <w:rPr>
          <w:sz w:val="24"/>
          <w:szCs w:val="24"/>
        </w:rPr>
      </w:pPr>
    </w:p>
    <w:p w:rsidR="00000000" w:rsidRDefault="00AA4F06">
      <w:pPr>
        <w:jc w:val="both"/>
        <w:rPr>
          <w:sz w:val="24"/>
          <w:szCs w:val="24"/>
        </w:rPr>
      </w:pPr>
      <w:r w:rsidRPr="002B4908">
        <w:rPr>
          <w:sz w:val="24"/>
          <w:szCs w:val="24"/>
        </w:rPr>
        <w:t xml:space="preserve">GEMAS, </w:t>
      </w:r>
      <w:r w:rsidRPr="002B4908">
        <w:rPr>
          <w:b/>
          <w:sz w:val="24"/>
          <w:szCs w:val="24"/>
        </w:rPr>
        <w:t>Grupo de Pesquisa em Meio Ambiente e Sustentabilidade</w:t>
      </w:r>
      <w:r w:rsidRPr="002B4908">
        <w:rPr>
          <w:sz w:val="24"/>
          <w:szCs w:val="24"/>
        </w:rPr>
        <w:t xml:space="preserve"> – Faculdade de Economia, Instituto de Ciências Sociais Aplicadas – UFPA, 2018.</w:t>
      </w:r>
    </w:p>
    <w:p w:rsidR="00000000" w:rsidRDefault="004820F7">
      <w:pPr>
        <w:jc w:val="both"/>
        <w:rPr>
          <w:sz w:val="24"/>
          <w:szCs w:val="24"/>
          <w:shd w:val="clear" w:color="auto" w:fill="FFFFFF"/>
        </w:rPr>
      </w:pPr>
    </w:p>
    <w:p w:rsidR="00000000" w:rsidRDefault="002B4908">
      <w:pPr>
        <w:jc w:val="both"/>
        <w:rPr>
          <w:del w:id="49" w:author="emile lebrego" w:date="2018-11-04T20:35:00Z"/>
          <w:sz w:val="24"/>
          <w:szCs w:val="24"/>
        </w:rPr>
      </w:pPr>
      <w:r w:rsidRPr="002B4908">
        <w:rPr>
          <w:sz w:val="24"/>
          <w:szCs w:val="24"/>
          <w:shd w:val="clear" w:color="auto" w:fill="FFFFFF"/>
        </w:rPr>
        <w:t>MAY, Peter Herman; DA MOTTA, Ronaldo Serôa. </w:t>
      </w:r>
      <w:r w:rsidRPr="002B4908">
        <w:rPr>
          <w:b/>
          <w:bCs/>
          <w:sz w:val="24"/>
          <w:szCs w:val="24"/>
          <w:shd w:val="clear" w:color="auto" w:fill="FFFFFF"/>
        </w:rPr>
        <w:t>Valorando a natureza: análise econômica para o desenvolvimento sustentável</w:t>
      </w:r>
      <w:r w:rsidRPr="002B4908">
        <w:rPr>
          <w:sz w:val="24"/>
          <w:szCs w:val="24"/>
          <w:shd w:val="clear" w:color="auto" w:fill="FFFFFF"/>
        </w:rPr>
        <w:t>. Rio de Janeiro: Editora Campus, 1994.</w:t>
      </w:r>
    </w:p>
    <w:p w:rsidR="00000000" w:rsidRDefault="004820F7">
      <w:pPr>
        <w:jc w:val="both"/>
        <w:rPr>
          <w:del w:id="50" w:author="emile lebrego" w:date="2018-11-04T20:35:00Z"/>
          <w:sz w:val="24"/>
          <w:szCs w:val="24"/>
        </w:rPr>
      </w:pPr>
    </w:p>
    <w:p w:rsidR="00000000" w:rsidRDefault="004820F7">
      <w:pPr>
        <w:rPr>
          <w:color w:val="222222"/>
          <w:sz w:val="24"/>
          <w:szCs w:val="24"/>
          <w:shd w:val="clear" w:color="auto" w:fill="FFFFFF"/>
        </w:rPr>
      </w:pPr>
    </w:p>
    <w:p w:rsidR="00000000" w:rsidRDefault="002B4908">
      <w:pPr>
        <w:rPr>
          <w:color w:val="222222"/>
          <w:sz w:val="24"/>
          <w:szCs w:val="24"/>
          <w:shd w:val="clear" w:color="auto" w:fill="FFFFFF"/>
        </w:rPr>
      </w:pPr>
      <w:r w:rsidRPr="0077647F">
        <w:rPr>
          <w:color w:val="222222"/>
          <w:sz w:val="24"/>
          <w:szCs w:val="24"/>
          <w:shd w:val="clear" w:color="auto" w:fill="FFFFFF"/>
        </w:rPr>
        <w:t>MOTA, José Aroudo. </w:t>
      </w:r>
      <w:r w:rsidRPr="0077647F">
        <w:rPr>
          <w:b/>
          <w:bCs/>
          <w:color w:val="222222"/>
          <w:sz w:val="24"/>
          <w:szCs w:val="24"/>
          <w:shd w:val="clear" w:color="auto" w:fill="FFFFFF"/>
        </w:rPr>
        <w:t>O valor da natureza: economia e política dos recursos naturais</w:t>
      </w:r>
      <w:r w:rsidRPr="0077647F">
        <w:rPr>
          <w:color w:val="222222"/>
          <w:sz w:val="24"/>
          <w:szCs w:val="24"/>
          <w:shd w:val="clear" w:color="auto" w:fill="FFFFFF"/>
        </w:rPr>
        <w:t>. Garamond, 2001.</w:t>
      </w:r>
    </w:p>
    <w:p w:rsidR="00000000" w:rsidRDefault="004820F7">
      <w:pPr>
        <w:jc w:val="both"/>
        <w:rPr>
          <w:sz w:val="24"/>
          <w:szCs w:val="24"/>
        </w:rPr>
      </w:pPr>
    </w:p>
    <w:p w:rsidR="00000000" w:rsidRDefault="00AA4F06">
      <w:pPr>
        <w:jc w:val="both"/>
        <w:rPr>
          <w:sz w:val="24"/>
          <w:szCs w:val="24"/>
        </w:rPr>
      </w:pPr>
      <w:r w:rsidRPr="00AA4F06">
        <w:rPr>
          <w:sz w:val="24"/>
          <w:szCs w:val="24"/>
        </w:rPr>
        <w:t xml:space="preserve">RESENDE, Taís Rocha </w:t>
      </w:r>
      <w:r w:rsidR="000A0A9F">
        <w:rPr>
          <w:sz w:val="24"/>
          <w:szCs w:val="24"/>
        </w:rPr>
        <w:t>d</w:t>
      </w:r>
      <w:r w:rsidRPr="00AA4F06">
        <w:rPr>
          <w:sz w:val="24"/>
          <w:szCs w:val="24"/>
        </w:rPr>
        <w:t>e</w:t>
      </w:r>
      <w:ins w:id="51" w:author="Cliente" w:date="2018-11-02T22:33:00Z">
        <w:r w:rsidR="000A0A9F">
          <w:rPr>
            <w:sz w:val="24"/>
            <w:szCs w:val="24"/>
          </w:rPr>
          <w:t>.</w:t>
        </w:r>
      </w:ins>
      <w:r w:rsidRPr="00AA4F06">
        <w:rPr>
          <w:b/>
          <w:sz w:val="24"/>
          <w:szCs w:val="24"/>
        </w:rPr>
        <w:t>A questão dos resíduos sólidos: coleta seletiva e a dinâmica econômica oriunda do lixo nas associações aral e accsb em Belém-PA e RMB.</w:t>
      </w:r>
      <w:r w:rsidRPr="00AA4F06">
        <w:rPr>
          <w:sz w:val="24"/>
          <w:szCs w:val="24"/>
        </w:rPr>
        <w:t xml:space="preserve"> 2016. 71f. Monografia de conclusão de curso – Universidade Federal Do Pará, Belém, 2016.</w:t>
      </w:r>
    </w:p>
    <w:p w:rsidR="00000000" w:rsidRDefault="004820F7">
      <w:pPr>
        <w:jc w:val="both"/>
        <w:rPr>
          <w:sz w:val="24"/>
          <w:szCs w:val="24"/>
        </w:rPr>
      </w:pPr>
    </w:p>
    <w:p w:rsidR="00000000" w:rsidRDefault="004820F7">
      <w:pPr>
        <w:jc w:val="both"/>
        <w:rPr>
          <w:sz w:val="24"/>
          <w:szCs w:val="24"/>
        </w:rPr>
      </w:pPr>
    </w:p>
    <w:p w:rsidR="00000000" w:rsidRDefault="002B4908">
      <w:pPr>
        <w:tabs>
          <w:tab w:val="left" w:pos="1290"/>
        </w:tabs>
        <w:jc w:val="both"/>
        <w:rPr>
          <w:color w:val="222222"/>
          <w:sz w:val="24"/>
          <w:szCs w:val="24"/>
          <w:shd w:val="clear" w:color="auto" w:fill="FFFFFF"/>
        </w:rPr>
      </w:pPr>
      <w:r w:rsidRPr="002B4908">
        <w:rPr>
          <w:color w:val="222222"/>
          <w:sz w:val="24"/>
          <w:szCs w:val="24"/>
          <w:shd w:val="clear" w:color="auto" w:fill="FFFFFF"/>
        </w:rPr>
        <w:t xml:space="preserve">SILVA, Cinthia Rodrigues da. </w:t>
      </w:r>
      <w:r w:rsidRPr="002B4908">
        <w:rPr>
          <w:b/>
          <w:color w:val="222222"/>
          <w:sz w:val="24"/>
          <w:szCs w:val="24"/>
          <w:shd w:val="clear" w:color="auto" w:fill="FFFFFF"/>
        </w:rPr>
        <w:t>Educação ambiental para gestão integrada de resíduos sólidos no CCBS, Campus I, UEPB</w:t>
      </w:r>
      <w:r w:rsidRPr="002B4908">
        <w:rPr>
          <w:color w:val="222222"/>
          <w:sz w:val="24"/>
          <w:szCs w:val="24"/>
          <w:shd w:val="clear" w:color="auto" w:fill="FFFFFF"/>
        </w:rPr>
        <w:t>. 2012.</w:t>
      </w:r>
    </w:p>
    <w:p w:rsidR="00000000" w:rsidRDefault="004820F7">
      <w:pPr>
        <w:tabs>
          <w:tab w:val="left" w:pos="1290"/>
        </w:tabs>
        <w:jc w:val="both"/>
        <w:rPr>
          <w:ins w:id="52" w:author="emile lebrego" w:date="2018-11-04T20:48:00Z"/>
          <w:sz w:val="24"/>
          <w:szCs w:val="24"/>
          <w:rPrChange w:id="53" w:author="emile lebrego" w:date="2018-11-04T20:49:00Z">
            <w:rPr>
              <w:ins w:id="54" w:author="emile lebrego" w:date="2018-11-04T20:48:00Z"/>
            </w:rPr>
          </w:rPrChange>
        </w:rPr>
      </w:pPr>
    </w:p>
    <w:p w:rsidR="00000000" w:rsidRDefault="00CF6C0B">
      <w:pPr>
        <w:tabs>
          <w:tab w:val="left" w:pos="1290"/>
        </w:tabs>
        <w:jc w:val="both"/>
        <w:rPr>
          <w:ins w:id="55" w:author="emile lebrego" w:date="2018-11-04T20:48:00Z"/>
          <w:sz w:val="24"/>
          <w:szCs w:val="24"/>
        </w:rPr>
      </w:pPr>
      <w:r w:rsidRPr="00CF6C0B">
        <w:rPr>
          <w:sz w:val="24"/>
          <w:szCs w:val="24"/>
          <w:rPrChange w:id="56" w:author="emile lebrego" w:date="2018-11-04T20:49:00Z">
            <w:rPr/>
          </w:rPrChange>
        </w:rPr>
        <w:t>ITS BRASIL. Caderno de Debate – Tecnologia Social no Brasil. São Paulo: ITS. 2004: 26</w:t>
      </w:r>
    </w:p>
    <w:p w:rsidR="00000000" w:rsidRDefault="004820F7">
      <w:pPr>
        <w:tabs>
          <w:tab w:val="left" w:pos="1290"/>
        </w:tabs>
        <w:jc w:val="both"/>
        <w:rPr>
          <w:sz w:val="24"/>
          <w:szCs w:val="24"/>
        </w:rPr>
      </w:pPr>
    </w:p>
    <w:p w:rsidR="00000000" w:rsidRDefault="000048AF">
      <w:pPr>
        <w:tabs>
          <w:tab w:val="left" w:pos="12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Portal da transparência PMB. Disponível em: &lt;</w:t>
      </w:r>
      <w:r w:rsidR="00CF6C0B" w:rsidRPr="00CF6C0B">
        <w:rPr>
          <w:rPrChange w:id="57" w:author="emile lebrego" w:date="2018-11-04T20:45:00Z">
            <w:rPr>
              <w:rStyle w:val="Hyperlink"/>
              <w:sz w:val="24"/>
              <w:szCs w:val="24"/>
            </w:rPr>
          </w:rPrChange>
        </w:rPr>
        <w:t>http://www.belem.pa.gov.br/transparencia/</w:t>
      </w:r>
      <w:r>
        <w:rPr>
          <w:sz w:val="24"/>
          <w:szCs w:val="24"/>
        </w:rPr>
        <w:t>&gt;</w:t>
      </w:r>
      <w:r w:rsidRPr="00610204">
        <w:rPr>
          <w:sz w:val="24"/>
          <w:szCs w:val="24"/>
        </w:rPr>
        <w:t>acesso em: 04 de novembro de 2018</w:t>
      </w:r>
    </w:p>
    <w:p w:rsidR="00000000" w:rsidRDefault="004820F7">
      <w:pPr>
        <w:tabs>
          <w:tab w:val="left" w:pos="1290"/>
        </w:tabs>
        <w:jc w:val="both"/>
        <w:rPr>
          <w:sz w:val="24"/>
          <w:szCs w:val="24"/>
        </w:rPr>
      </w:pPr>
    </w:p>
    <w:p w:rsidR="004820F7" w:rsidRDefault="00CF6C0B">
      <w:pPr>
        <w:tabs>
          <w:tab w:val="left" w:pos="1290"/>
        </w:tabs>
        <w:jc w:val="both"/>
        <w:rPr>
          <w:sz w:val="24"/>
          <w:szCs w:val="24"/>
        </w:rPr>
      </w:pPr>
      <w:r w:rsidRPr="00CF6C0B">
        <w:rPr>
          <w:sz w:val="24"/>
          <w:szCs w:val="24"/>
          <w:rPrChange w:id="58" w:author="emile lebrego" w:date="2018-11-04T21:27:00Z">
            <w:rPr>
              <w:rFonts w:ascii="system-ui" w:hAnsi="system-ui"/>
              <w:color w:val="222222"/>
              <w:sz w:val="30"/>
              <w:szCs w:val="30"/>
              <w:u w:val="single"/>
            </w:rPr>
          </w:rPrChange>
        </w:rPr>
        <w:t xml:space="preserve">Mueller, C. C. </w:t>
      </w:r>
      <w:r w:rsidRPr="00CF6C0B">
        <w:rPr>
          <w:b/>
          <w:iCs/>
          <w:sz w:val="24"/>
          <w:szCs w:val="24"/>
          <w:rPrChange w:id="59" w:author="emile lebrego" w:date="2018-11-04T21:28:00Z">
            <w:rPr>
              <w:rFonts w:ascii="system-ui" w:hAnsi="system-ui"/>
              <w:i/>
              <w:iCs/>
              <w:color w:val="222222"/>
              <w:sz w:val="30"/>
              <w:szCs w:val="30"/>
              <w:u w:val="single"/>
            </w:rPr>
          </w:rPrChange>
        </w:rPr>
        <w:t>Os economistas e as relações entre o sistema econômico e o meio ambiente</w:t>
      </w:r>
      <w:r w:rsidRPr="00CF6C0B">
        <w:rPr>
          <w:i/>
          <w:iCs/>
          <w:sz w:val="24"/>
          <w:szCs w:val="24"/>
          <w:rPrChange w:id="60" w:author="emile lebrego" w:date="2018-11-04T21:27:00Z">
            <w:rPr>
              <w:rFonts w:ascii="system-ui" w:hAnsi="system-ui"/>
              <w:i/>
              <w:iCs/>
              <w:color w:val="222222"/>
              <w:sz w:val="30"/>
              <w:szCs w:val="30"/>
              <w:u w:val="single"/>
            </w:rPr>
          </w:rPrChange>
        </w:rPr>
        <w:t>.</w:t>
      </w:r>
      <w:r w:rsidRPr="00CF6C0B">
        <w:rPr>
          <w:sz w:val="24"/>
          <w:szCs w:val="24"/>
          <w:rPrChange w:id="61" w:author="emile lebrego" w:date="2018-11-04T21:27:00Z">
            <w:rPr>
              <w:rFonts w:ascii="system-ui" w:hAnsi="system-ui"/>
              <w:color w:val="222222"/>
              <w:sz w:val="30"/>
              <w:szCs w:val="30"/>
              <w:u w:val="single"/>
            </w:rPr>
          </w:rPrChange>
        </w:rPr>
        <w:t xml:space="preserve"> Ed. da UnB: Finatec, 2007.</w:t>
      </w:r>
    </w:p>
    <w:sectPr w:rsidR="004820F7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F7" w:rsidRDefault="004820F7" w:rsidP="00392012">
      <w:r>
        <w:separator/>
      </w:r>
    </w:p>
  </w:endnote>
  <w:endnote w:type="continuationSeparator" w:id="1">
    <w:p w:rsidR="004820F7" w:rsidRDefault="004820F7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F7" w:rsidRDefault="004820F7" w:rsidP="00392012">
      <w:r>
        <w:separator/>
      </w:r>
    </w:p>
  </w:footnote>
  <w:footnote w:type="continuationSeparator" w:id="1">
    <w:p w:rsidR="004820F7" w:rsidRDefault="004820F7" w:rsidP="00392012">
      <w:r>
        <w:continuationSeparator/>
      </w:r>
    </w:p>
  </w:footnote>
  <w:footnote w:id="2">
    <w:p w:rsidR="00F05DF3" w:rsidRPr="00BB7253" w:rsidRDefault="00F05DF3" w:rsidP="00BB7253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BB7253">
        <w:rPr>
          <w:rStyle w:val="Refdenotaderodap"/>
          <w:rFonts w:ascii="Times New Roman" w:hAnsi="Times New Roman"/>
          <w:sz w:val="22"/>
          <w:szCs w:val="22"/>
        </w:rPr>
        <w:footnoteRef/>
      </w:r>
      <w:r w:rsidRPr="00BB7253">
        <w:rPr>
          <w:rFonts w:ascii="Times New Roman" w:hAnsi="Times New Roman"/>
          <w:sz w:val="22"/>
          <w:szCs w:val="22"/>
        </w:rPr>
        <w:t xml:space="preserve"> RMB – Região Metropolitana de Belém, englobando os municípios do seu entorno. No caso da disposição dos resíduos urbanos</w:t>
      </w:r>
      <w:r w:rsidR="004C1022">
        <w:rPr>
          <w:rFonts w:ascii="Times New Roman" w:hAnsi="Times New Roman"/>
          <w:sz w:val="22"/>
          <w:szCs w:val="22"/>
        </w:rPr>
        <w:t>,</w:t>
      </w:r>
      <w:r w:rsidRPr="00BB7253">
        <w:rPr>
          <w:rFonts w:ascii="Times New Roman" w:hAnsi="Times New Roman"/>
          <w:sz w:val="22"/>
          <w:szCs w:val="22"/>
        </w:rPr>
        <w:t xml:space="preserve"> no Aterro Sanitário da Revita, são principalmente os municípios de Belém, Ananindeua e Marituba, esta última é a cidade onde fica o referido Aterro.</w:t>
      </w:r>
    </w:p>
  </w:footnote>
  <w:footnote w:id="3">
    <w:p w:rsidR="00F05DF3" w:rsidRPr="00BB7253" w:rsidRDefault="00F05DF3" w:rsidP="00BB7253">
      <w:pPr>
        <w:jc w:val="both"/>
        <w:rPr>
          <w:sz w:val="22"/>
          <w:szCs w:val="22"/>
        </w:rPr>
      </w:pPr>
      <w:r w:rsidRPr="00BB7253">
        <w:rPr>
          <w:rStyle w:val="Refdenotaderodap"/>
          <w:sz w:val="22"/>
          <w:szCs w:val="22"/>
        </w:rPr>
        <w:footnoteRef/>
      </w:r>
      <w:r w:rsidRPr="00BB7253">
        <w:rPr>
          <w:sz w:val="22"/>
          <w:szCs w:val="22"/>
        </w:rPr>
        <w:t xml:space="preserve"> Este artigo é um dos resultados do projeto de Pesquisa e Extensão: “Coleta Seletiva em Belém: uma alternativa para os catadores como geração de trabalho e renda”, do Grupo de Pesquisa em Meio Ambiente e Sustentabilidade – GEMAS - da Universidade Federal do Pará (UFPA), Instituto de Ciências Sociais Aplicadas (ICSA), Faculdade de Ciências Econômica (FACECON).</w:t>
      </w:r>
    </w:p>
  </w:footnote>
  <w:footnote w:id="4">
    <w:p w:rsidR="009B5A39" w:rsidRPr="00BB7253" w:rsidRDefault="009B5A39" w:rsidP="00BB7253">
      <w:pPr>
        <w:pStyle w:val="SemEspaamento"/>
        <w:jc w:val="both"/>
        <w:rPr>
          <w:rFonts w:ascii="Times New Roman" w:hAnsi="Times New Roman" w:cs="Times New Roman"/>
        </w:rPr>
      </w:pPr>
    </w:p>
  </w:footnote>
  <w:footnote w:id="5">
    <w:p w:rsidR="009B5A39" w:rsidRPr="00BB7253" w:rsidRDefault="009B5A39" w:rsidP="00BB7253">
      <w:pPr>
        <w:pStyle w:val="Textodenotaderodap"/>
        <w:jc w:val="both"/>
        <w:rPr>
          <w:rFonts w:ascii="Times New Roman" w:hAnsi="Times New Roman"/>
          <w:sz w:val="22"/>
          <w:szCs w:val="22"/>
        </w:rPr>
      </w:pPr>
    </w:p>
  </w:footnote>
  <w:footnote w:id="6">
    <w:p w:rsidR="00AA4F06" w:rsidRPr="00BB7253" w:rsidRDefault="00AA4F06" w:rsidP="00AA0434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AA0434">
        <w:rPr>
          <w:rStyle w:val="Refdenotaderodap"/>
          <w:rFonts w:ascii="Times New Roman" w:hAnsi="Times New Roman"/>
          <w:sz w:val="24"/>
          <w:szCs w:val="24"/>
        </w:rPr>
        <w:footnoteRef/>
      </w:r>
      <w:r w:rsidRPr="00BB7253">
        <w:rPr>
          <w:rFonts w:ascii="Times New Roman" w:hAnsi="Times New Roman"/>
          <w:sz w:val="22"/>
          <w:szCs w:val="22"/>
        </w:rPr>
        <w:t>O aterro Sanitário Revita é conhecido também como Guamá Tratamento de Resíduos (GTR), que é o seu nome regional localizado no município de Marituba RMB, esta empresa está subsidiada a SOLVI que tem mais 27 aterros sanitários espalhados pelo Brasil, além de 3 aterros no exterior. O aterro encontra-se em funcionamento há aproximadamente três anos.</w:t>
      </w:r>
    </w:p>
    <w:p w:rsidR="00AA4F06" w:rsidRPr="00A070AC" w:rsidRDefault="00AA4F06" w:rsidP="00AA4F06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CF6C0B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234.1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<v:textbox>
            <w:txbxContent>
              <w:p w:rsidR="00C100B9" w:rsidRPr="001001BB" w:rsidRDefault="00C100B9" w:rsidP="00C100B9">
                <w:pPr>
                  <w:pStyle w:val="Rodap"/>
                  <w:spacing w:line="276" w:lineRule="auto"/>
                  <w:jc w:val="right"/>
                </w:pPr>
                <w:r>
                  <w:t>Belém (PA), 2</w:t>
                </w:r>
                <w:r w:rsidR="00D0394C">
                  <w:t xml:space="preserve">8 a 30 </w:t>
                </w:r>
                <w:r w:rsidRPr="001001BB">
                  <w:t xml:space="preserve">de novembro </w:t>
                </w:r>
                <w:r w:rsidR="00D0394C">
                  <w:t xml:space="preserve">de </w:t>
                </w:r>
                <w:r w:rsidRPr="001001BB">
                  <w:t>201</w:t>
                </w:r>
                <w:r w:rsidR="00D0394C">
                  <w:t>8</w:t>
                </w:r>
              </w:p>
              <w:p w:rsidR="00C100B9" w:rsidRPr="001001BB" w:rsidRDefault="00C100B9" w:rsidP="00C100B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95437F" w:rsidRPr="00206969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-25.95pt;margin-top:-20.35pt;width:187.75pt;height:51.7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<v:textbox style="mso-fit-shape-to-text:t">
            <w:txbxContent>
              <w:p w:rsidR="00094A6D" w:rsidRDefault="00E0707A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e lebrego">
    <w15:presenceInfo w15:providerId="Windows Live" w15:userId="639c807426b6dd34"/>
  </w15:person>
  <w15:person w15:author="Cliente">
    <w15:presenceInfo w15:providerId="None" w15:userId="Clien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f1ff9f,white,#ff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4FA"/>
    <w:rsid w:val="000048AF"/>
    <w:rsid w:val="0001355C"/>
    <w:rsid w:val="00027D99"/>
    <w:rsid w:val="00046262"/>
    <w:rsid w:val="00076CED"/>
    <w:rsid w:val="00083824"/>
    <w:rsid w:val="00094A6D"/>
    <w:rsid w:val="000977AD"/>
    <w:rsid w:val="000A0A9F"/>
    <w:rsid w:val="000B0814"/>
    <w:rsid w:val="000C21FF"/>
    <w:rsid w:val="000F7B8F"/>
    <w:rsid w:val="001179C2"/>
    <w:rsid w:val="00121F29"/>
    <w:rsid w:val="0012462E"/>
    <w:rsid w:val="00127237"/>
    <w:rsid w:val="00160D2E"/>
    <w:rsid w:val="00195E0E"/>
    <w:rsid w:val="001B1308"/>
    <w:rsid w:val="001B1422"/>
    <w:rsid w:val="001B3370"/>
    <w:rsid w:val="001B6E63"/>
    <w:rsid w:val="001C7011"/>
    <w:rsid w:val="001C79FB"/>
    <w:rsid w:val="001F0078"/>
    <w:rsid w:val="00202A94"/>
    <w:rsid w:val="00206969"/>
    <w:rsid w:val="002076EF"/>
    <w:rsid w:val="002105F3"/>
    <w:rsid w:val="00211A0E"/>
    <w:rsid w:val="00214A45"/>
    <w:rsid w:val="0024156F"/>
    <w:rsid w:val="0024285C"/>
    <w:rsid w:val="00253593"/>
    <w:rsid w:val="00253D7B"/>
    <w:rsid w:val="00261E93"/>
    <w:rsid w:val="00270F09"/>
    <w:rsid w:val="00273A6E"/>
    <w:rsid w:val="002A456B"/>
    <w:rsid w:val="002B4908"/>
    <w:rsid w:val="002B4C8E"/>
    <w:rsid w:val="002C04FA"/>
    <w:rsid w:val="002C3F9C"/>
    <w:rsid w:val="002C5D6C"/>
    <w:rsid w:val="002E170E"/>
    <w:rsid w:val="002E2496"/>
    <w:rsid w:val="002E5DE5"/>
    <w:rsid w:val="002F114A"/>
    <w:rsid w:val="002F37D6"/>
    <w:rsid w:val="00314A42"/>
    <w:rsid w:val="0032040B"/>
    <w:rsid w:val="00330AA8"/>
    <w:rsid w:val="00334ABB"/>
    <w:rsid w:val="00352CFE"/>
    <w:rsid w:val="00353EEF"/>
    <w:rsid w:val="00392012"/>
    <w:rsid w:val="003A4B26"/>
    <w:rsid w:val="003B02AD"/>
    <w:rsid w:val="003B090B"/>
    <w:rsid w:val="003C2181"/>
    <w:rsid w:val="003D0994"/>
    <w:rsid w:val="003E1ADB"/>
    <w:rsid w:val="003E49D6"/>
    <w:rsid w:val="003E78D5"/>
    <w:rsid w:val="003F6C46"/>
    <w:rsid w:val="004006AC"/>
    <w:rsid w:val="00400D61"/>
    <w:rsid w:val="0040238B"/>
    <w:rsid w:val="0042057D"/>
    <w:rsid w:val="00422D99"/>
    <w:rsid w:val="00426873"/>
    <w:rsid w:val="00432BDE"/>
    <w:rsid w:val="00436326"/>
    <w:rsid w:val="004365F3"/>
    <w:rsid w:val="004709D3"/>
    <w:rsid w:val="00471438"/>
    <w:rsid w:val="004777CC"/>
    <w:rsid w:val="004820F7"/>
    <w:rsid w:val="00497F38"/>
    <w:rsid w:val="004B03F7"/>
    <w:rsid w:val="004C08A0"/>
    <w:rsid w:val="004C1022"/>
    <w:rsid w:val="004C33CC"/>
    <w:rsid w:val="004C52D5"/>
    <w:rsid w:val="004C746A"/>
    <w:rsid w:val="004D7AF4"/>
    <w:rsid w:val="004F3394"/>
    <w:rsid w:val="004F6258"/>
    <w:rsid w:val="00502D94"/>
    <w:rsid w:val="00511E8F"/>
    <w:rsid w:val="005159DA"/>
    <w:rsid w:val="005225D5"/>
    <w:rsid w:val="00523805"/>
    <w:rsid w:val="00544F2A"/>
    <w:rsid w:val="00555769"/>
    <w:rsid w:val="0056209A"/>
    <w:rsid w:val="0058155D"/>
    <w:rsid w:val="005C6204"/>
    <w:rsid w:val="005D71A6"/>
    <w:rsid w:val="005E24FE"/>
    <w:rsid w:val="005E616C"/>
    <w:rsid w:val="005E6909"/>
    <w:rsid w:val="00602BCC"/>
    <w:rsid w:val="0060568A"/>
    <w:rsid w:val="00610204"/>
    <w:rsid w:val="00610CCB"/>
    <w:rsid w:val="00612D68"/>
    <w:rsid w:val="00614FB7"/>
    <w:rsid w:val="0061672B"/>
    <w:rsid w:val="00616DDB"/>
    <w:rsid w:val="006201D8"/>
    <w:rsid w:val="00640C32"/>
    <w:rsid w:val="0066022A"/>
    <w:rsid w:val="0067295A"/>
    <w:rsid w:val="0068555A"/>
    <w:rsid w:val="006A203D"/>
    <w:rsid w:val="006B7D68"/>
    <w:rsid w:val="006D43B5"/>
    <w:rsid w:val="006E366D"/>
    <w:rsid w:val="006F7992"/>
    <w:rsid w:val="00707D9F"/>
    <w:rsid w:val="00713DDE"/>
    <w:rsid w:val="00715A5D"/>
    <w:rsid w:val="007218EB"/>
    <w:rsid w:val="00734ED9"/>
    <w:rsid w:val="007367F5"/>
    <w:rsid w:val="00737937"/>
    <w:rsid w:val="007422FB"/>
    <w:rsid w:val="007452FD"/>
    <w:rsid w:val="00752B08"/>
    <w:rsid w:val="0075580A"/>
    <w:rsid w:val="00760264"/>
    <w:rsid w:val="00760822"/>
    <w:rsid w:val="0076407B"/>
    <w:rsid w:val="00781011"/>
    <w:rsid w:val="007A22AB"/>
    <w:rsid w:val="007A7CA2"/>
    <w:rsid w:val="007B1EDB"/>
    <w:rsid w:val="007D15C8"/>
    <w:rsid w:val="007D58F5"/>
    <w:rsid w:val="007D78F9"/>
    <w:rsid w:val="007E40D8"/>
    <w:rsid w:val="00802659"/>
    <w:rsid w:val="008030DD"/>
    <w:rsid w:val="00811FDD"/>
    <w:rsid w:val="00814223"/>
    <w:rsid w:val="00826B8A"/>
    <w:rsid w:val="0083077E"/>
    <w:rsid w:val="008348D9"/>
    <w:rsid w:val="00834BE9"/>
    <w:rsid w:val="00852788"/>
    <w:rsid w:val="00856747"/>
    <w:rsid w:val="008574E7"/>
    <w:rsid w:val="00861E44"/>
    <w:rsid w:val="00863A0D"/>
    <w:rsid w:val="008644EF"/>
    <w:rsid w:val="0087116F"/>
    <w:rsid w:val="0089218D"/>
    <w:rsid w:val="008922FD"/>
    <w:rsid w:val="0089704E"/>
    <w:rsid w:val="008A41DB"/>
    <w:rsid w:val="008D4301"/>
    <w:rsid w:val="008F146A"/>
    <w:rsid w:val="00904101"/>
    <w:rsid w:val="009107E0"/>
    <w:rsid w:val="009331C3"/>
    <w:rsid w:val="0095437F"/>
    <w:rsid w:val="00961709"/>
    <w:rsid w:val="0097264E"/>
    <w:rsid w:val="00975EE0"/>
    <w:rsid w:val="009765E4"/>
    <w:rsid w:val="00977A3A"/>
    <w:rsid w:val="00980067"/>
    <w:rsid w:val="00986E5C"/>
    <w:rsid w:val="00987C91"/>
    <w:rsid w:val="009962E6"/>
    <w:rsid w:val="009965FA"/>
    <w:rsid w:val="009A585C"/>
    <w:rsid w:val="009B0125"/>
    <w:rsid w:val="009B5A39"/>
    <w:rsid w:val="009C407A"/>
    <w:rsid w:val="009D56CE"/>
    <w:rsid w:val="009D5F95"/>
    <w:rsid w:val="009D6FE6"/>
    <w:rsid w:val="009E4D96"/>
    <w:rsid w:val="00A126BC"/>
    <w:rsid w:val="00A14A7B"/>
    <w:rsid w:val="00A22AF6"/>
    <w:rsid w:val="00A26486"/>
    <w:rsid w:val="00A30F18"/>
    <w:rsid w:val="00A3575E"/>
    <w:rsid w:val="00A522B1"/>
    <w:rsid w:val="00A57710"/>
    <w:rsid w:val="00A77CA4"/>
    <w:rsid w:val="00A8623B"/>
    <w:rsid w:val="00A92240"/>
    <w:rsid w:val="00A9494E"/>
    <w:rsid w:val="00AA0434"/>
    <w:rsid w:val="00AA4F06"/>
    <w:rsid w:val="00AC75D8"/>
    <w:rsid w:val="00AE11E6"/>
    <w:rsid w:val="00AF0AE1"/>
    <w:rsid w:val="00AF6012"/>
    <w:rsid w:val="00B03F68"/>
    <w:rsid w:val="00B259FE"/>
    <w:rsid w:val="00B25B0F"/>
    <w:rsid w:val="00B3087A"/>
    <w:rsid w:val="00B40020"/>
    <w:rsid w:val="00B55AB2"/>
    <w:rsid w:val="00B64760"/>
    <w:rsid w:val="00B7165F"/>
    <w:rsid w:val="00B84589"/>
    <w:rsid w:val="00B864F5"/>
    <w:rsid w:val="00BB2377"/>
    <w:rsid w:val="00BB5D54"/>
    <w:rsid w:val="00BB7253"/>
    <w:rsid w:val="00BC29A4"/>
    <w:rsid w:val="00BD3FDA"/>
    <w:rsid w:val="00BE10B2"/>
    <w:rsid w:val="00BF08DF"/>
    <w:rsid w:val="00BF1C08"/>
    <w:rsid w:val="00BF5246"/>
    <w:rsid w:val="00BF7AD6"/>
    <w:rsid w:val="00C100B9"/>
    <w:rsid w:val="00C10A63"/>
    <w:rsid w:val="00C135CA"/>
    <w:rsid w:val="00C15CD1"/>
    <w:rsid w:val="00C256CE"/>
    <w:rsid w:val="00C41918"/>
    <w:rsid w:val="00C42659"/>
    <w:rsid w:val="00C46A3C"/>
    <w:rsid w:val="00C5154F"/>
    <w:rsid w:val="00C70228"/>
    <w:rsid w:val="00C71504"/>
    <w:rsid w:val="00C71785"/>
    <w:rsid w:val="00C74F90"/>
    <w:rsid w:val="00C87E41"/>
    <w:rsid w:val="00C942BD"/>
    <w:rsid w:val="00CA71A9"/>
    <w:rsid w:val="00CB1CAD"/>
    <w:rsid w:val="00CB7D10"/>
    <w:rsid w:val="00CC5C92"/>
    <w:rsid w:val="00CC6432"/>
    <w:rsid w:val="00CD3E3D"/>
    <w:rsid w:val="00CE45A6"/>
    <w:rsid w:val="00CE4F5C"/>
    <w:rsid w:val="00CE581B"/>
    <w:rsid w:val="00CF6C0B"/>
    <w:rsid w:val="00D0394C"/>
    <w:rsid w:val="00D048E7"/>
    <w:rsid w:val="00D13969"/>
    <w:rsid w:val="00D23CEE"/>
    <w:rsid w:val="00D34D39"/>
    <w:rsid w:val="00D376B8"/>
    <w:rsid w:val="00D40455"/>
    <w:rsid w:val="00D507CA"/>
    <w:rsid w:val="00D66D9D"/>
    <w:rsid w:val="00D74CA9"/>
    <w:rsid w:val="00D95E0F"/>
    <w:rsid w:val="00DA0B68"/>
    <w:rsid w:val="00DB67E5"/>
    <w:rsid w:val="00DC31F5"/>
    <w:rsid w:val="00DD737D"/>
    <w:rsid w:val="00E00248"/>
    <w:rsid w:val="00E02101"/>
    <w:rsid w:val="00E05E73"/>
    <w:rsid w:val="00E0707A"/>
    <w:rsid w:val="00E24619"/>
    <w:rsid w:val="00E34F91"/>
    <w:rsid w:val="00E55D44"/>
    <w:rsid w:val="00E61081"/>
    <w:rsid w:val="00E753BE"/>
    <w:rsid w:val="00E76DCA"/>
    <w:rsid w:val="00E85C97"/>
    <w:rsid w:val="00EA6802"/>
    <w:rsid w:val="00EA7E85"/>
    <w:rsid w:val="00EB337D"/>
    <w:rsid w:val="00EC6B74"/>
    <w:rsid w:val="00EE4602"/>
    <w:rsid w:val="00EE64B0"/>
    <w:rsid w:val="00EF1C09"/>
    <w:rsid w:val="00EF2688"/>
    <w:rsid w:val="00EF273F"/>
    <w:rsid w:val="00F05DF3"/>
    <w:rsid w:val="00F06F8F"/>
    <w:rsid w:val="00F253D0"/>
    <w:rsid w:val="00F43D66"/>
    <w:rsid w:val="00F47276"/>
    <w:rsid w:val="00F5269B"/>
    <w:rsid w:val="00F528A5"/>
    <w:rsid w:val="00F67AA9"/>
    <w:rsid w:val="00F70531"/>
    <w:rsid w:val="00F71211"/>
    <w:rsid w:val="00F72608"/>
    <w:rsid w:val="00F76C81"/>
    <w:rsid w:val="00F837E3"/>
    <w:rsid w:val="00FB6399"/>
    <w:rsid w:val="00FB6720"/>
    <w:rsid w:val="00FB6EE8"/>
    <w:rsid w:val="00FC5338"/>
    <w:rsid w:val="00FD65FE"/>
    <w:rsid w:val="00FE12AD"/>
    <w:rsid w:val="00FE2CCA"/>
    <w:rsid w:val="00FF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B5A39"/>
    <w:pPr>
      <w:keepNext/>
      <w:spacing w:after="60" w:line="360" w:lineRule="atLeast"/>
      <w:jc w:val="both"/>
      <w:outlineLvl w:val="0"/>
    </w:pPr>
    <w:rPr>
      <w:rFonts w:ascii="Calibri" w:hAnsi="Calibri" w:cs="Calibri"/>
      <w:b/>
      <w:bCs/>
      <w:kern w:val="32"/>
      <w:sz w:val="36"/>
      <w:szCs w:val="36"/>
      <w:lang w:val="en-GB"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B5A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9B5A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9B5A39"/>
    <w:rPr>
      <w:rFonts w:eastAsia="Times New Roman" w:cs="Calibri"/>
      <w:b/>
      <w:bCs/>
      <w:kern w:val="32"/>
      <w:sz w:val="36"/>
      <w:szCs w:val="36"/>
      <w:lang w:val="en-GB" w:eastAsia="nl-NL"/>
    </w:rPr>
  </w:style>
  <w:style w:type="character" w:customStyle="1" w:styleId="texto1">
    <w:name w:val="texto1"/>
    <w:basedOn w:val="Fontepargpadro"/>
    <w:rsid w:val="009B5A39"/>
  </w:style>
  <w:style w:type="character" w:styleId="nfase">
    <w:name w:val="Emphasis"/>
    <w:basedOn w:val="Fontepargpadro"/>
    <w:uiPriority w:val="20"/>
    <w:qFormat/>
    <w:rsid w:val="00760264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55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580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580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5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580A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048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usasantos18@yaho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lelebrego@gmail.com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7D0D-816A-4293-88F9-F178FC8C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3560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Vanusa</cp:lastModifiedBy>
  <cp:revision>2</cp:revision>
  <cp:lastPrinted>2015-06-04T18:07:00Z</cp:lastPrinted>
  <dcterms:created xsi:type="dcterms:W3CDTF">2018-11-06T10:33:00Z</dcterms:created>
  <dcterms:modified xsi:type="dcterms:W3CDTF">2018-11-06T10:33:00Z</dcterms:modified>
</cp:coreProperties>
</file>