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550F" w14:textId="723362F5" w:rsidR="0026134E" w:rsidRPr="00066D22" w:rsidRDefault="004D6736" w:rsidP="00066D22">
      <w:pPr>
        <w:pStyle w:val="TtuloArtCOMNI"/>
        <w:spacing w:before="240"/>
        <w:rPr>
          <w:rFonts w:ascii="Arial" w:hAnsi="Arial" w:cs="Arial"/>
          <w:bCs/>
          <w:i/>
          <w:sz w:val="22"/>
          <w:szCs w:val="22"/>
          <w:lang w:val="pt-BR"/>
          <w:rPrChange w:id="0" w:author="Gleydson Vinicius" w:date="2018-10-27T15:00:00Z">
            <w:rPr>
              <w:rFonts w:ascii="Arial" w:hAnsi="Arial" w:cs="Arial"/>
              <w:bCs/>
              <w:sz w:val="22"/>
              <w:szCs w:val="22"/>
              <w:lang w:val="pt-BR"/>
            </w:rPr>
          </w:rPrChange>
        </w:rPr>
      </w:pPr>
      <w:ins w:id="1" w:author="Gleydson Vinicius" w:date="2018-10-27T13:54:00Z">
        <w:r>
          <w:rPr>
            <w:rFonts w:ascii="Arial" w:hAnsi="Arial" w:cs="Arial"/>
            <w:bCs/>
            <w:sz w:val="22"/>
            <w:szCs w:val="22"/>
            <w:lang w:val="pt-BR"/>
          </w:rPr>
          <w:t xml:space="preserve"> </w:t>
        </w:r>
      </w:ins>
      <w:r w:rsidR="0026134E" w:rsidRPr="00D81877">
        <w:rPr>
          <w:rFonts w:ascii="Arial" w:hAnsi="Arial" w:cs="Arial"/>
          <w:bCs/>
          <w:sz w:val="22"/>
          <w:szCs w:val="22"/>
          <w:lang w:val="pt-BR"/>
        </w:rPr>
        <w:t xml:space="preserve">EFEITO ALELOPÁTICO DE </w:t>
      </w:r>
      <w:r w:rsidR="00F74DD2" w:rsidRPr="00EE45F1">
        <w:rPr>
          <w:rFonts w:ascii="Arial" w:hAnsi="Arial" w:cs="Arial"/>
          <w:bCs/>
          <w:i/>
          <w:sz w:val="22"/>
          <w:szCs w:val="22"/>
          <w:lang w:val="pt-BR"/>
          <w:rPrChange w:id="2" w:author="MiniElite705g2" w:date="2018-10-25T15:43:00Z">
            <w:rPr>
              <w:rFonts w:ascii="Arial" w:hAnsi="Arial" w:cs="Arial"/>
              <w:bCs/>
              <w:sz w:val="22"/>
              <w:szCs w:val="22"/>
              <w:lang w:val="pt-BR"/>
            </w:rPr>
          </w:rPrChange>
        </w:rPr>
        <w:t xml:space="preserve">Moringa </w:t>
      </w:r>
      <w:del w:id="3" w:author="MiniElite705g2" w:date="2018-10-25T15:44:00Z">
        <w:r w:rsidR="00F74DD2" w:rsidRPr="00EE45F1" w:rsidDel="00EE45F1">
          <w:rPr>
            <w:rFonts w:ascii="Arial" w:hAnsi="Arial" w:cs="Arial"/>
            <w:bCs/>
            <w:i/>
            <w:sz w:val="22"/>
            <w:szCs w:val="22"/>
            <w:lang w:val="pt-BR"/>
            <w:rPrChange w:id="4" w:author="MiniElite705g2" w:date="2018-10-25T15:43:00Z">
              <w:rPr>
                <w:rFonts w:ascii="Arial" w:hAnsi="Arial" w:cs="Arial"/>
                <w:bCs/>
                <w:sz w:val="22"/>
                <w:szCs w:val="22"/>
                <w:lang w:val="pt-BR"/>
              </w:rPr>
            </w:rPrChange>
          </w:rPr>
          <w:delText>oleifera</w:delText>
        </w:r>
      </w:del>
      <w:ins w:id="5" w:author="MiniElite705g2" w:date="2018-10-25T15:44:00Z">
        <w:r w:rsidR="00EE45F1">
          <w:rPr>
            <w:rFonts w:ascii="Arial" w:hAnsi="Arial" w:cs="Arial"/>
            <w:bCs/>
            <w:i/>
            <w:sz w:val="22"/>
            <w:szCs w:val="22"/>
            <w:lang w:val="pt-BR"/>
          </w:rPr>
          <w:t>oleífera</w:t>
        </w:r>
      </w:ins>
      <w:ins w:id="6" w:author="Gleydson Vinicius" w:date="2018-10-27T13:55:00Z">
        <w:r>
          <w:rPr>
            <w:rFonts w:ascii="Arial" w:hAnsi="Arial" w:cs="Arial"/>
            <w:bCs/>
            <w:i/>
            <w:sz w:val="22"/>
            <w:szCs w:val="22"/>
            <w:lang w:val="pt-BR"/>
          </w:rPr>
          <w:t xml:space="preserve"> </w:t>
        </w:r>
        <w:proofErr w:type="spellStart"/>
        <w:r>
          <w:rPr>
            <w:rFonts w:ascii="Arial" w:hAnsi="Arial" w:cs="Arial"/>
            <w:bCs/>
            <w:i/>
            <w:sz w:val="22"/>
            <w:szCs w:val="22"/>
            <w:lang w:val="pt-BR"/>
          </w:rPr>
          <w:t>Lam</w:t>
        </w:r>
      </w:ins>
      <w:bookmarkStart w:id="7" w:name="_GoBack"/>
      <w:bookmarkEnd w:id="7"/>
      <w:proofErr w:type="spellEnd"/>
      <w:ins w:id="8" w:author="MiniElite705g2" w:date="2018-10-25T15:44:00Z">
        <w:r w:rsidR="00EE45F1">
          <w:rPr>
            <w:rFonts w:ascii="Arial" w:hAnsi="Arial" w:cs="Arial"/>
            <w:bCs/>
            <w:i/>
            <w:sz w:val="22"/>
            <w:szCs w:val="22"/>
            <w:lang w:val="pt-BR"/>
          </w:rPr>
          <w:t xml:space="preserve"> </w:t>
        </w:r>
        <w:del w:id="9" w:author="Gleydson Vinicius" w:date="2018-10-27T13:55:00Z">
          <w:r w:rsidR="00EE45F1" w:rsidRPr="00EE45F1" w:rsidDel="004D6736">
            <w:rPr>
              <w:rFonts w:ascii="Arial" w:hAnsi="Arial" w:cs="Arial"/>
              <w:bCs/>
              <w:i/>
              <w:sz w:val="22"/>
              <w:szCs w:val="22"/>
              <w:highlight w:val="yellow"/>
              <w:lang w:val="pt-BR"/>
              <w:rPrChange w:id="10" w:author="MiniElite705g2" w:date="2018-10-25T15:44:00Z">
                <w:rPr>
                  <w:rFonts w:ascii="Arial" w:hAnsi="Arial" w:cs="Arial"/>
                  <w:bCs/>
                  <w:i/>
                  <w:sz w:val="22"/>
                  <w:szCs w:val="22"/>
                  <w:lang w:val="pt-BR"/>
                </w:rPr>
              </w:rPrChange>
            </w:rPr>
            <w:delText>(nome</w:delText>
          </w:r>
        </w:del>
        <w:del w:id="11" w:author="Gleydson Vinicius" w:date="2018-10-27T13:54:00Z">
          <w:r w:rsidR="00EE45F1" w:rsidRPr="00EE45F1" w:rsidDel="004D6736">
            <w:rPr>
              <w:rFonts w:ascii="Arial" w:hAnsi="Arial" w:cs="Arial"/>
              <w:bCs/>
              <w:i/>
              <w:sz w:val="22"/>
              <w:szCs w:val="22"/>
              <w:highlight w:val="yellow"/>
              <w:lang w:val="pt-BR"/>
              <w:rPrChange w:id="12" w:author="MiniElite705g2" w:date="2018-10-25T15:44:00Z">
                <w:rPr>
                  <w:rFonts w:ascii="Arial" w:hAnsi="Arial" w:cs="Arial"/>
                  <w:bCs/>
                  <w:i/>
                  <w:sz w:val="22"/>
                  <w:szCs w:val="22"/>
                  <w:lang w:val="pt-BR"/>
                </w:rPr>
              </w:rPrChange>
            </w:rPr>
            <w:delText xml:space="preserve"> cienfitico completo)</w:delText>
          </w:r>
        </w:del>
      </w:ins>
      <w:del w:id="13" w:author="Gleydson Vinicius" w:date="2018-10-27T13:54:00Z">
        <w:r w:rsidR="0026134E" w:rsidRPr="00D81877" w:rsidDel="004D6736">
          <w:rPr>
            <w:rFonts w:ascii="Arial" w:hAnsi="Arial" w:cs="Arial"/>
            <w:bCs/>
            <w:sz w:val="22"/>
            <w:szCs w:val="22"/>
            <w:lang w:val="pt-BR"/>
          </w:rPr>
          <w:delText xml:space="preserve"> </w:delText>
        </w:r>
      </w:del>
      <w:r w:rsidR="0026134E" w:rsidRPr="00D81877">
        <w:rPr>
          <w:rFonts w:ascii="Arial" w:hAnsi="Arial" w:cs="Arial"/>
          <w:bCs/>
          <w:sz w:val="22"/>
          <w:szCs w:val="22"/>
          <w:lang w:val="pt-BR"/>
        </w:rPr>
        <w:t xml:space="preserve">NA GERMINAÇÃO DE </w:t>
      </w:r>
      <w:proofErr w:type="spellStart"/>
      <w:r w:rsidR="00F74DD2" w:rsidRPr="00734501">
        <w:rPr>
          <w:rFonts w:ascii="Arial" w:hAnsi="Arial" w:cs="Arial"/>
          <w:i/>
          <w:sz w:val="22"/>
          <w:szCs w:val="22"/>
          <w:lang w:val="pt-BR"/>
        </w:rPr>
        <w:t>Brassica</w:t>
      </w:r>
      <w:proofErr w:type="spellEnd"/>
      <w:r w:rsidR="00F74DD2" w:rsidRPr="00734501">
        <w:rPr>
          <w:rFonts w:ascii="Arial" w:hAnsi="Arial" w:cs="Arial"/>
          <w:i/>
          <w:sz w:val="22"/>
          <w:szCs w:val="22"/>
          <w:lang w:val="pt-BR"/>
        </w:rPr>
        <w:t xml:space="preserve"> </w:t>
      </w:r>
      <w:proofErr w:type="spellStart"/>
      <w:r w:rsidR="00F74DD2" w:rsidRPr="00734501">
        <w:rPr>
          <w:rFonts w:ascii="Arial" w:hAnsi="Arial" w:cs="Arial"/>
          <w:i/>
          <w:sz w:val="22"/>
          <w:szCs w:val="22"/>
          <w:lang w:val="pt-BR"/>
        </w:rPr>
        <w:t>oleracea</w:t>
      </w:r>
      <w:proofErr w:type="spellEnd"/>
    </w:p>
    <w:p w14:paraId="1218E550" w14:textId="77777777" w:rsidR="0045168F" w:rsidRPr="00D81877" w:rsidRDefault="0045168F" w:rsidP="0045168F">
      <w:pPr>
        <w:pStyle w:val="TtuloArtCOMNI"/>
        <w:spacing w:after="0" w:line="480" w:lineRule="au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021DEC4" w14:textId="5140EBB0" w:rsidR="00D813C1" w:rsidRPr="00D81877" w:rsidRDefault="00BF5BF7" w:rsidP="00D813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PT"/>
        </w:rPr>
      </w:pPr>
      <w:r w:rsidRPr="00D81877">
        <w:rPr>
          <w:rFonts w:ascii="Arial" w:hAnsi="Arial" w:cs="Arial"/>
          <w:b/>
          <w:sz w:val="20"/>
          <w:szCs w:val="20"/>
          <w:vertAlign w:val="superscript"/>
          <w:lang w:val="pt-PT"/>
        </w:rPr>
        <w:t>1</w:t>
      </w:r>
      <w:r w:rsidR="00D813C1" w:rsidRPr="00D81877">
        <w:rPr>
          <w:rFonts w:ascii="Arial" w:hAnsi="Arial" w:cs="Arial"/>
          <w:b/>
          <w:sz w:val="20"/>
          <w:szCs w:val="20"/>
          <w:lang w:val="pt-PT"/>
        </w:rPr>
        <w:t>Gleydson Vinicius dos Santos Silveira</w:t>
      </w:r>
      <w:r w:rsidR="00D813C1" w:rsidRPr="00D81877">
        <w:rPr>
          <w:rFonts w:ascii="Arial" w:hAnsi="Arial" w:cs="Arial"/>
          <w:sz w:val="20"/>
          <w:szCs w:val="20"/>
          <w:lang w:val="pt-PT"/>
        </w:rPr>
        <w:t xml:space="preserve"> (g</w:t>
      </w:r>
      <w:r w:rsidR="0026134E" w:rsidRPr="00D81877">
        <w:rPr>
          <w:rFonts w:ascii="Arial" w:hAnsi="Arial" w:cs="Arial"/>
          <w:sz w:val="20"/>
          <w:szCs w:val="20"/>
          <w:lang w:val="pt-PT"/>
        </w:rPr>
        <w:t>leydsonvinicius2013@gmail.com</w:t>
      </w:r>
      <w:r w:rsidRPr="00D81877">
        <w:rPr>
          <w:rFonts w:ascii="Arial" w:hAnsi="Arial" w:cs="Arial"/>
          <w:sz w:val="20"/>
          <w:szCs w:val="20"/>
          <w:lang w:val="pt-PT"/>
        </w:rPr>
        <w:t>,</w:t>
      </w:r>
      <w:r w:rsidR="00544561">
        <w:rPr>
          <w:rFonts w:ascii="Arial" w:hAnsi="Arial" w:cs="Arial"/>
          <w:b/>
          <w:sz w:val="20"/>
          <w:szCs w:val="20"/>
          <w:vertAlign w:val="superscript"/>
          <w:lang w:val="pt-PT"/>
        </w:rPr>
        <w:t>1</w:t>
      </w:r>
      <w:r w:rsidR="00D813C1" w:rsidRPr="00D81877">
        <w:rPr>
          <w:rFonts w:ascii="Arial" w:hAnsi="Arial" w:cs="Arial"/>
          <w:b/>
          <w:sz w:val="20"/>
          <w:szCs w:val="20"/>
          <w:lang w:val="pt-PT"/>
        </w:rPr>
        <w:t xml:space="preserve">Mary Regina de Souza </w:t>
      </w:r>
      <w:r w:rsidR="00D813C1" w:rsidRPr="00D81877">
        <w:rPr>
          <w:rFonts w:ascii="Arial" w:hAnsi="Arial" w:cs="Arial"/>
          <w:sz w:val="20"/>
          <w:szCs w:val="20"/>
          <w:lang w:val="pt-PT"/>
        </w:rPr>
        <w:t>(maryrsouz@yahoo.com.br),</w:t>
      </w:r>
      <w:r w:rsidR="00D813C1" w:rsidRPr="00D81877">
        <w:rPr>
          <w:rFonts w:ascii="Arial" w:hAnsi="Arial" w:cs="Arial"/>
          <w:b/>
          <w:sz w:val="20"/>
          <w:szCs w:val="20"/>
          <w:vertAlign w:val="superscript"/>
          <w:lang w:val="pt-PT"/>
        </w:rPr>
        <w:t xml:space="preserve"> </w:t>
      </w:r>
      <w:r w:rsidR="00544561">
        <w:rPr>
          <w:rFonts w:ascii="Arial" w:hAnsi="Arial" w:cs="Arial"/>
          <w:b/>
          <w:sz w:val="20"/>
          <w:szCs w:val="20"/>
          <w:vertAlign w:val="superscript"/>
          <w:lang w:val="pt-PT"/>
        </w:rPr>
        <w:t>1</w:t>
      </w:r>
      <w:r w:rsidR="00D813C1" w:rsidRPr="00D81877">
        <w:rPr>
          <w:rFonts w:ascii="Arial" w:hAnsi="Arial" w:cs="Arial"/>
          <w:b/>
          <w:sz w:val="20"/>
          <w:szCs w:val="20"/>
          <w:lang w:val="pt-PT"/>
        </w:rPr>
        <w:t xml:space="preserve">Keverson de Assis Soares </w:t>
      </w:r>
      <w:r w:rsidR="00D813C1" w:rsidRPr="00D81877">
        <w:rPr>
          <w:rFonts w:ascii="Arial" w:hAnsi="Arial" w:cs="Arial"/>
          <w:sz w:val="20"/>
          <w:szCs w:val="20"/>
          <w:lang w:val="pt-PT"/>
        </w:rPr>
        <w:t>(keversongo@gmail.com),</w:t>
      </w:r>
      <w:r w:rsidR="00544561" w:rsidRPr="00544561">
        <w:rPr>
          <w:rFonts w:ascii="Arial" w:hAnsi="Arial" w:cs="Arial"/>
          <w:b/>
          <w:sz w:val="20"/>
          <w:szCs w:val="20"/>
          <w:vertAlign w:val="superscript"/>
          <w:lang w:val="pt-PT"/>
        </w:rPr>
        <w:t xml:space="preserve"> </w:t>
      </w:r>
      <w:r w:rsidR="00544561">
        <w:rPr>
          <w:rFonts w:ascii="Arial" w:hAnsi="Arial" w:cs="Arial"/>
          <w:b/>
          <w:sz w:val="20"/>
          <w:szCs w:val="20"/>
          <w:vertAlign w:val="superscript"/>
          <w:lang w:val="pt-PT"/>
        </w:rPr>
        <w:t>1</w:t>
      </w:r>
      <w:r w:rsidR="00544561">
        <w:rPr>
          <w:rFonts w:ascii="Arial" w:hAnsi="Arial" w:cs="Arial"/>
          <w:b/>
          <w:sz w:val="20"/>
          <w:szCs w:val="20"/>
          <w:lang w:val="pt-PT"/>
        </w:rPr>
        <w:t>Carlos Eduardo Alves d</w:t>
      </w:r>
      <w:r w:rsidR="00D813C1" w:rsidRPr="00D81877">
        <w:rPr>
          <w:rFonts w:ascii="Arial" w:hAnsi="Arial" w:cs="Arial"/>
          <w:b/>
          <w:sz w:val="20"/>
          <w:szCs w:val="20"/>
          <w:lang w:val="pt-PT"/>
        </w:rPr>
        <w:t xml:space="preserve">e Oliveira </w:t>
      </w:r>
      <w:r w:rsidR="00D813C1" w:rsidRPr="00D81877">
        <w:rPr>
          <w:rFonts w:ascii="Arial" w:hAnsi="Arial" w:cs="Arial"/>
          <w:sz w:val="20"/>
          <w:szCs w:val="20"/>
          <w:lang w:val="pt-PT"/>
        </w:rPr>
        <w:t>(eduardoalveso21@hotmail.com),</w:t>
      </w:r>
      <w:r w:rsidR="00D813C1" w:rsidRPr="00D81877">
        <w:rPr>
          <w:rFonts w:ascii="Arial" w:hAnsi="Arial" w:cs="Arial"/>
          <w:b/>
          <w:sz w:val="20"/>
          <w:szCs w:val="20"/>
          <w:vertAlign w:val="superscript"/>
          <w:lang w:val="pt-PT"/>
        </w:rPr>
        <w:t xml:space="preserve"> </w:t>
      </w:r>
      <w:r w:rsidR="00544561">
        <w:rPr>
          <w:rFonts w:ascii="Arial" w:hAnsi="Arial" w:cs="Arial"/>
          <w:b/>
          <w:sz w:val="20"/>
          <w:szCs w:val="20"/>
          <w:vertAlign w:val="superscript"/>
          <w:lang w:val="pt-PT"/>
        </w:rPr>
        <w:t>1</w:t>
      </w:r>
      <w:r w:rsidR="00D813C1" w:rsidRPr="00D81877">
        <w:rPr>
          <w:rFonts w:ascii="Arial" w:hAnsi="Arial" w:cs="Arial"/>
          <w:b/>
          <w:sz w:val="20"/>
          <w:szCs w:val="20"/>
          <w:lang w:val="pt-PT"/>
        </w:rPr>
        <w:t>Lidiane Martins Moura Ferreira</w:t>
      </w:r>
      <w:r w:rsidR="00C41E6E" w:rsidRPr="00D81877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="00D813C1" w:rsidRPr="00D81877">
        <w:rPr>
          <w:rFonts w:ascii="Arial" w:hAnsi="Arial" w:cs="Arial"/>
          <w:sz w:val="20"/>
          <w:szCs w:val="20"/>
          <w:lang w:val="pt-PT"/>
        </w:rPr>
        <w:t>(lidiane.martins@ufersa.edu.br),</w:t>
      </w:r>
      <w:r w:rsidR="00D813C1" w:rsidRPr="00D81877">
        <w:rPr>
          <w:rFonts w:ascii="Arial" w:hAnsi="Arial" w:cs="Arial"/>
          <w:b/>
          <w:sz w:val="20"/>
          <w:szCs w:val="20"/>
          <w:vertAlign w:val="superscript"/>
          <w:lang w:val="pt-PT"/>
        </w:rPr>
        <w:t xml:space="preserve"> </w:t>
      </w:r>
      <w:r w:rsidR="00544561">
        <w:rPr>
          <w:rFonts w:ascii="Arial" w:hAnsi="Arial" w:cs="Arial"/>
          <w:b/>
          <w:sz w:val="20"/>
          <w:szCs w:val="20"/>
          <w:vertAlign w:val="superscript"/>
          <w:lang w:val="pt-PT"/>
        </w:rPr>
        <w:t>1</w:t>
      </w:r>
      <w:r w:rsidR="00D813C1" w:rsidRPr="00D81877">
        <w:rPr>
          <w:rFonts w:ascii="Arial" w:hAnsi="Arial" w:cs="Arial"/>
          <w:b/>
          <w:sz w:val="20"/>
          <w:szCs w:val="20"/>
          <w:lang w:val="pt-PT"/>
        </w:rPr>
        <w:t>Luciélia Lacerda da Silva</w:t>
      </w:r>
      <w:r w:rsidR="00C41E6E" w:rsidRPr="00D81877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="00D813C1" w:rsidRPr="00D81877">
        <w:rPr>
          <w:rFonts w:ascii="Arial" w:hAnsi="Arial" w:cs="Arial"/>
          <w:sz w:val="20"/>
          <w:szCs w:val="20"/>
          <w:lang w:val="pt-PT"/>
        </w:rPr>
        <w:t>(lcdalcda0@gmail.com),</w:t>
      </w:r>
      <w:r w:rsidR="00C41E6E" w:rsidRPr="00D81877">
        <w:rPr>
          <w:rFonts w:ascii="Arial" w:hAnsi="Arial" w:cs="Arial"/>
          <w:b/>
          <w:sz w:val="20"/>
          <w:szCs w:val="20"/>
          <w:vertAlign w:val="superscript"/>
          <w:lang w:val="pt-PT"/>
        </w:rPr>
        <w:t xml:space="preserve"> </w:t>
      </w:r>
      <w:r w:rsidR="00544561">
        <w:rPr>
          <w:rFonts w:ascii="Arial" w:hAnsi="Arial" w:cs="Arial"/>
          <w:b/>
          <w:sz w:val="20"/>
          <w:szCs w:val="20"/>
          <w:vertAlign w:val="superscript"/>
          <w:lang w:val="pt-PT"/>
        </w:rPr>
        <w:t>1</w:t>
      </w:r>
      <w:r w:rsidR="00C41E6E" w:rsidRPr="00D81877">
        <w:rPr>
          <w:rFonts w:ascii="Arial" w:hAnsi="Arial" w:cs="Arial"/>
          <w:b/>
          <w:sz w:val="20"/>
          <w:szCs w:val="20"/>
          <w:lang w:val="pt-PT"/>
        </w:rPr>
        <w:t xml:space="preserve">Elaine Cristina Alves da Silva </w:t>
      </w:r>
      <w:r w:rsidR="00C41E6E" w:rsidRPr="00D81877">
        <w:rPr>
          <w:rFonts w:ascii="Arial" w:hAnsi="Arial" w:cs="Arial"/>
          <w:sz w:val="20"/>
          <w:szCs w:val="20"/>
          <w:lang w:val="pt-PT"/>
        </w:rPr>
        <w:t>(elainemanancial@gmail.com)</w:t>
      </w:r>
    </w:p>
    <w:p w14:paraId="5BBA3645" w14:textId="77777777" w:rsidR="0045168F" w:rsidRPr="00D81877" w:rsidRDefault="0045168F" w:rsidP="001B7407">
      <w:pPr>
        <w:spacing w:after="0" w:line="240" w:lineRule="auto"/>
        <w:jc w:val="center"/>
        <w:rPr>
          <w:rFonts w:ascii="Arial" w:hAnsi="Arial" w:cs="Arial"/>
          <w:bCs/>
          <w:lang w:val="pt-PT"/>
        </w:rPr>
      </w:pPr>
    </w:p>
    <w:p w14:paraId="2F3F59C3" w14:textId="0DC0D486" w:rsidR="001B7407" w:rsidRPr="00D81877" w:rsidRDefault="00D813C1" w:rsidP="0022226C">
      <w:pPr>
        <w:pStyle w:val="LiteWCCM"/>
        <w:jc w:val="left"/>
        <w:rPr>
          <w:rFonts w:ascii="Arial" w:hAnsi="Arial" w:cs="Arial"/>
          <w:b/>
          <w:position w:val="9"/>
          <w:sz w:val="20"/>
          <w:szCs w:val="20"/>
          <w:lang w:val="pt-PT"/>
        </w:rPr>
      </w:pPr>
      <w:r w:rsidRPr="00D81877">
        <w:rPr>
          <w:rFonts w:ascii="Arial" w:hAnsi="Arial" w:cs="Arial"/>
          <w:b/>
          <w:position w:val="9"/>
          <w:sz w:val="20"/>
          <w:szCs w:val="20"/>
          <w:lang w:val="pt-PT"/>
        </w:rPr>
        <w:t>¹</w:t>
      </w:r>
      <w:r w:rsidR="003A32EE" w:rsidRPr="00D81877">
        <w:rPr>
          <w:rFonts w:ascii="Arial" w:hAnsi="Arial" w:cs="Arial"/>
          <w:b/>
          <w:position w:val="9"/>
          <w:sz w:val="20"/>
          <w:szCs w:val="20"/>
          <w:lang w:val="pt-PT"/>
        </w:rPr>
        <w:t>Universidade Federal Rural do Semi</w:t>
      </w:r>
      <w:r w:rsidR="00544561">
        <w:rPr>
          <w:rFonts w:ascii="Arial" w:hAnsi="Arial" w:cs="Arial"/>
          <w:b/>
          <w:position w:val="9"/>
          <w:sz w:val="20"/>
          <w:szCs w:val="20"/>
          <w:lang w:val="pt-PT"/>
        </w:rPr>
        <w:t>-</w:t>
      </w:r>
      <w:r w:rsidR="00544561" w:rsidRPr="00D81877">
        <w:rPr>
          <w:rFonts w:ascii="Arial" w:hAnsi="Arial" w:cs="Arial"/>
          <w:b/>
          <w:position w:val="9"/>
          <w:sz w:val="20"/>
          <w:szCs w:val="20"/>
          <w:lang w:val="pt-PT"/>
        </w:rPr>
        <w:t>Á</w:t>
      </w:r>
      <w:r w:rsidR="003A32EE" w:rsidRPr="00D81877">
        <w:rPr>
          <w:rFonts w:ascii="Arial" w:hAnsi="Arial" w:cs="Arial"/>
          <w:b/>
          <w:position w:val="9"/>
          <w:sz w:val="20"/>
          <w:szCs w:val="20"/>
          <w:lang w:val="pt-PT"/>
        </w:rPr>
        <w:t>rido (UFERSA)</w:t>
      </w:r>
      <w:r w:rsidR="0022226C" w:rsidRPr="00D81877">
        <w:rPr>
          <w:rFonts w:ascii="Arial" w:hAnsi="Arial" w:cs="Arial"/>
          <w:b/>
          <w:position w:val="9"/>
          <w:sz w:val="20"/>
          <w:szCs w:val="20"/>
          <w:lang w:val="pt-PT"/>
        </w:rPr>
        <w:t xml:space="preserve">, </w:t>
      </w:r>
      <w:r w:rsidR="003A32EE" w:rsidRPr="00D81877">
        <w:rPr>
          <w:rFonts w:ascii="Arial" w:hAnsi="Arial" w:cs="Arial"/>
          <w:position w:val="9"/>
          <w:sz w:val="20"/>
          <w:szCs w:val="20"/>
          <w:lang w:val="pt-PT"/>
        </w:rPr>
        <w:t xml:space="preserve">Departamento de ciências </w:t>
      </w:r>
      <w:r w:rsidR="0022226C" w:rsidRPr="00D81877">
        <w:rPr>
          <w:rFonts w:ascii="Arial" w:hAnsi="Arial" w:cs="Arial"/>
          <w:position w:val="9"/>
          <w:sz w:val="20"/>
          <w:szCs w:val="20"/>
          <w:lang w:val="pt-PT"/>
        </w:rPr>
        <w:t xml:space="preserve">Agronomicas e Florestais, </w:t>
      </w:r>
      <w:r w:rsidR="003A32EE" w:rsidRPr="00D81877">
        <w:rPr>
          <w:rFonts w:ascii="Arial" w:hAnsi="Arial" w:cs="Arial"/>
          <w:position w:val="9"/>
          <w:sz w:val="20"/>
          <w:szCs w:val="20"/>
          <w:lang w:val="pt-PT"/>
        </w:rPr>
        <w:t>Av. Francisco Mota, 572, Bairro Costa e Silva, Mossoró-RN</w:t>
      </w:r>
      <w:r w:rsidR="00363678" w:rsidRPr="00D81877">
        <w:rPr>
          <w:rFonts w:ascii="Arial" w:hAnsi="Arial" w:cs="Arial"/>
          <w:position w:val="9"/>
          <w:sz w:val="20"/>
          <w:szCs w:val="20"/>
          <w:lang w:val="pt-PT"/>
        </w:rPr>
        <w:t xml:space="preserve"> </w:t>
      </w:r>
    </w:p>
    <w:p w14:paraId="2C635519" w14:textId="77777777" w:rsidR="0045168F" w:rsidRPr="00D81877" w:rsidRDefault="0045168F" w:rsidP="0045168F">
      <w:pPr>
        <w:pStyle w:val="Corpodetexto"/>
        <w:spacing w:line="48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79C46FF4" w14:textId="4FA4BFF3" w:rsidR="00297E3C" w:rsidRPr="00D81877" w:rsidRDefault="00297E3C" w:rsidP="00363678">
      <w:pPr>
        <w:pStyle w:val="Corpodetexto"/>
        <w:tabs>
          <w:tab w:val="left" w:pos="8295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D81877">
        <w:rPr>
          <w:rFonts w:ascii="Arial" w:hAnsi="Arial" w:cs="Arial"/>
          <w:b/>
          <w:bCs/>
          <w:sz w:val="22"/>
          <w:szCs w:val="22"/>
          <w:lang w:val="pt-BR"/>
        </w:rPr>
        <w:t>RESUMO:</w:t>
      </w:r>
      <w:r w:rsidR="00363678" w:rsidRPr="00D81877">
        <w:rPr>
          <w:rFonts w:ascii="Arial" w:hAnsi="Arial" w:cs="Arial"/>
          <w:b/>
          <w:bCs/>
          <w:sz w:val="22"/>
          <w:szCs w:val="22"/>
          <w:lang w:val="pt-BR"/>
        </w:rPr>
        <w:tab/>
      </w:r>
    </w:p>
    <w:p w14:paraId="51E5F653" w14:textId="3D859930" w:rsidR="009A4FDE" w:rsidRPr="00943EF1" w:rsidRDefault="00544561" w:rsidP="00523BC2">
      <w:pPr>
        <w:pStyle w:val="Corpodetexto"/>
        <w:spacing w:after="120"/>
        <w:jc w:val="both"/>
        <w:rPr>
          <w:rFonts w:ascii="Arial" w:hAnsi="Arial" w:cs="Arial"/>
          <w:bCs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>O</w:t>
      </w:r>
      <w:r w:rsidRPr="00943EF1">
        <w:rPr>
          <w:rFonts w:ascii="Arial" w:hAnsi="Arial" w:cs="Arial"/>
          <w:bCs/>
          <w:sz w:val="20"/>
          <w:lang w:val="pt-BR"/>
        </w:rPr>
        <w:t xml:space="preserve"> efeito </w:t>
      </w:r>
      <w:proofErr w:type="spellStart"/>
      <w:r w:rsidRPr="00943EF1">
        <w:rPr>
          <w:rFonts w:ascii="Arial" w:hAnsi="Arial" w:cs="Arial"/>
          <w:bCs/>
          <w:sz w:val="20"/>
          <w:lang w:val="pt-BR"/>
        </w:rPr>
        <w:t>alelopatico</w:t>
      </w:r>
      <w:proofErr w:type="spellEnd"/>
      <w:r w:rsidRPr="00943EF1">
        <w:rPr>
          <w:rFonts w:ascii="Arial" w:hAnsi="Arial" w:cs="Arial"/>
          <w:bCs/>
          <w:sz w:val="20"/>
          <w:lang w:val="pt-BR"/>
        </w:rPr>
        <w:t xml:space="preserve"> tem grande influência na germinação de sementes</w:t>
      </w:r>
      <w:ins w:id="14" w:author="MiniElite705g2" w:date="2018-10-25T15:43:00Z">
        <w:r w:rsidR="00EE45F1">
          <w:rPr>
            <w:rFonts w:ascii="Arial" w:hAnsi="Arial" w:cs="Arial"/>
            <w:bCs/>
            <w:sz w:val="20"/>
            <w:lang w:val="pt-BR"/>
          </w:rPr>
          <w:t>, sendo</w:t>
        </w:r>
      </w:ins>
      <w:del w:id="15" w:author="MiniElite705g2" w:date="2018-10-25T15:43:00Z">
        <w:r w:rsidDel="00EE45F1">
          <w:rPr>
            <w:rFonts w:ascii="Arial" w:hAnsi="Arial" w:cs="Arial"/>
            <w:bCs/>
            <w:sz w:val="20"/>
            <w:lang w:val="pt-BR"/>
          </w:rPr>
          <w:delText xml:space="preserve"> é </w:delText>
        </w:r>
      </w:del>
      <w:ins w:id="16" w:author="MiniElite705g2" w:date="2018-10-25T15:43:00Z">
        <w:r w:rsidR="00EE45F1">
          <w:rPr>
            <w:rFonts w:ascii="Arial" w:hAnsi="Arial" w:cs="Arial"/>
            <w:bCs/>
            <w:sz w:val="20"/>
            <w:lang w:val="pt-BR"/>
          </w:rPr>
          <w:t xml:space="preserve"> </w:t>
        </w:r>
      </w:ins>
      <w:r>
        <w:rPr>
          <w:rFonts w:ascii="Arial" w:hAnsi="Arial" w:cs="Arial"/>
          <w:bCs/>
          <w:sz w:val="20"/>
          <w:lang w:val="pt-BR"/>
        </w:rPr>
        <w:t xml:space="preserve">um </w:t>
      </w:r>
      <w:r w:rsidRPr="00943EF1">
        <w:rPr>
          <w:rFonts w:ascii="Arial" w:hAnsi="Arial" w:cs="Arial"/>
          <w:bCs/>
          <w:sz w:val="20"/>
          <w:lang w:val="pt-BR"/>
        </w:rPr>
        <w:t>importante</w:t>
      </w:r>
      <w:r>
        <w:rPr>
          <w:rFonts w:ascii="Arial" w:hAnsi="Arial" w:cs="Arial"/>
          <w:bCs/>
          <w:sz w:val="20"/>
          <w:lang w:val="pt-BR"/>
        </w:rPr>
        <w:t xml:space="preserve"> fator para </w:t>
      </w:r>
      <w:r w:rsidRPr="00943EF1">
        <w:rPr>
          <w:rFonts w:ascii="Arial" w:hAnsi="Arial" w:cs="Arial"/>
          <w:bCs/>
          <w:sz w:val="20"/>
          <w:lang w:val="pt-BR"/>
        </w:rPr>
        <w:t xml:space="preserve">o consorcio entre espécies florestais e hortaliças, </w:t>
      </w:r>
      <w:r>
        <w:rPr>
          <w:rFonts w:ascii="Arial" w:hAnsi="Arial" w:cs="Arial"/>
          <w:bCs/>
          <w:sz w:val="20"/>
          <w:lang w:val="pt-BR"/>
        </w:rPr>
        <w:t xml:space="preserve">sendo importante para </w:t>
      </w:r>
      <w:r w:rsidRPr="00943EF1">
        <w:rPr>
          <w:rFonts w:ascii="Arial" w:hAnsi="Arial" w:cs="Arial"/>
          <w:bCs/>
          <w:sz w:val="20"/>
          <w:lang w:val="pt-BR"/>
        </w:rPr>
        <w:t xml:space="preserve">um maior ganho não somente na produção, mas, </w:t>
      </w:r>
      <w:r>
        <w:rPr>
          <w:rFonts w:ascii="Arial" w:hAnsi="Arial" w:cs="Arial"/>
          <w:bCs/>
          <w:sz w:val="20"/>
          <w:lang w:val="pt-BR"/>
        </w:rPr>
        <w:t>para a</w:t>
      </w:r>
      <w:r w:rsidRPr="00943EF1">
        <w:rPr>
          <w:rFonts w:ascii="Arial" w:hAnsi="Arial" w:cs="Arial"/>
          <w:bCs/>
          <w:sz w:val="20"/>
          <w:lang w:val="pt-BR"/>
        </w:rPr>
        <w:t xml:space="preserve"> biodiversidade de espécies em um mesmo local</w:t>
      </w:r>
      <w:r>
        <w:rPr>
          <w:rFonts w:ascii="Arial" w:hAnsi="Arial" w:cs="Arial"/>
          <w:bCs/>
          <w:sz w:val="20"/>
          <w:lang w:val="pt-BR"/>
        </w:rPr>
        <w:t>.</w:t>
      </w:r>
      <w:r w:rsidRPr="00943EF1">
        <w:rPr>
          <w:rFonts w:ascii="Arial" w:hAnsi="Arial" w:cs="Arial"/>
          <w:bCs/>
          <w:sz w:val="20"/>
          <w:lang w:val="pt-BR"/>
        </w:rPr>
        <w:t xml:space="preserve"> </w:t>
      </w:r>
      <w:r w:rsidR="00DF0B96" w:rsidRPr="00943EF1">
        <w:rPr>
          <w:rFonts w:ascii="Arial" w:hAnsi="Arial" w:cs="Arial"/>
          <w:bCs/>
          <w:sz w:val="20"/>
          <w:lang w:val="pt-BR"/>
        </w:rPr>
        <w:t xml:space="preserve">O objetivo da pesquisa </w:t>
      </w:r>
      <w:r w:rsidR="00297E3C" w:rsidRPr="00943EF1">
        <w:rPr>
          <w:rFonts w:ascii="Arial" w:hAnsi="Arial" w:cs="Arial"/>
          <w:bCs/>
          <w:sz w:val="20"/>
          <w:lang w:val="pt-BR"/>
        </w:rPr>
        <w:t xml:space="preserve">foi </w:t>
      </w:r>
      <w:r w:rsidR="00C41E6E" w:rsidRPr="00943EF1">
        <w:rPr>
          <w:rFonts w:ascii="Arial" w:hAnsi="Arial" w:cs="Arial"/>
          <w:bCs/>
          <w:sz w:val="20"/>
          <w:lang w:val="pt-BR"/>
        </w:rPr>
        <w:t>avaliar</w:t>
      </w:r>
      <w:r w:rsidR="00DF0B96" w:rsidRPr="00943EF1">
        <w:rPr>
          <w:rFonts w:ascii="Arial" w:hAnsi="Arial" w:cs="Arial"/>
          <w:bCs/>
          <w:sz w:val="20"/>
          <w:lang w:val="pt-BR"/>
        </w:rPr>
        <w:t xml:space="preserve"> o efeito </w:t>
      </w:r>
      <w:r w:rsidR="00363678" w:rsidRPr="00943EF1">
        <w:rPr>
          <w:rFonts w:ascii="Arial" w:hAnsi="Arial" w:cs="Arial"/>
          <w:bCs/>
          <w:sz w:val="20"/>
          <w:lang w:val="pt-BR"/>
        </w:rPr>
        <w:t>alopático</w:t>
      </w:r>
      <w:r w:rsidR="00DF0B96" w:rsidRPr="00943EF1">
        <w:rPr>
          <w:rFonts w:ascii="Arial" w:hAnsi="Arial" w:cs="Arial"/>
          <w:bCs/>
          <w:sz w:val="20"/>
          <w:lang w:val="pt-BR"/>
        </w:rPr>
        <w:t xml:space="preserve"> </w:t>
      </w:r>
      <w:r w:rsidR="00C41E6E" w:rsidRPr="00943EF1">
        <w:rPr>
          <w:rFonts w:ascii="Arial" w:hAnsi="Arial" w:cs="Arial"/>
          <w:bCs/>
          <w:sz w:val="20"/>
          <w:lang w:val="pt-BR"/>
        </w:rPr>
        <w:t xml:space="preserve">de extrato </w:t>
      </w:r>
      <w:r w:rsidR="00734501">
        <w:rPr>
          <w:rFonts w:ascii="Arial" w:hAnsi="Arial" w:cs="Arial"/>
          <w:bCs/>
          <w:sz w:val="20"/>
          <w:lang w:val="pt-BR"/>
        </w:rPr>
        <w:t xml:space="preserve">aquoso </w:t>
      </w:r>
      <w:r w:rsidR="00C41E6E" w:rsidRPr="00943EF1">
        <w:rPr>
          <w:rFonts w:ascii="Arial" w:hAnsi="Arial" w:cs="Arial"/>
          <w:bCs/>
          <w:sz w:val="20"/>
          <w:lang w:val="pt-BR"/>
        </w:rPr>
        <w:t xml:space="preserve">de folhas de moringa na germinação de </w:t>
      </w:r>
      <w:r w:rsidR="00523BC2" w:rsidRPr="00943EF1">
        <w:rPr>
          <w:rFonts w:ascii="Arial" w:hAnsi="Arial" w:cs="Arial"/>
          <w:bCs/>
          <w:sz w:val="20"/>
          <w:lang w:val="pt-BR"/>
        </w:rPr>
        <w:t xml:space="preserve">sementes de </w:t>
      </w:r>
      <w:r w:rsidR="00C41E6E" w:rsidRPr="00943EF1">
        <w:rPr>
          <w:rFonts w:ascii="Arial" w:hAnsi="Arial" w:cs="Arial"/>
          <w:bCs/>
          <w:sz w:val="20"/>
          <w:lang w:val="pt-BR"/>
        </w:rPr>
        <w:t>couve-flor</w:t>
      </w:r>
      <w:r w:rsidR="009F1DD5" w:rsidRPr="00943EF1">
        <w:rPr>
          <w:rFonts w:ascii="Arial" w:hAnsi="Arial" w:cs="Arial"/>
          <w:bCs/>
          <w:sz w:val="20"/>
          <w:lang w:val="pt-BR"/>
        </w:rPr>
        <w:t>.</w:t>
      </w:r>
      <w:r w:rsidR="00523BC2" w:rsidRPr="00943EF1">
        <w:rPr>
          <w:rFonts w:ascii="Arial" w:hAnsi="Arial" w:cs="Arial"/>
          <w:bCs/>
          <w:sz w:val="20"/>
          <w:lang w:val="pt-BR"/>
        </w:rPr>
        <w:t xml:space="preserve"> Para o experimento </w:t>
      </w:r>
      <w:r>
        <w:rPr>
          <w:rFonts w:ascii="Arial" w:hAnsi="Arial" w:cs="Arial"/>
          <w:bCs/>
          <w:sz w:val="20"/>
          <w:lang w:val="pt-BR"/>
        </w:rPr>
        <w:t>foi utilizado extrato</w:t>
      </w:r>
      <w:r w:rsidR="00523BC2" w:rsidRPr="00943EF1">
        <w:rPr>
          <w:rFonts w:ascii="Arial" w:hAnsi="Arial" w:cs="Arial"/>
          <w:bCs/>
          <w:sz w:val="20"/>
          <w:lang w:val="pt-BR"/>
        </w:rPr>
        <w:t xml:space="preserve"> </w:t>
      </w:r>
      <w:r w:rsidR="000D586E">
        <w:rPr>
          <w:rFonts w:ascii="Arial" w:hAnsi="Arial" w:cs="Arial"/>
          <w:bCs/>
          <w:sz w:val="20"/>
          <w:lang w:val="pt-BR"/>
        </w:rPr>
        <w:t xml:space="preserve">aquoso </w:t>
      </w:r>
      <w:r w:rsidR="00523BC2" w:rsidRPr="00943EF1">
        <w:rPr>
          <w:rFonts w:ascii="Arial" w:hAnsi="Arial" w:cs="Arial"/>
          <w:bCs/>
          <w:sz w:val="20"/>
          <w:lang w:val="pt-BR"/>
        </w:rPr>
        <w:t xml:space="preserve">de folhas de moringa </w:t>
      </w:r>
      <w:r>
        <w:rPr>
          <w:rFonts w:ascii="Arial" w:hAnsi="Arial" w:cs="Arial"/>
          <w:bCs/>
          <w:sz w:val="20"/>
          <w:lang w:val="pt-BR"/>
        </w:rPr>
        <w:t>em</w:t>
      </w:r>
      <w:r w:rsidR="00523BC2" w:rsidRPr="00943EF1">
        <w:rPr>
          <w:rFonts w:ascii="Arial" w:hAnsi="Arial" w:cs="Arial"/>
          <w:bCs/>
          <w:sz w:val="20"/>
          <w:lang w:val="pt-BR"/>
        </w:rPr>
        <w:t xml:space="preserve"> diferentes concentrações </w:t>
      </w:r>
      <w:r w:rsidR="00265052" w:rsidRPr="00943EF1">
        <w:rPr>
          <w:rFonts w:ascii="Arial" w:hAnsi="Arial" w:cs="Arial"/>
          <w:bCs/>
          <w:sz w:val="20"/>
          <w:lang w:val="pt-BR"/>
        </w:rPr>
        <w:t>de 0</w:t>
      </w:r>
      <w:r w:rsidR="00523BC2" w:rsidRPr="00943EF1">
        <w:rPr>
          <w:rFonts w:ascii="Arial" w:hAnsi="Arial" w:cs="Arial"/>
          <w:bCs/>
          <w:sz w:val="20"/>
          <w:lang w:val="pt-BR"/>
        </w:rPr>
        <w:t>,</w:t>
      </w:r>
      <w:r>
        <w:rPr>
          <w:rFonts w:ascii="Arial" w:hAnsi="Arial" w:cs="Arial"/>
          <w:bCs/>
          <w:sz w:val="20"/>
          <w:lang w:val="pt-BR"/>
        </w:rPr>
        <w:t xml:space="preserve"> </w:t>
      </w:r>
      <w:r w:rsidR="00523BC2" w:rsidRPr="00943EF1">
        <w:rPr>
          <w:rFonts w:ascii="Arial" w:hAnsi="Arial" w:cs="Arial"/>
          <w:bCs/>
          <w:sz w:val="20"/>
          <w:lang w:val="pt-BR"/>
        </w:rPr>
        <w:t>25,</w:t>
      </w:r>
      <w:r>
        <w:rPr>
          <w:rFonts w:ascii="Arial" w:hAnsi="Arial" w:cs="Arial"/>
          <w:bCs/>
          <w:sz w:val="20"/>
          <w:lang w:val="pt-BR"/>
        </w:rPr>
        <w:t xml:space="preserve"> </w:t>
      </w:r>
      <w:r w:rsidR="00265052" w:rsidRPr="00943EF1">
        <w:rPr>
          <w:rFonts w:ascii="Arial" w:hAnsi="Arial" w:cs="Arial"/>
          <w:bCs/>
          <w:sz w:val="20"/>
          <w:lang w:val="pt-BR"/>
        </w:rPr>
        <w:t>50</w:t>
      </w:r>
      <w:r w:rsidR="00523BC2" w:rsidRPr="00943EF1">
        <w:rPr>
          <w:rFonts w:ascii="Arial" w:hAnsi="Arial" w:cs="Arial"/>
          <w:bCs/>
          <w:sz w:val="20"/>
          <w:lang w:val="pt-BR"/>
        </w:rPr>
        <w:t>,</w:t>
      </w:r>
      <w:r>
        <w:rPr>
          <w:rFonts w:ascii="Arial" w:hAnsi="Arial" w:cs="Arial"/>
          <w:bCs/>
          <w:sz w:val="20"/>
          <w:lang w:val="pt-BR"/>
        </w:rPr>
        <w:t xml:space="preserve"> </w:t>
      </w:r>
      <w:r w:rsidR="00265052" w:rsidRPr="00943EF1">
        <w:rPr>
          <w:rFonts w:ascii="Arial" w:hAnsi="Arial" w:cs="Arial"/>
          <w:bCs/>
          <w:sz w:val="20"/>
          <w:lang w:val="pt-BR"/>
        </w:rPr>
        <w:t>75</w:t>
      </w:r>
      <w:r>
        <w:rPr>
          <w:rFonts w:ascii="Arial" w:hAnsi="Arial" w:cs="Arial"/>
          <w:bCs/>
          <w:sz w:val="20"/>
          <w:lang w:val="pt-BR"/>
        </w:rPr>
        <w:t xml:space="preserve"> e 1</w:t>
      </w:r>
      <w:r w:rsidR="00523BC2" w:rsidRPr="00943EF1">
        <w:rPr>
          <w:rFonts w:ascii="Arial" w:hAnsi="Arial" w:cs="Arial"/>
          <w:bCs/>
          <w:sz w:val="20"/>
          <w:lang w:val="pt-BR"/>
        </w:rPr>
        <w:t xml:space="preserve">00%. </w:t>
      </w:r>
      <w:r>
        <w:rPr>
          <w:rFonts w:ascii="Arial" w:hAnsi="Arial" w:cs="Arial"/>
          <w:bCs/>
          <w:sz w:val="20"/>
          <w:lang w:val="pt-BR"/>
        </w:rPr>
        <w:t xml:space="preserve">Foi avaliada a porcentagem de germinação, a primeira contagem, o índice de velocidade de germinação e </w:t>
      </w:r>
      <w:ins w:id="17" w:author="Gleydson Vinicius" w:date="2018-10-27T13:57:00Z">
        <w:r w:rsidR="004D6736">
          <w:rPr>
            <w:rFonts w:ascii="Arial" w:hAnsi="Arial" w:cs="Arial"/>
            <w:bCs/>
            <w:sz w:val="20"/>
            <w:lang w:val="pt-BR"/>
          </w:rPr>
          <w:t>o</w:t>
        </w:r>
      </w:ins>
      <w:del w:id="18" w:author="Gleydson Vinicius" w:date="2018-10-27T13:57:00Z">
        <w:r w:rsidDel="004D6736">
          <w:rPr>
            <w:rFonts w:ascii="Arial" w:hAnsi="Arial" w:cs="Arial"/>
            <w:bCs/>
            <w:sz w:val="20"/>
            <w:lang w:val="pt-BR"/>
          </w:rPr>
          <w:delText>a</w:delText>
        </w:r>
      </w:del>
      <w:r>
        <w:rPr>
          <w:rFonts w:ascii="Arial" w:hAnsi="Arial" w:cs="Arial"/>
          <w:bCs/>
          <w:sz w:val="20"/>
          <w:lang w:val="pt-BR"/>
        </w:rPr>
        <w:t xml:space="preserve"> </w:t>
      </w:r>
      <w:ins w:id="19" w:author="Gleydson Vinicius" w:date="2018-10-27T13:57:00Z">
        <w:r w:rsidR="004D6736">
          <w:rPr>
            <w:rFonts w:ascii="Arial" w:hAnsi="Arial" w:cs="Arial"/>
            <w:bCs/>
            <w:sz w:val="20"/>
            <w:lang w:val="pt-BR"/>
          </w:rPr>
          <w:t>tempo</w:t>
        </w:r>
      </w:ins>
      <w:commentRangeStart w:id="20"/>
      <w:del w:id="21" w:author="Gleydson Vinicius" w:date="2018-10-27T13:57:00Z">
        <w:r w:rsidDel="004D6736">
          <w:rPr>
            <w:rFonts w:ascii="Arial" w:hAnsi="Arial" w:cs="Arial"/>
            <w:bCs/>
            <w:sz w:val="20"/>
            <w:lang w:val="pt-BR"/>
          </w:rPr>
          <w:delText>velo</w:delText>
        </w:r>
      </w:del>
      <w:del w:id="22" w:author="Gleydson Vinicius" w:date="2018-10-27T13:56:00Z">
        <w:r w:rsidDel="004D6736">
          <w:rPr>
            <w:rFonts w:ascii="Arial" w:hAnsi="Arial" w:cs="Arial"/>
            <w:bCs/>
            <w:sz w:val="20"/>
            <w:lang w:val="pt-BR"/>
          </w:rPr>
          <w:delText>cidade</w:delText>
        </w:r>
      </w:del>
      <w:r>
        <w:rPr>
          <w:rFonts w:ascii="Arial" w:hAnsi="Arial" w:cs="Arial"/>
          <w:bCs/>
          <w:sz w:val="20"/>
          <w:lang w:val="pt-BR"/>
        </w:rPr>
        <w:t xml:space="preserve"> </w:t>
      </w:r>
      <w:del w:id="23" w:author="Gleydson Vinicius" w:date="2018-10-27T13:57:00Z">
        <w:r w:rsidDel="004D6736">
          <w:rPr>
            <w:rFonts w:ascii="Arial" w:hAnsi="Arial" w:cs="Arial"/>
            <w:bCs/>
            <w:sz w:val="20"/>
            <w:lang w:val="pt-BR"/>
          </w:rPr>
          <w:delText>medi</w:delText>
        </w:r>
      </w:del>
      <w:ins w:id="24" w:author="Gleydson Vinicius" w:date="2018-10-27T13:57:00Z">
        <w:r w:rsidR="004D6736">
          <w:rPr>
            <w:rFonts w:ascii="Arial" w:hAnsi="Arial" w:cs="Arial"/>
            <w:bCs/>
            <w:sz w:val="20"/>
            <w:lang w:val="pt-BR"/>
          </w:rPr>
          <w:t>médio</w:t>
        </w:r>
      </w:ins>
      <w:del w:id="25" w:author="Gleydson Vinicius" w:date="2018-10-27T13:57:00Z">
        <w:r w:rsidDel="004D6736">
          <w:rPr>
            <w:rFonts w:ascii="Arial" w:hAnsi="Arial" w:cs="Arial"/>
            <w:bCs/>
            <w:sz w:val="20"/>
            <w:lang w:val="pt-BR"/>
          </w:rPr>
          <w:delText>a</w:delText>
        </w:r>
      </w:del>
      <w:r>
        <w:rPr>
          <w:rFonts w:ascii="Arial" w:hAnsi="Arial" w:cs="Arial"/>
          <w:bCs/>
          <w:sz w:val="20"/>
          <w:lang w:val="pt-BR"/>
        </w:rPr>
        <w:t xml:space="preserve"> de germinação</w:t>
      </w:r>
      <w:commentRangeEnd w:id="20"/>
      <w:r w:rsidR="003560E8">
        <w:rPr>
          <w:rStyle w:val="Refdecomentrio"/>
          <w:rFonts w:asciiTheme="minorHAnsi" w:eastAsiaTheme="minorHAnsi" w:hAnsiTheme="minorHAnsi" w:cstheme="minorBidi"/>
          <w:lang w:val="pt-BR" w:eastAsia="en-US"/>
        </w:rPr>
        <w:commentReference w:id="20"/>
      </w:r>
      <w:r>
        <w:rPr>
          <w:rFonts w:ascii="Arial" w:hAnsi="Arial" w:cs="Arial"/>
          <w:bCs/>
          <w:sz w:val="20"/>
          <w:lang w:val="pt-BR"/>
        </w:rPr>
        <w:t xml:space="preserve">. </w:t>
      </w:r>
      <w:r w:rsidR="000D586E">
        <w:rPr>
          <w:rFonts w:ascii="Arial" w:hAnsi="Arial" w:cs="Arial"/>
          <w:bCs/>
          <w:sz w:val="20"/>
          <w:lang w:val="pt-BR"/>
        </w:rPr>
        <w:t xml:space="preserve">Para todas as variáveis avaliadas, houve redução apenas para a concentração de 100% do extrato. Conclui-se então que a germinação de </w:t>
      </w:r>
      <w:r w:rsidR="000D586E" w:rsidRPr="00943EF1">
        <w:rPr>
          <w:rFonts w:ascii="Arial" w:hAnsi="Arial" w:cs="Arial"/>
          <w:bCs/>
          <w:sz w:val="20"/>
          <w:lang w:val="pt-BR"/>
        </w:rPr>
        <w:t>couve-flor</w:t>
      </w:r>
      <w:r w:rsidR="000D586E">
        <w:rPr>
          <w:rFonts w:ascii="Arial" w:hAnsi="Arial" w:cs="Arial"/>
          <w:bCs/>
          <w:sz w:val="20"/>
          <w:lang w:val="pt-BR"/>
        </w:rPr>
        <w:t xml:space="preserve"> não é afetada até a concentração de 75% do extrato aquoso de folhas de </w:t>
      </w:r>
      <w:r w:rsidR="000D586E" w:rsidRPr="000D586E">
        <w:rPr>
          <w:rFonts w:ascii="Arial" w:hAnsi="Arial" w:cs="Arial"/>
          <w:bCs/>
          <w:i/>
          <w:sz w:val="20"/>
          <w:lang w:val="pt-BR"/>
        </w:rPr>
        <w:t>Moringa</w:t>
      </w:r>
      <w:r w:rsidR="000D586E">
        <w:rPr>
          <w:rFonts w:ascii="Arial" w:hAnsi="Arial" w:cs="Arial"/>
          <w:bCs/>
          <w:sz w:val="20"/>
          <w:lang w:val="pt-BR"/>
        </w:rPr>
        <w:t xml:space="preserve"> </w:t>
      </w:r>
      <w:proofErr w:type="spellStart"/>
      <w:r w:rsidR="000D586E" w:rsidRPr="00EE45F1">
        <w:rPr>
          <w:rFonts w:ascii="Arial" w:hAnsi="Arial" w:cs="Arial"/>
          <w:bCs/>
          <w:i/>
          <w:sz w:val="20"/>
          <w:lang w:val="pt-BR"/>
          <w:rPrChange w:id="26" w:author="MiniElite705g2" w:date="2018-10-25T15:43:00Z">
            <w:rPr>
              <w:rFonts w:ascii="Arial" w:hAnsi="Arial" w:cs="Arial"/>
              <w:bCs/>
              <w:sz w:val="20"/>
              <w:lang w:val="pt-BR"/>
            </w:rPr>
          </w:rPrChange>
        </w:rPr>
        <w:t>oleifera</w:t>
      </w:r>
      <w:proofErr w:type="spellEnd"/>
      <w:r w:rsidR="000D586E">
        <w:rPr>
          <w:rFonts w:ascii="Arial" w:hAnsi="Arial" w:cs="Arial"/>
          <w:bCs/>
          <w:sz w:val="20"/>
          <w:lang w:val="pt-BR"/>
        </w:rPr>
        <w:t xml:space="preserve">. </w:t>
      </w:r>
    </w:p>
    <w:p w14:paraId="479A7FCA" w14:textId="7AA65D87" w:rsidR="00D813C1" w:rsidRPr="00D81877" w:rsidRDefault="00D813C1" w:rsidP="00504E11">
      <w:pPr>
        <w:pStyle w:val="Corpodetexto"/>
        <w:spacing w:after="120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D81877">
        <w:rPr>
          <w:rFonts w:ascii="Arial" w:hAnsi="Arial" w:cs="Arial"/>
          <w:b/>
          <w:sz w:val="22"/>
          <w:szCs w:val="22"/>
          <w:lang w:val="pt-PT"/>
        </w:rPr>
        <w:t>Palavras-chave</w:t>
      </w:r>
      <w:r w:rsidRPr="00943EF1">
        <w:rPr>
          <w:rFonts w:ascii="Arial" w:hAnsi="Arial" w:cs="Arial"/>
          <w:b/>
          <w:sz w:val="20"/>
          <w:lang w:val="pt-PT"/>
        </w:rPr>
        <w:t>:</w:t>
      </w:r>
      <w:r w:rsidRPr="00943EF1">
        <w:rPr>
          <w:rFonts w:ascii="Arial" w:hAnsi="Arial" w:cs="Arial"/>
          <w:sz w:val="20"/>
          <w:lang w:val="pt-PT"/>
        </w:rPr>
        <w:t xml:space="preserve"> </w:t>
      </w:r>
      <w:r w:rsidR="000D586E">
        <w:rPr>
          <w:rFonts w:ascii="Arial" w:hAnsi="Arial" w:cs="Arial"/>
          <w:sz w:val="20"/>
          <w:lang w:val="pt-PT"/>
        </w:rPr>
        <w:t>C</w:t>
      </w:r>
      <w:r w:rsidR="000D586E" w:rsidRPr="00943EF1">
        <w:rPr>
          <w:rFonts w:ascii="Arial" w:hAnsi="Arial" w:cs="Arial"/>
          <w:sz w:val="20"/>
          <w:lang w:val="pt-PT"/>
        </w:rPr>
        <w:t>onsorcio</w:t>
      </w:r>
      <w:r w:rsidR="000D586E">
        <w:rPr>
          <w:rFonts w:ascii="Arial" w:hAnsi="Arial" w:cs="Arial"/>
          <w:sz w:val="20"/>
          <w:lang w:val="pt-PT"/>
        </w:rPr>
        <w:t>,</w:t>
      </w:r>
      <w:r w:rsidRPr="00943EF1">
        <w:rPr>
          <w:rFonts w:ascii="Arial" w:hAnsi="Arial" w:cs="Arial"/>
          <w:sz w:val="20"/>
          <w:lang w:val="pt-PT"/>
        </w:rPr>
        <w:t xml:space="preserve"> germinação, especies florestal</w:t>
      </w:r>
      <w:r w:rsidRPr="00D81877">
        <w:rPr>
          <w:rFonts w:ascii="Arial" w:hAnsi="Arial" w:cs="Arial"/>
          <w:sz w:val="22"/>
          <w:szCs w:val="22"/>
          <w:lang w:val="pt-PT"/>
        </w:rPr>
        <w:t>.</w:t>
      </w:r>
    </w:p>
    <w:p w14:paraId="4170DF34" w14:textId="77777777" w:rsidR="000D586E" w:rsidRDefault="000D586E" w:rsidP="000D586E">
      <w:pPr>
        <w:pStyle w:val="SectionHeader"/>
        <w:numPr>
          <w:ilvl w:val="0"/>
          <w:numId w:val="0"/>
        </w:numPr>
        <w:ind w:left="720" w:hanging="720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14:paraId="67005FD2" w14:textId="161AC6F3" w:rsidR="00BF5BF7" w:rsidRPr="000D586E" w:rsidRDefault="00BF5BF7" w:rsidP="000D586E">
      <w:pPr>
        <w:pStyle w:val="SectionHeader"/>
        <w:numPr>
          <w:ilvl w:val="0"/>
          <w:numId w:val="6"/>
        </w:numPr>
        <w:ind w:left="284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0D586E">
        <w:rPr>
          <w:rFonts w:ascii="Arial" w:hAnsi="Arial" w:cs="Arial"/>
          <w:sz w:val="22"/>
          <w:szCs w:val="22"/>
          <w:lang w:val="pt-BR"/>
        </w:rPr>
        <w:t>introdução</w:t>
      </w:r>
    </w:p>
    <w:p w14:paraId="561151AC" w14:textId="77777777" w:rsidR="009A4FDE" w:rsidRPr="00D81877" w:rsidRDefault="009A4FDE" w:rsidP="00504E11">
      <w:pPr>
        <w:pStyle w:val="SectionBody"/>
        <w:tabs>
          <w:tab w:val="right" w:pos="9072"/>
        </w:tabs>
        <w:ind w:firstLine="0"/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14:paraId="6AAFCE01" w14:textId="0BF4AFC7" w:rsidR="000D586E" w:rsidRDefault="00DF1251" w:rsidP="000D586E">
      <w:pPr>
        <w:pStyle w:val="SectionBody"/>
        <w:tabs>
          <w:tab w:val="right" w:pos="9072"/>
        </w:tabs>
        <w:ind w:firstLine="284"/>
        <w:rPr>
          <w:rFonts w:ascii="Arial" w:hAnsi="Arial" w:cs="Arial"/>
          <w:sz w:val="22"/>
          <w:szCs w:val="22"/>
          <w:lang w:val="pt-BR"/>
        </w:rPr>
      </w:pPr>
      <w:r w:rsidRPr="00D81877">
        <w:rPr>
          <w:rFonts w:ascii="Arial" w:hAnsi="Arial" w:cs="Arial"/>
          <w:sz w:val="22"/>
          <w:szCs w:val="22"/>
          <w:lang w:val="pt-BR"/>
        </w:rPr>
        <w:t xml:space="preserve">A palavra alelopatia tem origem grega, sendo </w:t>
      </w:r>
      <w:del w:id="27" w:author="MiniElite705g2" w:date="2018-10-25T15:45:00Z">
        <w:r w:rsidRPr="00EE45F1" w:rsidDel="00EE45F1">
          <w:rPr>
            <w:rFonts w:ascii="Arial" w:hAnsi="Arial" w:cs="Arial"/>
            <w:i/>
            <w:sz w:val="22"/>
            <w:szCs w:val="22"/>
            <w:lang w:val="pt-BR"/>
            <w:rPrChange w:id="28" w:author="MiniElite705g2" w:date="2018-10-25T15:44:00Z">
              <w:rPr>
                <w:rFonts w:ascii="Arial" w:hAnsi="Arial" w:cs="Arial"/>
                <w:sz w:val="22"/>
                <w:szCs w:val="22"/>
                <w:lang w:val="pt-BR"/>
              </w:rPr>
            </w:rPrChange>
          </w:rPr>
          <w:delText>alléton</w:delText>
        </w:r>
        <w:r w:rsidRPr="00D81877" w:rsidDel="00EE45F1">
          <w:rPr>
            <w:rFonts w:ascii="Arial" w:hAnsi="Arial" w:cs="Arial"/>
            <w:sz w:val="22"/>
            <w:szCs w:val="22"/>
            <w:lang w:val="pt-BR"/>
          </w:rPr>
          <w:delText xml:space="preserve"> </w:delText>
        </w:r>
      </w:del>
      <w:proofErr w:type="spellStart"/>
      <w:ins w:id="29" w:author="MiniElite705g2" w:date="2018-10-25T15:45:00Z">
        <w:r w:rsidR="00EE45F1" w:rsidRPr="00EE45F1">
          <w:rPr>
            <w:rFonts w:ascii="Arial" w:hAnsi="Arial" w:cs="Arial"/>
            <w:i/>
            <w:sz w:val="22"/>
            <w:szCs w:val="22"/>
            <w:lang w:val="pt-BR"/>
            <w:rPrChange w:id="30" w:author="MiniElite705g2" w:date="2018-10-25T15:44:00Z">
              <w:rPr>
                <w:rFonts w:ascii="Arial" w:hAnsi="Arial" w:cs="Arial"/>
                <w:sz w:val="22"/>
                <w:szCs w:val="22"/>
                <w:lang w:val="pt-BR"/>
              </w:rPr>
            </w:rPrChange>
          </w:rPr>
          <w:t>all</w:t>
        </w:r>
        <w:r w:rsidR="00EE45F1">
          <w:rPr>
            <w:rFonts w:ascii="Arial" w:hAnsi="Arial" w:cs="Arial"/>
            <w:i/>
            <w:sz w:val="22"/>
            <w:szCs w:val="22"/>
            <w:lang w:val="pt-BR"/>
          </w:rPr>
          <w:t>el</w:t>
        </w:r>
        <w:r w:rsidR="00EE45F1" w:rsidRPr="00EE45F1">
          <w:rPr>
            <w:rFonts w:ascii="Arial" w:hAnsi="Arial" w:cs="Arial"/>
            <w:i/>
            <w:sz w:val="22"/>
            <w:szCs w:val="22"/>
            <w:lang w:val="pt-BR"/>
            <w:rPrChange w:id="31" w:author="MiniElite705g2" w:date="2018-10-25T15:44:00Z">
              <w:rPr>
                <w:rFonts w:ascii="Arial" w:hAnsi="Arial" w:cs="Arial"/>
                <w:sz w:val="22"/>
                <w:szCs w:val="22"/>
                <w:lang w:val="pt-BR"/>
              </w:rPr>
            </w:rPrChange>
          </w:rPr>
          <w:t>on</w:t>
        </w:r>
        <w:proofErr w:type="spellEnd"/>
        <w:r w:rsidR="00EE45F1" w:rsidRPr="00D81877">
          <w:rPr>
            <w:rFonts w:ascii="Arial" w:hAnsi="Arial" w:cs="Arial"/>
            <w:sz w:val="22"/>
            <w:szCs w:val="22"/>
            <w:lang w:val="pt-BR"/>
          </w:rPr>
          <w:t xml:space="preserve"> </w:t>
        </w:r>
      </w:ins>
      <w:r w:rsidRPr="00D81877">
        <w:rPr>
          <w:rFonts w:ascii="Arial" w:hAnsi="Arial" w:cs="Arial"/>
          <w:sz w:val="22"/>
          <w:szCs w:val="22"/>
          <w:lang w:val="pt-BR"/>
        </w:rPr>
        <w:t xml:space="preserve">(mútuo) e </w:t>
      </w:r>
      <w:proofErr w:type="spellStart"/>
      <w:r w:rsidRPr="00EE45F1">
        <w:rPr>
          <w:rFonts w:ascii="Arial" w:hAnsi="Arial" w:cs="Arial"/>
          <w:i/>
          <w:sz w:val="22"/>
          <w:szCs w:val="22"/>
          <w:lang w:val="pt-BR"/>
          <w:rPrChange w:id="32" w:author="MiniElite705g2" w:date="2018-10-25T15:44:00Z">
            <w:rPr>
              <w:rFonts w:ascii="Arial" w:hAnsi="Arial" w:cs="Arial"/>
              <w:sz w:val="22"/>
              <w:szCs w:val="22"/>
              <w:lang w:val="pt-BR"/>
            </w:rPr>
          </w:rPrChange>
        </w:rPr>
        <w:t>p</w:t>
      </w:r>
      <w:ins w:id="33" w:author="MiniElite705g2" w:date="2018-10-25T15:45:00Z">
        <w:r w:rsidR="00EE45F1">
          <w:rPr>
            <w:rFonts w:ascii="Arial" w:hAnsi="Arial" w:cs="Arial"/>
            <w:i/>
            <w:sz w:val="22"/>
            <w:szCs w:val="22"/>
            <w:lang w:val="pt-BR"/>
          </w:rPr>
          <w:t>a</w:t>
        </w:r>
      </w:ins>
      <w:r w:rsidRPr="00EE45F1">
        <w:rPr>
          <w:rFonts w:ascii="Arial" w:hAnsi="Arial" w:cs="Arial"/>
          <w:i/>
          <w:sz w:val="22"/>
          <w:szCs w:val="22"/>
          <w:lang w:val="pt-BR"/>
          <w:rPrChange w:id="34" w:author="MiniElite705g2" w:date="2018-10-25T15:44:00Z">
            <w:rPr>
              <w:rFonts w:ascii="Arial" w:hAnsi="Arial" w:cs="Arial"/>
              <w:sz w:val="22"/>
              <w:szCs w:val="22"/>
              <w:lang w:val="pt-BR"/>
            </w:rPr>
          </w:rPrChange>
        </w:rPr>
        <w:t>thos</w:t>
      </w:r>
      <w:proofErr w:type="spellEnd"/>
      <w:r w:rsidRPr="00D81877">
        <w:rPr>
          <w:rFonts w:ascii="Arial" w:hAnsi="Arial" w:cs="Arial"/>
          <w:sz w:val="22"/>
          <w:szCs w:val="22"/>
          <w:lang w:val="pt-BR"/>
        </w:rPr>
        <w:t xml:space="preserve"> (prejuízo),</w:t>
      </w:r>
      <w:r w:rsidR="009B32A8" w:rsidRPr="00D81877">
        <w:rPr>
          <w:rFonts w:ascii="Arial" w:hAnsi="Arial" w:cs="Arial"/>
          <w:sz w:val="22"/>
          <w:szCs w:val="22"/>
          <w:lang w:val="pt-BR"/>
        </w:rPr>
        <w:t xml:space="preserve"> onde mostra que</w:t>
      </w:r>
      <w:r w:rsidR="009B32A8" w:rsidRPr="00D81877"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  <w:r w:rsidRPr="00D81877">
        <w:rPr>
          <w:rFonts w:ascii="Arial" w:hAnsi="Arial" w:cs="Arial"/>
          <w:sz w:val="22"/>
          <w:szCs w:val="22"/>
          <w:lang w:val="pt-BR"/>
        </w:rPr>
        <w:t>os vegetais t</w:t>
      </w:r>
      <w:r w:rsidR="009B32A8" w:rsidRPr="00D81877">
        <w:rPr>
          <w:rFonts w:ascii="Arial" w:hAnsi="Arial" w:cs="Arial"/>
          <w:sz w:val="22"/>
          <w:szCs w:val="22"/>
          <w:lang w:val="pt-BR"/>
        </w:rPr>
        <w:t>ende a</w:t>
      </w:r>
      <w:r w:rsidR="000333EB" w:rsidRPr="00D81877">
        <w:rPr>
          <w:rFonts w:ascii="Arial" w:hAnsi="Arial" w:cs="Arial"/>
          <w:sz w:val="22"/>
          <w:szCs w:val="22"/>
          <w:lang w:val="pt-BR"/>
        </w:rPr>
        <w:t xml:space="preserve"> causar </w:t>
      </w:r>
      <w:r w:rsidR="00D81877" w:rsidRPr="00D81877">
        <w:rPr>
          <w:rFonts w:ascii="Arial" w:hAnsi="Arial" w:cs="Arial"/>
          <w:sz w:val="22"/>
          <w:szCs w:val="22"/>
          <w:lang w:val="pt-BR"/>
        </w:rPr>
        <w:t>alguns efeitos negativos ou positivos</w:t>
      </w:r>
      <w:r w:rsidR="000333EB" w:rsidRPr="00D81877">
        <w:rPr>
          <w:rFonts w:ascii="Arial" w:hAnsi="Arial" w:cs="Arial"/>
          <w:sz w:val="22"/>
          <w:szCs w:val="22"/>
          <w:lang w:val="pt-BR"/>
        </w:rPr>
        <w:t xml:space="preserve"> na germinação de sementes no crescimento e desenvolvimento de outras espécies vegetais, através de substâncias que estas liberam no ambiente, ou </w:t>
      </w:r>
      <w:r w:rsidR="0064171A" w:rsidRPr="00D81877">
        <w:rPr>
          <w:rFonts w:ascii="Arial" w:hAnsi="Arial" w:cs="Arial"/>
          <w:sz w:val="22"/>
          <w:szCs w:val="22"/>
          <w:lang w:val="pt-BR"/>
        </w:rPr>
        <w:t>na maior parte dos casos</w:t>
      </w:r>
      <w:r w:rsidR="000333EB" w:rsidRPr="00D81877">
        <w:rPr>
          <w:rFonts w:ascii="Arial" w:hAnsi="Arial" w:cs="Arial"/>
          <w:sz w:val="22"/>
          <w:szCs w:val="22"/>
          <w:lang w:val="pt-BR"/>
        </w:rPr>
        <w:t xml:space="preserve"> no solo (MEDEIROS,1990).</w:t>
      </w:r>
      <w:r w:rsidR="00B213C1" w:rsidRPr="00D81877">
        <w:rPr>
          <w:rFonts w:ascii="Arial" w:hAnsi="Arial" w:cs="Arial"/>
          <w:sz w:val="22"/>
          <w:szCs w:val="22"/>
          <w:lang w:val="pt-BR"/>
        </w:rPr>
        <w:t xml:space="preserve"> </w:t>
      </w:r>
      <w:r w:rsidR="0064171A" w:rsidRPr="00D81877">
        <w:rPr>
          <w:rFonts w:ascii="Arial" w:hAnsi="Arial" w:cs="Arial"/>
          <w:sz w:val="22"/>
          <w:szCs w:val="22"/>
          <w:lang w:val="pt-BR"/>
        </w:rPr>
        <w:t xml:space="preserve">Alelopatia geralmente é determinada como intercessão positiva ou negativa de misturas do </w:t>
      </w:r>
      <w:r w:rsidR="00B213C1" w:rsidRPr="00D81877">
        <w:rPr>
          <w:rFonts w:ascii="Arial" w:hAnsi="Arial" w:cs="Arial"/>
          <w:sz w:val="22"/>
          <w:szCs w:val="22"/>
          <w:lang w:val="pt-BR"/>
        </w:rPr>
        <w:t>metabolismo auxiliar realizados por uma planta e veiculados no ambiente (PEREIRA, 2004).</w:t>
      </w:r>
      <w:r w:rsidR="00901262" w:rsidRPr="00D81877">
        <w:rPr>
          <w:rFonts w:ascii="Arial" w:hAnsi="Arial" w:cs="Arial"/>
          <w:sz w:val="22"/>
          <w:szCs w:val="22"/>
          <w:lang w:val="pt-BR"/>
        </w:rPr>
        <w:t xml:space="preserve">  </w:t>
      </w:r>
    </w:p>
    <w:p w14:paraId="771A9C74" w14:textId="77777777" w:rsidR="00734501" w:rsidRPr="00D81877" w:rsidRDefault="00734501" w:rsidP="00734501">
      <w:pPr>
        <w:pStyle w:val="SectionBody"/>
        <w:tabs>
          <w:tab w:val="right" w:pos="9072"/>
        </w:tabs>
        <w:ind w:firstLine="284"/>
        <w:rPr>
          <w:rFonts w:ascii="Arial" w:hAnsi="Arial" w:cs="Arial"/>
          <w:sz w:val="22"/>
          <w:szCs w:val="22"/>
          <w:lang w:val="pt-BR"/>
        </w:rPr>
      </w:pPr>
      <w:r w:rsidRPr="00D81877">
        <w:rPr>
          <w:rFonts w:ascii="Arial" w:hAnsi="Arial" w:cs="Arial"/>
          <w:sz w:val="22"/>
          <w:szCs w:val="22"/>
          <w:lang w:val="pt-BR"/>
        </w:rPr>
        <w:t xml:space="preserve">Os efeitos </w:t>
      </w:r>
      <w:proofErr w:type="spellStart"/>
      <w:r w:rsidRPr="00D81877">
        <w:rPr>
          <w:rFonts w:ascii="Arial" w:hAnsi="Arial" w:cs="Arial"/>
          <w:sz w:val="22"/>
          <w:szCs w:val="22"/>
          <w:lang w:val="pt-BR"/>
        </w:rPr>
        <w:t>alelopáticos</w:t>
      </w:r>
      <w:proofErr w:type="spellEnd"/>
      <w:r w:rsidRPr="00D81877">
        <w:rPr>
          <w:rFonts w:ascii="Arial" w:hAnsi="Arial" w:cs="Arial"/>
          <w:sz w:val="22"/>
          <w:szCs w:val="22"/>
          <w:lang w:val="pt-BR"/>
        </w:rPr>
        <w:t xml:space="preserve"> dependem dos </w:t>
      </w:r>
      <w:proofErr w:type="spellStart"/>
      <w:r w:rsidRPr="00D81877">
        <w:rPr>
          <w:rFonts w:ascii="Arial" w:hAnsi="Arial" w:cs="Arial"/>
          <w:sz w:val="22"/>
          <w:szCs w:val="22"/>
          <w:lang w:val="pt-BR"/>
        </w:rPr>
        <w:t>aleloquímicos</w:t>
      </w:r>
      <w:proofErr w:type="spellEnd"/>
      <w:r w:rsidRPr="00D81877">
        <w:rPr>
          <w:rFonts w:ascii="Arial" w:hAnsi="Arial" w:cs="Arial"/>
          <w:sz w:val="22"/>
          <w:szCs w:val="22"/>
          <w:lang w:val="pt-BR"/>
        </w:rPr>
        <w:t xml:space="preserve"> liberados no ambiente pelas plantas doadoras. Assim, a alelopatia difere-se da competição, pois essa envolve a redução ou a retirada de algum fator do ambiente, necessário a outra planta no mesmo ecossistema, tal como água, luz e nutrientes (RICE, 1984). Para Smith (1989), a alelopatia é um dos mecanismos por meio dos quais determinadas plantas interferem no desenvolvimento de outras, alterando o padrão e a densidade. Assim, como o efeito alelopático depende de um composto que é adicionado ao ambiente, uma planta em cultivo consorciado pode afetar o crescimento da outra, sem que ocorra o efeito alelopático, mediante competição por fatores do ambiente, tais como água, luz e nutrientes (RODRIGUES; RODRIGUES; REIS, 1992).</w:t>
      </w:r>
    </w:p>
    <w:p w14:paraId="105996B7" w14:textId="38393D1B" w:rsidR="000D586E" w:rsidRPr="00D81877" w:rsidRDefault="00901262" w:rsidP="000D586E">
      <w:pPr>
        <w:pStyle w:val="SectionBody"/>
        <w:tabs>
          <w:tab w:val="right" w:pos="9072"/>
        </w:tabs>
        <w:ind w:firstLine="284"/>
        <w:rPr>
          <w:rFonts w:ascii="Arial" w:hAnsi="Arial" w:cs="Arial"/>
          <w:sz w:val="22"/>
          <w:szCs w:val="22"/>
          <w:lang w:val="pt-BR"/>
        </w:rPr>
      </w:pPr>
      <w:r w:rsidRPr="00D81877">
        <w:rPr>
          <w:rFonts w:ascii="Arial" w:hAnsi="Arial" w:cs="Arial"/>
          <w:sz w:val="22"/>
          <w:szCs w:val="22"/>
          <w:lang w:val="pt-BR"/>
        </w:rPr>
        <w:t>Nos últimos tempos,</w:t>
      </w:r>
      <w:r w:rsidR="009B32A8" w:rsidRPr="00D81877">
        <w:rPr>
          <w:rFonts w:ascii="Arial" w:hAnsi="Arial" w:cs="Arial"/>
          <w:sz w:val="22"/>
          <w:szCs w:val="22"/>
          <w:lang w:val="pt-BR"/>
        </w:rPr>
        <w:t xml:space="preserve"> foi observado um </w:t>
      </w:r>
      <w:r w:rsidRPr="00D81877">
        <w:rPr>
          <w:rFonts w:ascii="Arial" w:hAnsi="Arial" w:cs="Arial"/>
          <w:sz w:val="22"/>
          <w:szCs w:val="22"/>
          <w:lang w:val="pt-BR"/>
        </w:rPr>
        <w:t>aumento na introdução de sistemas agroflorestais em pequenas terras agrícolas.</w:t>
      </w:r>
      <w:r w:rsidR="000D586E">
        <w:rPr>
          <w:rFonts w:ascii="Arial" w:hAnsi="Arial" w:cs="Arial"/>
          <w:sz w:val="22"/>
          <w:szCs w:val="22"/>
          <w:lang w:val="pt-BR"/>
        </w:rPr>
        <w:t xml:space="preserve"> E</w:t>
      </w:r>
      <w:r w:rsidRPr="00D81877">
        <w:rPr>
          <w:rFonts w:ascii="Arial" w:hAnsi="Arial" w:cs="Arial"/>
          <w:sz w:val="22"/>
          <w:szCs w:val="22"/>
          <w:lang w:val="pt-BR"/>
        </w:rPr>
        <w:t>ss</w:t>
      </w:r>
      <w:r w:rsidR="000D586E">
        <w:rPr>
          <w:rFonts w:ascii="Arial" w:hAnsi="Arial" w:cs="Arial"/>
          <w:sz w:val="22"/>
          <w:szCs w:val="22"/>
          <w:lang w:val="pt-BR"/>
        </w:rPr>
        <w:t>as técnicas têm-se apresentado</w:t>
      </w:r>
      <w:r w:rsidR="00AF1C21" w:rsidRPr="00D81877">
        <w:rPr>
          <w:rFonts w:ascii="Arial" w:hAnsi="Arial" w:cs="Arial"/>
          <w:sz w:val="22"/>
          <w:szCs w:val="22"/>
          <w:lang w:val="pt-BR"/>
        </w:rPr>
        <w:t xml:space="preserve"> como uma possibilidade acessível para o crescimento de produção na propriedade, visando o a utilização desse meio sustentável do solo, unindo ao mesmo tempo, a criação de culturas agrícolas com plantações de especes frutíferas e florestais</w:t>
      </w:r>
      <w:r w:rsidR="00811A2D" w:rsidRPr="00D81877">
        <w:rPr>
          <w:rFonts w:ascii="Arial" w:hAnsi="Arial" w:cs="Arial"/>
          <w:sz w:val="22"/>
          <w:szCs w:val="22"/>
          <w:lang w:val="pt-BR"/>
        </w:rPr>
        <w:t xml:space="preserve">, usando-se o mesmo fragmento de terra e utilizando métodos </w:t>
      </w:r>
      <w:r w:rsidR="00811A2D" w:rsidRPr="00D81877">
        <w:rPr>
          <w:rFonts w:ascii="Arial" w:hAnsi="Arial" w:cs="Arial"/>
          <w:sz w:val="22"/>
          <w:szCs w:val="22"/>
          <w:lang w:val="pt-BR"/>
        </w:rPr>
        <w:lastRenderedPageBreak/>
        <w:t xml:space="preserve">de manejo que são adaptáveis com outros costumes educacionais dos habitantes, cooperando com o crescimento da diversidade biológica de gêneros locais e com a ciclagem de </w:t>
      </w:r>
      <w:r w:rsidR="004B76FC" w:rsidRPr="00D81877">
        <w:rPr>
          <w:rFonts w:ascii="Arial" w:hAnsi="Arial" w:cs="Arial"/>
          <w:sz w:val="22"/>
          <w:szCs w:val="22"/>
          <w:lang w:val="pt-BR"/>
        </w:rPr>
        <w:t>nutrientes (RODRIGUES, 2004)</w:t>
      </w:r>
      <w:r w:rsidR="0017530C" w:rsidRPr="00D81877">
        <w:rPr>
          <w:rFonts w:ascii="Arial" w:hAnsi="Arial" w:cs="Arial"/>
          <w:sz w:val="22"/>
          <w:szCs w:val="22"/>
          <w:lang w:val="pt-BR"/>
        </w:rPr>
        <w:t>.</w:t>
      </w:r>
    </w:p>
    <w:p w14:paraId="0F02A647" w14:textId="77777777" w:rsidR="000D586E" w:rsidRDefault="000D586E" w:rsidP="000D586E">
      <w:pPr>
        <w:pStyle w:val="SectionBody"/>
        <w:tabs>
          <w:tab w:val="right" w:pos="9072"/>
        </w:tabs>
        <w:ind w:firstLine="284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 </w:t>
      </w:r>
      <w:r w:rsidR="00E72385" w:rsidRPr="00D81877">
        <w:rPr>
          <w:rFonts w:ascii="Arial" w:hAnsi="Arial" w:cs="Arial"/>
          <w:i/>
          <w:sz w:val="22"/>
          <w:szCs w:val="22"/>
          <w:lang w:val="pt-BR"/>
        </w:rPr>
        <w:t xml:space="preserve">Moringa </w:t>
      </w:r>
      <w:proofErr w:type="spellStart"/>
      <w:r w:rsidR="00E72385" w:rsidRPr="00D81877">
        <w:rPr>
          <w:rFonts w:ascii="Arial" w:hAnsi="Arial" w:cs="Arial"/>
          <w:i/>
          <w:sz w:val="22"/>
          <w:szCs w:val="22"/>
          <w:lang w:val="pt-BR"/>
        </w:rPr>
        <w:t>oleifera</w:t>
      </w:r>
      <w:proofErr w:type="spellEnd"/>
      <w:r w:rsidR="00E72385" w:rsidRPr="00D81877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E72385" w:rsidRPr="00D81877">
        <w:rPr>
          <w:rFonts w:ascii="Arial" w:hAnsi="Arial" w:cs="Arial"/>
          <w:sz w:val="22"/>
          <w:szCs w:val="22"/>
          <w:lang w:val="pt-BR"/>
        </w:rPr>
        <w:t>Lam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é uma e</w:t>
      </w:r>
      <w:r w:rsidR="009F3CA2" w:rsidRPr="00D81877">
        <w:rPr>
          <w:rFonts w:ascii="Arial" w:hAnsi="Arial" w:cs="Arial"/>
          <w:sz w:val="22"/>
          <w:szCs w:val="22"/>
          <w:lang w:val="pt-BR"/>
        </w:rPr>
        <w:t xml:space="preserve">spécie abundante em diversas regiões </w:t>
      </w:r>
      <w:r w:rsidR="00F00BAA" w:rsidRPr="00D81877">
        <w:rPr>
          <w:rFonts w:ascii="Arial" w:hAnsi="Arial" w:cs="Arial"/>
          <w:sz w:val="22"/>
          <w:szCs w:val="22"/>
          <w:lang w:val="pt-BR"/>
        </w:rPr>
        <w:t>geográficas,</w:t>
      </w:r>
      <w:r w:rsidR="009F3CA2" w:rsidRPr="00D81877">
        <w:rPr>
          <w:rFonts w:ascii="Arial" w:hAnsi="Arial" w:cs="Arial"/>
          <w:sz w:val="22"/>
          <w:szCs w:val="22"/>
          <w:lang w:val="pt-BR"/>
        </w:rPr>
        <w:t xml:space="preserve"> exibindo uma potencialidade como alimento para animais, humanos, indústria cosmética, produção de biodiesel, </w:t>
      </w:r>
      <w:r>
        <w:rPr>
          <w:rFonts w:ascii="Arial" w:hAnsi="Arial" w:cs="Arial"/>
          <w:sz w:val="22"/>
          <w:szCs w:val="22"/>
          <w:lang w:val="pt-BR"/>
        </w:rPr>
        <w:t>d</w:t>
      </w:r>
      <w:r w:rsidR="009F3CA2" w:rsidRPr="00D81877">
        <w:rPr>
          <w:rFonts w:ascii="Arial" w:hAnsi="Arial" w:cs="Arial"/>
          <w:sz w:val="22"/>
          <w:szCs w:val="22"/>
          <w:lang w:val="pt-BR"/>
        </w:rPr>
        <w:t>entre outros (Y</w:t>
      </w:r>
      <w:r>
        <w:rPr>
          <w:rFonts w:ascii="Arial" w:hAnsi="Arial" w:cs="Arial"/>
          <w:sz w:val="22"/>
          <w:szCs w:val="22"/>
          <w:lang w:val="pt-BR"/>
        </w:rPr>
        <w:t xml:space="preserve">ASMEEN ET AL, 2013). Seu cultivo </w:t>
      </w:r>
      <w:r w:rsidR="00F00BAA" w:rsidRPr="00D81877">
        <w:rPr>
          <w:rFonts w:ascii="Arial" w:hAnsi="Arial" w:cs="Arial"/>
          <w:sz w:val="22"/>
          <w:szCs w:val="22"/>
          <w:lang w:val="pt-BR"/>
        </w:rPr>
        <w:t>no Nordeste brasileiro tem se otimizado, d</w:t>
      </w:r>
      <w:r>
        <w:rPr>
          <w:rFonts w:ascii="Arial" w:hAnsi="Arial" w:cs="Arial"/>
          <w:sz w:val="22"/>
          <w:szCs w:val="22"/>
          <w:lang w:val="pt-BR"/>
        </w:rPr>
        <w:t>iante dessas e outros usos potenciais</w:t>
      </w:r>
      <w:r w:rsidR="00F00BAA" w:rsidRPr="00D81877">
        <w:rPr>
          <w:rFonts w:ascii="Arial" w:hAnsi="Arial" w:cs="Arial"/>
          <w:sz w:val="22"/>
          <w:szCs w:val="22"/>
          <w:lang w:val="pt-BR"/>
        </w:rPr>
        <w:t xml:space="preserve">. A moringa é do gênero </w:t>
      </w:r>
      <w:proofErr w:type="spellStart"/>
      <w:r w:rsidR="00F00BAA" w:rsidRPr="00D81877">
        <w:rPr>
          <w:rFonts w:ascii="Arial" w:hAnsi="Arial" w:cs="Arial"/>
          <w:sz w:val="22"/>
          <w:szCs w:val="22"/>
          <w:lang w:val="pt-BR"/>
        </w:rPr>
        <w:t>Moringaceae</w:t>
      </w:r>
      <w:proofErr w:type="spellEnd"/>
      <w:r w:rsidR="00F00BAA" w:rsidRPr="00D81877">
        <w:rPr>
          <w:rFonts w:ascii="Arial" w:hAnsi="Arial" w:cs="Arial"/>
          <w:sz w:val="22"/>
          <w:szCs w:val="22"/>
          <w:lang w:val="pt-BR"/>
        </w:rPr>
        <w:t xml:space="preserve">, oriunda da índia, mostrou boa adaptação </w:t>
      </w:r>
      <w:r w:rsidR="00225311" w:rsidRPr="00D81877">
        <w:rPr>
          <w:rFonts w:ascii="Arial" w:hAnsi="Arial" w:cs="Arial"/>
          <w:sz w:val="22"/>
          <w:szCs w:val="22"/>
          <w:lang w:val="pt-BR"/>
        </w:rPr>
        <w:t xml:space="preserve">ao semiárido Brasileiro. </w:t>
      </w:r>
    </w:p>
    <w:p w14:paraId="7E02296F" w14:textId="172A75EB" w:rsidR="009A4FDE" w:rsidRPr="00D81877" w:rsidRDefault="00225311" w:rsidP="000D586E">
      <w:pPr>
        <w:pStyle w:val="SectionBody"/>
        <w:tabs>
          <w:tab w:val="right" w:pos="9072"/>
        </w:tabs>
        <w:ind w:firstLine="284"/>
        <w:rPr>
          <w:rFonts w:ascii="Arial" w:hAnsi="Arial" w:cs="Arial"/>
          <w:sz w:val="22"/>
          <w:szCs w:val="22"/>
          <w:lang w:val="pt-BR"/>
        </w:rPr>
      </w:pPr>
      <w:r w:rsidRPr="00D81877">
        <w:rPr>
          <w:rFonts w:ascii="Arial" w:hAnsi="Arial" w:cs="Arial"/>
          <w:sz w:val="22"/>
          <w:szCs w:val="22"/>
          <w:lang w:val="pt-BR"/>
        </w:rPr>
        <w:t xml:space="preserve">Diante </w:t>
      </w:r>
      <w:r w:rsidR="000D586E">
        <w:rPr>
          <w:rFonts w:ascii="Arial" w:hAnsi="Arial" w:cs="Arial"/>
          <w:sz w:val="22"/>
          <w:szCs w:val="22"/>
          <w:lang w:val="pt-BR"/>
        </w:rPr>
        <w:t>de sua</w:t>
      </w:r>
      <w:r w:rsidRPr="00D81877">
        <w:rPr>
          <w:rFonts w:ascii="Arial" w:hAnsi="Arial" w:cs="Arial"/>
          <w:sz w:val="22"/>
          <w:szCs w:val="22"/>
          <w:lang w:val="pt-BR"/>
        </w:rPr>
        <w:t xml:space="preserve"> adaptação aos inúmeros cen</w:t>
      </w:r>
      <w:r w:rsidR="000D586E">
        <w:rPr>
          <w:rFonts w:ascii="Arial" w:hAnsi="Arial" w:cs="Arial"/>
          <w:sz w:val="22"/>
          <w:szCs w:val="22"/>
          <w:lang w:val="pt-BR"/>
        </w:rPr>
        <w:t xml:space="preserve">ários no Brasil, há um incentivo </w:t>
      </w:r>
      <w:r w:rsidRPr="00D81877">
        <w:rPr>
          <w:rFonts w:ascii="Arial" w:hAnsi="Arial" w:cs="Arial"/>
          <w:sz w:val="22"/>
          <w:szCs w:val="22"/>
          <w:lang w:val="pt-BR"/>
        </w:rPr>
        <w:t xml:space="preserve">para amplificar a cultivação da moringa por meio de técnicas agroflorestais. Por conta desses efeitos </w:t>
      </w:r>
      <w:proofErr w:type="spellStart"/>
      <w:r w:rsidRPr="00D81877">
        <w:rPr>
          <w:rFonts w:ascii="Arial" w:hAnsi="Arial" w:cs="Arial"/>
          <w:sz w:val="22"/>
          <w:szCs w:val="22"/>
          <w:lang w:val="pt-BR"/>
        </w:rPr>
        <w:t>alelopáticos</w:t>
      </w:r>
      <w:proofErr w:type="spellEnd"/>
      <w:r w:rsidRPr="00D81877">
        <w:rPr>
          <w:rFonts w:ascii="Arial" w:hAnsi="Arial" w:cs="Arial"/>
          <w:sz w:val="22"/>
          <w:szCs w:val="22"/>
          <w:lang w:val="pt-BR"/>
        </w:rPr>
        <w:t xml:space="preserve"> a moringa vem sendo alvo de vários estudos dos </w:t>
      </w:r>
      <w:r w:rsidR="00A51082" w:rsidRPr="00D81877">
        <w:rPr>
          <w:rFonts w:ascii="Arial" w:hAnsi="Arial" w:cs="Arial"/>
          <w:sz w:val="22"/>
          <w:szCs w:val="22"/>
          <w:lang w:val="pt-BR"/>
        </w:rPr>
        <w:t>pesquisadores</w:t>
      </w:r>
      <w:r w:rsidRPr="00D81877">
        <w:rPr>
          <w:rFonts w:ascii="Arial" w:hAnsi="Arial" w:cs="Arial"/>
          <w:sz w:val="22"/>
          <w:szCs w:val="22"/>
          <w:lang w:val="pt-BR"/>
        </w:rPr>
        <w:t xml:space="preserve"> (PHIRI E MBEWE, </w:t>
      </w:r>
      <w:r w:rsidR="005534F1" w:rsidRPr="00D81877">
        <w:rPr>
          <w:rFonts w:ascii="Arial" w:hAnsi="Arial" w:cs="Arial"/>
          <w:sz w:val="22"/>
          <w:szCs w:val="22"/>
          <w:lang w:val="pt-BR"/>
        </w:rPr>
        <w:t>2009; PHIRI, 2010; NOUMAN ET AL, 2012; YASMEEN ET AL, 2013).</w:t>
      </w:r>
      <w:r w:rsidR="00734501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4957A4A1" w14:textId="77777777" w:rsidR="00734501" w:rsidRDefault="00734501" w:rsidP="00734501">
      <w:pPr>
        <w:pStyle w:val="SectionBody"/>
        <w:tabs>
          <w:tab w:val="right" w:pos="9072"/>
        </w:tabs>
        <w:ind w:firstLine="284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</w:t>
      </w:r>
      <w:r w:rsidR="008E6434" w:rsidRPr="00D81877">
        <w:rPr>
          <w:rFonts w:ascii="Arial" w:hAnsi="Arial" w:cs="Arial"/>
          <w:sz w:val="22"/>
          <w:szCs w:val="22"/>
          <w:lang w:val="pt-BR"/>
        </w:rPr>
        <w:t xml:space="preserve"> </w:t>
      </w:r>
      <w:r w:rsidR="00A51082" w:rsidRPr="00D81877">
        <w:rPr>
          <w:rFonts w:ascii="Arial" w:hAnsi="Arial" w:cs="Arial"/>
          <w:sz w:val="22"/>
          <w:szCs w:val="22"/>
          <w:lang w:val="pt-BR"/>
        </w:rPr>
        <w:t>couve</w:t>
      </w:r>
      <w:r w:rsidR="008E6434" w:rsidRPr="00D81877">
        <w:rPr>
          <w:rFonts w:ascii="Arial" w:hAnsi="Arial" w:cs="Arial"/>
          <w:sz w:val="22"/>
          <w:szCs w:val="22"/>
          <w:lang w:val="pt-BR"/>
        </w:rPr>
        <w:t>-</w:t>
      </w:r>
      <w:r w:rsidR="00A51082" w:rsidRPr="00D81877">
        <w:rPr>
          <w:rFonts w:ascii="Arial" w:hAnsi="Arial" w:cs="Arial"/>
          <w:sz w:val="22"/>
          <w:szCs w:val="22"/>
          <w:lang w:val="pt-BR"/>
        </w:rPr>
        <w:t>flor (</w:t>
      </w:r>
      <w:proofErr w:type="spellStart"/>
      <w:r w:rsidR="008E6434" w:rsidRPr="00734501">
        <w:rPr>
          <w:rFonts w:ascii="Arial" w:hAnsi="Arial" w:cs="Arial"/>
          <w:i/>
          <w:sz w:val="22"/>
          <w:szCs w:val="22"/>
          <w:lang w:val="pt-BR"/>
        </w:rPr>
        <w:t>Brassica</w:t>
      </w:r>
      <w:proofErr w:type="spellEnd"/>
      <w:r w:rsidR="008E6434" w:rsidRPr="00734501">
        <w:rPr>
          <w:rFonts w:ascii="Arial" w:hAnsi="Arial" w:cs="Arial"/>
          <w:i/>
          <w:sz w:val="22"/>
          <w:szCs w:val="22"/>
          <w:lang w:val="pt-BR"/>
        </w:rPr>
        <w:t xml:space="preserve"> </w:t>
      </w:r>
      <w:proofErr w:type="spellStart"/>
      <w:r w:rsidR="008E6434" w:rsidRPr="00734501">
        <w:rPr>
          <w:rFonts w:ascii="Arial" w:hAnsi="Arial" w:cs="Arial"/>
          <w:i/>
          <w:sz w:val="22"/>
          <w:szCs w:val="22"/>
          <w:lang w:val="pt-BR"/>
        </w:rPr>
        <w:t>oleracea</w:t>
      </w:r>
      <w:proofErr w:type="spellEnd"/>
      <w:r w:rsidR="008E6434" w:rsidRPr="00D81877">
        <w:rPr>
          <w:rFonts w:ascii="Arial" w:hAnsi="Arial" w:cs="Arial"/>
          <w:sz w:val="22"/>
          <w:szCs w:val="22"/>
          <w:lang w:val="pt-BR"/>
        </w:rPr>
        <w:t xml:space="preserve"> var. </w:t>
      </w:r>
      <w:proofErr w:type="spellStart"/>
      <w:r w:rsidR="008E6434" w:rsidRPr="00D81877">
        <w:rPr>
          <w:rFonts w:ascii="Arial" w:hAnsi="Arial" w:cs="Arial"/>
          <w:sz w:val="22"/>
          <w:szCs w:val="22"/>
          <w:lang w:val="pt-BR"/>
        </w:rPr>
        <w:t>Botrytis</w:t>
      </w:r>
      <w:proofErr w:type="spellEnd"/>
      <w:r w:rsidR="008E6434" w:rsidRPr="00D81877">
        <w:rPr>
          <w:rFonts w:ascii="Arial" w:hAnsi="Arial" w:cs="Arial"/>
          <w:sz w:val="22"/>
          <w:szCs w:val="22"/>
          <w:lang w:val="pt-BR"/>
        </w:rPr>
        <w:t>) é uma hortaliça bastante importante no território brasileiro, essencialmente entre os camponeses. Essa cultura é frequentemente cultivada em menores áreas agrícolas ou urbanas durante o ano, por se tratar de uma alternat</w:t>
      </w:r>
      <w:r w:rsidR="008A0596" w:rsidRPr="00D81877">
        <w:rPr>
          <w:rFonts w:ascii="Arial" w:hAnsi="Arial" w:cs="Arial"/>
          <w:sz w:val="22"/>
          <w:szCs w:val="22"/>
          <w:lang w:val="pt-BR"/>
        </w:rPr>
        <w:t xml:space="preserve">iva favorável para os trabalhadores especialmente no período de safra (MAY </w:t>
      </w:r>
      <w:r>
        <w:rPr>
          <w:rFonts w:ascii="Arial" w:hAnsi="Arial" w:cs="Arial"/>
          <w:sz w:val="22"/>
          <w:szCs w:val="22"/>
          <w:lang w:val="pt-BR"/>
        </w:rPr>
        <w:t>et al.</w:t>
      </w:r>
      <w:r w:rsidR="008A0596" w:rsidRPr="00D81877">
        <w:rPr>
          <w:rFonts w:ascii="Arial" w:hAnsi="Arial" w:cs="Arial"/>
          <w:sz w:val="22"/>
          <w:szCs w:val="22"/>
          <w:lang w:val="pt-BR"/>
        </w:rPr>
        <w:t>, 2007).</w:t>
      </w:r>
      <w:r w:rsidR="002E14D7" w:rsidRPr="00D81877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lang w:val="pt-BR"/>
        </w:rPr>
        <w:t>É</w:t>
      </w:r>
      <w:r w:rsidR="002E14D7" w:rsidRPr="00D81877">
        <w:rPr>
          <w:rFonts w:ascii="Arial" w:hAnsi="Arial" w:cs="Arial"/>
          <w:sz w:val="22"/>
          <w:szCs w:val="22"/>
          <w:lang w:val="pt-BR"/>
        </w:rPr>
        <w:t xml:space="preserve"> adequar a população sobre a importância de se produzir visando o uso ecológico de técnicas agroflorestais, o uso racional dos recursos naturais, para um bem maior que é a produção consciente e preservadora</w:t>
      </w:r>
      <w:r>
        <w:rPr>
          <w:rFonts w:ascii="Arial" w:hAnsi="Arial" w:cs="Arial"/>
          <w:sz w:val="22"/>
          <w:szCs w:val="22"/>
          <w:lang w:val="pt-BR"/>
        </w:rPr>
        <w:t>. P</w:t>
      </w:r>
      <w:r w:rsidR="002E14D7" w:rsidRPr="00D81877">
        <w:rPr>
          <w:rFonts w:ascii="Arial" w:hAnsi="Arial" w:cs="Arial"/>
          <w:sz w:val="22"/>
          <w:szCs w:val="22"/>
          <w:lang w:val="pt-BR"/>
        </w:rPr>
        <w:t>ara isso</w:t>
      </w:r>
      <w:r>
        <w:rPr>
          <w:rFonts w:ascii="Arial" w:hAnsi="Arial" w:cs="Arial"/>
          <w:sz w:val="22"/>
          <w:szCs w:val="22"/>
          <w:lang w:val="pt-BR"/>
        </w:rPr>
        <w:t>,</w:t>
      </w:r>
      <w:r w:rsidR="002E14D7" w:rsidRPr="00D81877">
        <w:rPr>
          <w:rFonts w:ascii="Arial" w:hAnsi="Arial" w:cs="Arial"/>
          <w:sz w:val="22"/>
          <w:szCs w:val="22"/>
          <w:lang w:val="pt-BR"/>
        </w:rPr>
        <w:t xml:space="preserve"> existe o chamado consorcio de espécies florestais e hortaliças que busca o equilíbrio ecológico e a biodiversidade com utilização de espécies florestais em conjunto com as espécies hortaliças</w:t>
      </w:r>
      <w:r w:rsidR="00F7248E" w:rsidRPr="00D81877">
        <w:rPr>
          <w:rFonts w:ascii="Arial" w:hAnsi="Arial" w:cs="Arial"/>
          <w:sz w:val="22"/>
          <w:szCs w:val="22"/>
          <w:lang w:val="pt-BR"/>
        </w:rPr>
        <w:t>, onde é de grande importância se preservar os recursos naturais do nosso planeta, protegendo dos impactos antrópicos, e mitigando os impactos que poderiam vir a acontecer.</w:t>
      </w:r>
    </w:p>
    <w:p w14:paraId="2827FF94" w14:textId="1C9FAD46" w:rsidR="00F16FE7" w:rsidRPr="00D81877" w:rsidRDefault="00734501" w:rsidP="00734501">
      <w:pPr>
        <w:pStyle w:val="SectionBody"/>
        <w:tabs>
          <w:tab w:val="right" w:pos="9072"/>
        </w:tabs>
        <w:ind w:firstLine="284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Diante do exposto, este trabalho tem como objetivo </w:t>
      </w:r>
      <w:r w:rsidRPr="00734501">
        <w:rPr>
          <w:rFonts w:ascii="Arial" w:hAnsi="Arial" w:cs="Arial"/>
          <w:sz w:val="22"/>
          <w:szCs w:val="22"/>
          <w:lang w:val="pt-BR"/>
        </w:rPr>
        <w:t>avaliar o efeito alopático de extrato aquoso de folhas de moringa na germinação de sementes de couve-flor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14:paraId="218494BA" w14:textId="77777777" w:rsidR="00AF4D88" w:rsidRPr="00D81877" w:rsidRDefault="00AF4D88" w:rsidP="00591B05">
      <w:pPr>
        <w:pStyle w:val="SectionBody"/>
        <w:tabs>
          <w:tab w:val="right" w:pos="9072"/>
        </w:tabs>
        <w:ind w:firstLine="0"/>
        <w:rPr>
          <w:rFonts w:ascii="Arial" w:hAnsi="Arial" w:cs="Arial"/>
          <w:sz w:val="22"/>
          <w:szCs w:val="22"/>
          <w:lang w:val="pt-BR"/>
        </w:rPr>
      </w:pPr>
    </w:p>
    <w:p w14:paraId="7DF6900A" w14:textId="72A2B3F9" w:rsidR="00943EF1" w:rsidRDefault="00D813C1" w:rsidP="00943EF1">
      <w:pPr>
        <w:pStyle w:val="SectionBody"/>
        <w:numPr>
          <w:ilvl w:val="0"/>
          <w:numId w:val="4"/>
        </w:numPr>
        <w:tabs>
          <w:tab w:val="right" w:pos="9072"/>
        </w:tabs>
        <w:rPr>
          <w:rFonts w:ascii="Arial" w:hAnsi="Arial" w:cs="Arial"/>
          <w:b/>
          <w:sz w:val="22"/>
          <w:szCs w:val="22"/>
          <w:lang w:val="pt-BR"/>
        </w:rPr>
      </w:pPr>
      <w:r w:rsidRPr="00D81877">
        <w:rPr>
          <w:rFonts w:ascii="Arial" w:hAnsi="Arial" w:cs="Arial"/>
          <w:b/>
          <w:sz w:val="22"/>
          <w:szCs w:val="22"/>
          <w:lang w:val="pt-BR"/>
        </w:rPr>
        <w:t xml:space="preserve">MATERIAL E MÉTODOS </w:t>
      </w:r>
    </w:p>
    <w:p w14:paraId="7C73D3B5" w14:textId="49F172E1" w:rsidR="00F61976" w:rsidRPr="00734501" w:rsidRDefault="006768AD" w:rsidP="00734501">
      <w:pPr>
        <w:pStyle w:val="SectionBody"/>
        <w:tabs>
          <w:tab w:val="right" w:pos="9072"/>
        </w:tabs>
        <w:ind w:firstLine="284"/>
        <w:rPr>
          <w:rFonts w:ascii="Arial" w:eastAsiaTheme="minorHAnsi" w:hAnsi="Arial" w:cs="Arial"/>
          <w:sz w:val="22"/>
          <w:szCs w:val="22"/>
          <w:lang w:val="pt-BR" w:eastAsia="en-US"/>
        </w:rPr>
      </w:pPr>
      <w:r w:rsidRPr="00734501">
        <w:rPr>
          <w:rFonts w:ascii="Arial" w:eastAsiaTheme="minorHAnsi" w:hAnsi="Arial" w:cs="Arial"/>
          <w:sz w:val="22"/>
          <w:szCs w:val="22"/>
          <w:lang w:val="pt-BR" w:eastAsia="en-US"/>
        </w:rPr>
        <w:t>O experimento foi conduzido no</w:t>
      </w:r>
      <w:r w:rsidR="00F61976" w:rsidRPr="0073450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 </w:t>
      </w:r>
      <w:r w:rsidRPr="00734501">
        <w:rPr>
          <w:rFonts w:ascii="Arial" w:eastAsiaTheme="minorHAnsi" w:hAnsi="Arial" w:cs="Arial"/>
          <w:sz w:val="22"/>
          <w:szCs w:val="22"/>
          <w:lang w:val="pt-BR" w:eastAsia="en-US"/>
        </w:rPr>
        <w:t>Laboratório de Engenharia florestal</w:t>
      </w:r>
      <w:r w:rsidR="0073450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 da Universidade </w:t>
      </w:r>
      <w:r w:rsidR="00F61976" w:rsidRPr="0073450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Federal Rural do </w:t>
      </w:r>
      <w:proofErr w:type="spellStart"/>
      <w:r w:rsidR="00F61976" w:rsidRPr="00734501">
        <w:rPr>
          <w:rFonts w:ascii="Arial" w:eastAsiaTheme="minorHAnsi" w:hAnsi="Arial" w:cs="Arial"/>
          <w:sz w:val="22"/>
          <w:szCs w:val="22"/>
          <w:lang w:val="pt-BR" w:eastAsia="en-US"/>
        </w:rPr>
        <w:t>Semi</w:t>
      </w:r>
      <w:r w:rsidR="00734501">
        <w:rPr>
          <w:rFonts w:ascii="Arial" w:eastAsiaTheme="minorHAnsi" w:hAnsi="Arial" w:cs="Arial"/>
          <w:sz w:val="22"/>
          <w:szCs w:val="22"/>
          <w:lang w:val="pt-BR" w:eastAsia="en-US"/>
        </w:rPr>
        <w:t>-</w:t>
      </w:r>
      <w:r w:rsidR="00734501" w:rsidRPr="00734501">
        <w:rPr>
          <w:rFonts w:ascii="Arial" w:eastAsiaTheme="minorHAnsi" w:hAnsi="Arial" w:cs="Arial"/>
          <w:sz w:val="22"/>
          <w:szCs w:val="22"/>
          <w:lang w:val="pt-BR" w:eastAsia="en-US"/>
        </w:rPr>
        <w:t>Á</w:t>
      </w:r>
      <w:r w:rsidR="00F61976" w:rsidRPr="00734501">
        <w:rPr>
          <w:rFonts w:ascii="Arial" w:eastAsiaTheme="minorHAnsi" w:hAnsi="Arial" w:cs="Arial"/>
          <w:sz w:val="22"/>
          <w:szCs w:val="22"/>
          <w:lang w:val="pt-BR" w:eastAsia="en-US"/>
        </w:rPr>
        <w:t>rido</w:t>
      </w:r>
      <w:proofErr w:type="spellEnd"/>
      <w:r w:rsidR="0073450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 (UFERSA)</w:t>
      </w:r>
      <w:r w:rsidR="00F61976" w:rsidRPr="0073450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, em agosto de 2018. </w:t>
      </w:r>
    </w:p>
    <w:p w14:paraId="13BA7AE4" w14:textId="77F862CD" w:rsidR="000A29C5" w:rsidRPr="00D81877" w:rsidRDefault="00734501" w:rsidP="00734501">
      <w:pPr>
        <w:spacing w:after="0" w:line="240" w:lineRule="auto"/>
        <w:ind w:firstLine="28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Foi utilizado c</w:t>
      </w:r>
      <w:r w:rsidR="00F61976" w:rsidRPr="00D81877">
        <w:rPr>
          <w:rFonts w:ascii="Arial" w:hAnsi="Arial" w:cs="Arial"/>
        </w:rPr>
        <w:t xml:space="preserve">inco </w:t>
      </w:r>
      <w:r>
        <w:rPr>
          <w:rFonts w:ascii="Arial" w:hAnsi="Arial" w:cs="Arial"/>
        </w:rPr>
        <w:t>concentrações de extrato (0, 25, 50, 75 e 100%) diluídos em agua destilada</w:t>
      </w:r>
      <w:r w:rsidR="00F61976" w:rsidRPr="00D81877">
        <w:rPr>
          <w:rFonts w:ascii="Arial" w:hAnsi="Arial" w:cs="Arial"/>
        </w:rPr>
        <w:t>, com quatro repetições</w:t>
      </w:r>
      <w:r>
        <w:rPr>
          <w:rFonts w:ascii="Arial" w:hAnsi="Arial" w:cs="Arial"/>
        </w:rPr>
        <w:t xml:space="preserve"> por tratamento.</w:t>
      </w:r>
      <w:r w:rsidR="00F61976" w:rsidRPr="00D81877">
        <w:rPr>
          <w:rFonts w:ascii="Arial" w:hAnsi="Arial" w:cs="Arial"/>
        </w:rPr>
        <w:t xml:space="preserve"> </w:t>
      </w:r>
      <w:r w:rsidR="00FB15F0" w:rsidRPr="00D81877">
        <w:rPr>
          <w:rFonts w:ascii="Arial" w:hAnsi="Arial" w:cs="Arial"/>
        </w:rPr>
        <w:t xml:space="preserve">Os extratos aquosos foram </w:t>
      </w:r>
      <w:r>
        <w:rPr>
          <w:rFonts w:ascii="Arial" w:hAnsi="Arial" w:cs="Arial"/>
        </w:rPr>
        <w:t>preparados</w:t>
      </w:r>
      <w:r w:rsidR="00FB15F0" w:rsidRPr="00D81877">
        <w:rPr>
          <w:rFonts w:ascii="Arial" w:hAnsi="Arial" w:cs="Arial"/>
        </w:rPr>
        <w:t xml:space="preserve"> a partir de folhas de Moringa </w:t>
      </w:r>
      <w:r>
        <w:rPr>
          <w:rFonts w:ascii="Arial" w:hAnsi="Arial" w:cs="Arial"/>
        </w:rPr>
        <w:t>de arvores localizadas n</w:t>
      </w:r>
      <w:r w:rsidR="00FB15F0" w:rsidRPr="00D81877">
        <w:rPr>
          <w:rFonts w:ascii="Arial" w:hAnsi="Arial" w:cs="Arial"/>
        </w:rPr>
        <w:t xml:space="preserve">o campus da </w:t>
      </w:r>
      <w:r>
        <w:rPr>
          <w:rFonts w:ascii="Arial" w:hAnsi="Arial" w:cs="Arial"/>
        </w:rPr>
        <w:t>UFERSA</w:t>
      </w:r>
      <w:r w:rsidR="00FB15F0" w:rsidRPr="00D81877">
        <w:rPr>
          <w:rFonts w:ascii="Arial" w:hAnsi="Arial" w:cs="Arial"/>
        </w:rPr>
        <w:t>. Para obtenção dos extratos</w:t>
      </w:r>
      <w:r>
        <w:rPr>
          <w:rFonts w:ascii="Arial" w:hAnsi="Arial" w:cs="Arial"/>
        </w:rPr>
        <w:t>, foi</w:t>
      </w:r>
      <w:r w:rsidR="00F16FE7" w:rsidRPr="00D81877">
        <w:rPr>
          <w:rFonts w:ascii="Arial" w:hAnsi="Arial" w:cs="Arial"/>
        </w:rPr>
        <w:t xml:space="preserve"> pesado</w:t>
      </w:r>
      <w:r w:rsidR="000A29C5" w:rsidRPr="00D81877">
        <w:rPr>
          <w:rFonts w:ascii="Arial" w:hAnsi="Arial" w:cs="Arial"/>
        </w:rPr>
        <w:t xml:space="preserve"> 250 g do material vegetal</w:t>
      </w:r>
      <w:r w:rsidR="005410FF">
        <w:rPr>
          <w:rFonts w:ascii="Arial" w:hAnsi="Arial" w:cs="Arial"/>
        </w:rPr>
        <w:t>,</w:t>
      </w:r>
      <w:r w:rsidR="000A29C5" w:rsidRPr="00D81877">
        <w:rPr>
          <w:rFonts w:ascii="Arial" w:hAnsi="Arial" w:cs="Arial"/>
        </w:rPr>
        <w:t xml:space="preserve"> </w:t>
      </w:r>
      <w:r w:rsidR="005410FF" w:rsidRPr="00D81877">
        <w:rPr>
          <w:rFonts w:ascii="Arial" w:hAnsi="Arial" w:cs="Arial"/>
        </w:rPr>
        <w:t xml:space="preserve">passado no liquidificador </w:t>
      </w:r>
      <w:r w:rsidR="005410FF">
        <w:rPr>
          <w:rFonts w:ascii="Arial" w:hAnsi="Arial" w:cs="Arial"/>
        </w:rPr>
        <w:t xml:space="preserve">com </w:t>
      </w:r>
      <w:r w:rsidR="000A29C5" w:rsidRPr="00D81877">
        <w:rPr>
          <w:rFonts w:ascii="Arial" w:hAnsi="Arial" w:cs="Arial"/>
        </w:rPr>
        <w:t>1000 ml de água destilada</w:t>
      </w:r>
      <w:r w:rsidR="005410FF">
        <w:rPr>
          <w:rFonts w:ascii="Arial" w:hAnsi="Arial" w:cs="Arial"/>
        </w:rPr>
        <w:t>. Este material</w:t>
      </w:r>
      <w:r w:rsidR="00F16FE7" w:rsidRPr="00D81877">
        <w:rPr>
          <w:rFonts w:ascii="Arial" w:hAnsi="Arial" w:cs="Arial"/>
        </w:rPr>
        <w:t xml:space="preserve"> foi e passado pela peneira e filtrado em papel, depois foi diluído o extrato em diferentes concentrações</w:t>
      </w:r>
      <w:r w:rsidR="00860349" w:rsidRPr="00D81877">
        <w:rPr>
          <w:rFonts w:ascii="Arial" w:hAnsi="Arial" w:cs="Arial"/>
        </w:rPr>
        <w:t xml:space="preserve"> escolhidas com base na literatura, </w:t>
      </w:r>
      <w:r w:rsidR="005410FF">
        <w:rPr>
          <w:rFonts w:ascii="Arial" w:hAnsi="Arial" w:cs="Arial"/>
        </w:rPr>
        <w:t>ficou definido as concentrações.</w:t>
      </w:r>
    </w:p>
    <w:p w14:paraId="1155D7AE" w14:textId="1728A33B" w:rsidR="000A29C5" w:rsidRPr="00D81877" w:rsidRDefault="005410FF" w:rsidP="005410FF">
      <w:pPr>
        <w:spacing w:after="0" w:line="240" w:lineRule="auto"/>
        <w:ind w:firstLine="28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As sementes foram semeadas em placa de Petri, com papel </w:t>
      </w:r>
      <w:proofErr w:type="spellStart"/>
      <w:r>
        <w:rPr>
          <w:rFonts w:ascii="Arial" w:hAnsi="Arial" w:cs="Arial"/>
        </w:rPr>
        <w:t>germitest</w:t>
      </w:r>
      <w:proofErr w:type="spellEnd"/>
      <w:r>
        <w:rPr>
          <w:rFonts w:ascii="Arial" w:hAnsi="Arial" w:cs="Arial"/>
        </w:rPr>
        <w:t xml:space="preserve"> como substrato, o qual foi irrigado com </w:t>
      </w:r>
      <w:r w:rsidR="000A29C5" w:rsidRPr="00D81877">
        <w:rPr>
          <w:rFonts w:ascii="Arial" w:hAnsi="Arial" w:cs="Arial"/>
        </w:rPr>
        <w:t>2,5 vezes o peso do papel</w:t>
      </w:r>
      <w:r>
        <w:rPr>
          <w:rFonts w:ascii="Arial" w:hAnsi="Arial" w:cs="Arial"/>
        </w:rPr>
        <w:t xml:space="preserve"> com os tratamentos, em seguida as placas foram colocadas em B.O.D. na temperatura de 30ºC.</w:t>
      </w:r>
    </w:p>
    <w:p w14:paraId="24186C58" w14:textId="5EE5BF9B" w:rsidR="005410FF" w:rsidRPr="00EB0D98" w:rsidDel="003A57CC" w:rsidRDefault="00F012C2" w:rsidP="00EB0D98">
      <w:pPr>
        <w:spacing w:after="0" w:line="240" w:lineRule="auto"/>
        <w:ind w:firstLine="284"/>
        <w:jc w:val="both"/>
        <w:textAlignment w:val="top"/>
        <w:rPr>
          <w:del w:id="35" w:author="Gleydson Vinicius" w:date="2018-10-27T14:05:00Z"/>
          <w:rFonts w:ascii="Arial" w:hAnsi="Arial" w:cs="Arial"/>
          <w:rPrChange w:id="36" w:author="Gleydson Vinicius" w:date="2018-10-27T14:41:00Z">
            <w:rPr>
              <w:del w:id="37" w:author="Gleydson Vinicius" w:date="2018-10-27T14:05:00Z"/>
              <w:rFonts w:ascii="Arial" w:hAnsi="Arial" w:cs="Arial"/>
            </w:rPr>
          </w:rPrChange>
        </w:rPr>
        <w:pPrChange w:id="38" w:author="Gleydson Vinicius" w:date="2018-10-27T14:40:00Z">
          <w:pPr>
            <w:spacing w:after="0" w:line="240" w:lineRule="auto"/>
            <w:ind w:firstLine="284"/>
            <w:jc w:val="both"/>
            <w:textAlignment w:val="top"/>
          </w:pPr>
        </w:pPrChange>
      </w:pPr>
      <w:r w:rsidRPr="00D81877">
        <w:rPr>
          <w:rFonts w:ascii="Arial" w:hAnsi="Arial" w:cs="Arial"/>
        </w:rPr>
        <w:t>O experimento foi acompanhado</w:t>
      </w:r>
      <w:r w:rsidR="00504E11" w:rsidRPr="00D81877">
        <w:rPr>
          <w:rFonts w:ascii="Arial" w:hAnsi="Arial" w:cs="Arial"/>
        </w:rPr>
        <w:t xml:space="preserve"> </w:t>
      </w:r>
      <w:r w:rsidRPr="00D81877">
        <w:rPr>
          <w:rFonts w:ascii="Arial" w:hAnsi="Arial" w:cs="Arial"/>
        </w:rPr>
        <w:t>t</w:t>
      </w:r>
      <w:r w:rsidR="00504E11" w:rsidRPr="00D81877">
        <w:rPr>
          <w:rFonts w:ascii="Arial" w:hAnsi="Arial" w:cs="Arial"/>
        </w:rPr>
        <w:t>odo</w:t>
      </w:r>
      <w:r w:rsidR="005410FF">
        <w:rPr>
          <w:rFonts w:ascii="Arial" w:hAnsi="Arial" w:cs="Arial"/>
        </w:rPr>
        <w:t>s</w:t>
      </w:r>
      <w:r w:rsidR="00504E11" w:rsidRPr="00D81877">
        <w:rPr>
          <w:rFonts w:ascii="Arial" w:hAnsi="Arial" w:cs="Arial"/>
        </w:rPr>
        <w:t xml:space="preserve"> os dias e</w:t>
      </w:r>
      <w:r w:rsidR="000A29C5" w:rsidRPr="00D81877">
        <w:rPr>
          <w:rFonts w:ascii="Arial" w:hAnsi="Arial" w:cs="Arial"/>
        </w:rPr>
        <w:t xml:space="preserve"> contabilizada a quantidade de sementes que germinaram</w:t>
      </w:r>
      <w:r w:rsidR="008A5684" w:rsidRPr="00D81877">
        <w:rPr>
          <w:rFonts w:ascii="Arial" w:hAnsi="Arial" w:cs="Arial"/>
        </w:rPr>
        <w:t xml:space="preserve">, </w:t>
      </w:r>
      <w:r w:rsidR="004641B8" w:rsidRPr="00D81877">
        <w:rPr>
          <w:rFonts w:ascii="Arial" w:hAnsi="Arial" w:cs="Arial"/>
        </w:rPr>
        <w:t>avaliando o grau de desempenho dos diferentes extratos e analisando como cada extrato procedia durante o experimento.</w:t>
      </w:r>
      <w:r w:rsidR="00860349" w:rsidRPr="00D81877">
        <w:rPr>
          <w:rFonts w:ascii="Arial" w:hAnsi="Arial" w:cs="Arial"/>
        </w:rPr>
        <w:t xml:space="preserve"> Durante sete dias da semana, feito o monitoramento das sementes de couve-flor, e acrescentando mais extrato a medida que o papel </w:t>
      </w:r>
      <w:r w:rsidR="006E4877">
        <w:rPr>
          <w:rFonts w:ascii="Arial" w:hAnsi="Arial" w:cs="Arial"/>
        </w:rPr>
        <w:t>se apresentava</w:t>
      </w:r>
      <w:r w:rsidR="005410FF">
        <w:rPr>
          <w:rFonts w:ascii="Arial" w:hAnsi="Arial" w:cs="Arial"/>
        </w:rPr>
        <w:t xml:space="preserve"> resseca</w:t>
      </w:r>
      <w:r w:rsidR="00860349" w:rsidRPr="00D81877">
        <w:rPr>
          <w:rFonts w:ascii="Arial" w:hAnsi="Arial" w:cs="Arial"/>
        </w:rPr>
        <w:t xml:space="preserve">do. </w:t>
      </w:r>
      <w:del w:id="39" w:author="Gleydson Vinicius" w:date="2018-10-27T14:13:00Z">
        <w:r w:rsidR="005410FF" w:rsidDel="003A57CC">
          <w:rPr>
            <w:rFonts w:ascii="Arial" w:hAnsi="Arial" w:cs="Arial"/>
          </w:rPr>
          <w:delText xml:space="preserve">Foi avaliada a </w:delText>
        </w:r>
        <w:r w:rsidR="00860349" w:rsidRPr="00D81877" w:rsidDel="003A57CC">
          <w:rPr>
            <w:rFonts w:ascii="Arial" w:hAnsi="Arial" w:cs="Arial"/>
          </w:rPr>
          <w:delText xml:space="preserve">porcentagem de </w:delText>
        </w:r>
        <w:r w:rsidR="00202095" w:rsidRPr="00D81877" w:rsidDel="003A57CC">
          <w:rPr>
            <w:rFonts w:ascii="Arial" w:hAnsi="Arial" w:cs="Arial"/>
          </w:rPr>
          <w:delText xml:space="preserve">germinação </w:delText>
        </w:r>
        <w:r w:rsidR="005410FF" w:rsidDel="003A57CC">
          <w:rPr>
            <w:rFonts w:ascii="Arial" w:hAnsi="Arial" w:cs="Arial"/>
          </w:rPr>
          <w:delText>(%G),</w:delText>
        </w:r>
      </w:del>
      <w:ins w:id="40" w:author="Gleydson Vinicius" w:date="2018-10-27T14:12:00Z">
        <w:r w:rsidR="003A57CC" w:rsidRPr="003A57CC">
          <w:rPr>
            <w:rFonts w:ascii="Arial" w:hAnsi="Arial" w:cs="Arial"/>
          </w:rPr>
          <w:t>As variáveis calculadas foram as seguintes:</w:t>
        </w:r>
      </w:ins>
      <w:r w:rsidR="005410FF">
        <w:rPr>
          <w:rFonts w:ascii="Arial" w:hAnsi="Arial" w:cs="Arial"/>
        </w:rPr>
        <w:t xml:space="preserve"> </w:t>
      </w:r>
      <w:ins w:id="41" w:author="Gleydson Vinicius" w:date="2018-10-27T14:13:00Z">
        <w:r w:rsidR="003A57CC">
          <w:rPr>
            <w:rFonts w:ascii="Arial" w:hAnsi="Arial" w:cs="Arial"/>
          </w:rPr>
          <w:t xml:space="preserve">Foi avaliada a </w:t>
        </w:r>
        <w:r w:rsidR="003A57CC" w:rsidRPr="00D81877">
          <w:rPr>
            <w:rFonts w:ascii="Arial" w:hAnsi="Arial" w:cs="Arial"/>
          </w:rPr>
          <w:t xml:space="preserve">porcentagem de germinação </w:t>
        </w:r>
        <w:r w:rsidR="003A57CC">
          <w:rPr>
            <w:rFonts w:ascii="Arial" w:hAnsi="Arial" w:cs="Arial"/>
          </w:rPr>
          <w:t>(%G),</w:t>
        </w:r>
      </w:ins>
      <w:ins w:id="42" w:author="Gleydson Vinicius" w:date="2018-10-27T14:36:00Z">
        <w:r w:rsidR="00EB0D98">
          <w:t xml:space="preserve"> </w:t>
        </w:r>
        <w:r w:rsidR="00EB0D98" w:rsidRPr="00EB0D98">
          <w:rPr>
            <w:rFonts w:ascii="Arial" w:hAnsi="Arial" w:cs="Arial"/>
            <w:rPrChange w:id="43" w:author="Gleydson Vinicius" w:date="2018-10-27T14:37:00Z">
              <w:rPr/>
            </w:rPrChange>
          </w:rPr>
          <w:t>realizado no décimo dia após a semeadura, por ocasião do final do experimento, considerando-se germinadas as sementes que emitiram raiz primária. Os resultados foram expressos em porcentagem média com base no número de plântulas normais (Brasil, 1992)</w:t>
        </w:r>
        <w:r w:rsidR="00EB0D98">
          <w:t>.</w:t>
        </w:r>
      </w:ins>
      <w:ins w:id="44" w:author="Gleydson Vinicius" w:date="2018-10-27T14:13:00Z">
        <w:r w:rsidR="003A57CC" w:rsidRPr="003A57CC">
          <w:t xml:space="preserve"> </w:t>
        </w:r>
      </w:ins>
      <w:r w:rsidR="005410FF">
        <w:rPr>
          <w:rFonts w:ascii="Arial" w:hAnsi="Arial" w:cs="Arial"/>
        </w:rPr>
        <w:t xml:space="preserve">a primeira contagem </w:t>
      </w:r>
      <w:r w:rsidR="00202095" w:rsidRPr="00D81877">
        <w:rPr>
          <w:rFonts w:ascii="Arial" w:hAnsi="Arial" w:cs="Arial"/>
        </w:rPr>
        <w:t>(</w:t>
      </w:r>
      <w:r w:rsidR="00860349" w:rsidRPr="00D81877">
        <w:rPr>
          <w:rFonts w:ascii="Arial" w:hAnsi="Arial" w:cs="Arial"/>
        </w:rPr>
        <w:t>PG),</w:t>
      </w:r>
      <w:ins w:id="45" w:author="Gleydson Vinicius" w:date="2018-10-27T14:16:00Z">
        <w:r w:rsidR="00CA0DB7">
          <w:rPr>
            <w:rFonts w:ascii="Arial" w:hAnsi="Arial" w:cs="Arial"/>
          </w:rPr>
          <w:t xml:space="preserve"> </w:t>
        </w:r>
        <w:r w:rsidR="00CA0DB7" w:rsidRPr="00CA0DB7">
          <w:rPr>
            <w:rFonts w:ascii="Arial" w:hAnsi="Arial" w:cs="Arial"/>
            <w:rPrChange w:id="46" w:author="Gleydson Vinicius" w:date="2018-10-27T14:17:00Z">
              <w:rPr>
                <w:rFonts w:ascii="Arial" w:hAnsi="Arial" w:cs="Arial"/>
              </w:rPr>
            </w:rPrChange>
          </w:rPr>
          <w:t>f</w:t>
        </w:r>
      </w:ins>
      <w:del w:id="47" w:author="Gleydson Vinicius" w:date="2018-10-27T14:16:00Z">
        <w:r w:rsidR="00860349" w:rsidRPr="00CA0DB7" w:rsidDel="00CA0DB7">
          <w:rPr>
            <w:rFonts w:ascii="Arial" w:hAnsi="Arial" w:cs="Arial"/>
            <w:rPrChange w:id="48" w:author="Gleydson Vinicius" w:date="2018-10-27T14:17:00Z">
              <w:rPr>
                <w:rFonts w:ascii="Arial" w:hAnsi="Arial" w:cs="Arial"/>
              </w:rPr>
            </w:rPrChange>
          </w:rPr>
          <w:delText xml:space="preserve"> o índice de velocidade de </w:delText>
        </w:r>
        <w:r w:rsidR="00202095" w:rsidRPr="00CA0DB7" w:rsidDel="00CA0DB7">
          <w:rPr>
            <w:rFonts w:ascii="Arial" w:hAnsi="Arial" w:cs="Arial"/>
            <w:rPrChange w:id="49" w:author="Gleydson Vinicius" w:date="2018-10-27T14:17:00Z">
              <w:rPr>
                <w:rFonts w:ascii="Arial" w:hAnsi="Arial" w:cs="Arial"/>
              </w:rPr>
            </w:rPrChange>
          </w:rPr>
          <w:delText>germinação (</w:delText>
        </w:r>
        <w:r w:rsidR="00860349" w:rsidRPr="00CA0DB7" w:rsidDel="00CA0DB7">
          <w:rPr>
            <w:rFonts w:ascii="Arial" w:hAnsi="Arial" w:cs="Arial"/>
            <w:rPrChange w:id="50" w:author="Gleydson Vinicius" w:date="2018-10-27T14:17:00Z">
              <w:rPr>
                <w:rFonts w:ascii="Arial" w:hAnsi="Arial" w:cs="Arial"/>
              </w:rPr>
            </w:rPrChange>
          </w:rPr>
          <w:delText>IVG)</w:delText>
        </w:r>
      </w:del>
      <w:ins w:id="51" w:author="Gleydson Vinicius" w:date="2018-10-27T14:16:00Z">
        <w:r w:rsidR="00CA0DB7" w:rsidRPr="00CA0DB7">
          <w:rPr>
            <w:rFonts w:ascii="Arial" w:hAnsi="Arial" w:cs="Arial"/>
            <w:rPrChange w:id="52" w:author="Gleydson Vinicius" w:date="2018-10-27T14:17:00Z">
              <w:rPr/>
            </w:rPrChange>
          </w:rPr>
          <w:t xml:space="preserve">oi avaliado o número de sementes germinadas para calcular a porcentagem de germinação e o índice de velocidade de germinação (IVG) segundo </w:t>
        </w:r>
        <w:proofErr w:type="spellStart"/>
        <w:r w:rsidR="00CA0DB7" w:rsidRPr="00CA0DB7">
          <w:rPr>
            <w:rFonts w:ascii="Arial" w:hAnsi="Arial" w:cs="Arial"/>
            <w:rPrChange w:id="53" w:author="Gleydson Vinicius" w:date="2018-10-27T14:17:00Z">
              <w:rPr/>
            </w:rPrChange>
          </w:rPr>
          <w:t>Popinigis</w:t>
        </w:r>
        <w:proofErr w:type="spellEnd"/>
        <w:r w:rsidR="00CA0DB7" w:rsidRPr="00CA0DB7">
          <w:rPr>
            <w:rFonts w:ascii="Arial" w:hAnsi="Arial" w:cs="Arial"/>
            <w:rPrChange w:id="54" w:author="Gleydson Vinicius" w:date="2018-10-27T14:17:00Z">
              <w:rPr/>
            </w:rPrChange>
          </w:rPr>
          <w:t xml:space="preserve"> (1985</w:t>
        </w:r>
      </w:ins>
      <w:ins w:id="55" w:author="Gleydson Vinicius" w:date="2018-10-27T14:38:00Z">
        <w:r w:rsidR="00EB0D98">
          <w:rPr>
            <w:rFonts w:ascii="Arial" w:hAnsi="Arial" w:cs="Arial"/>
          </w:rPr>
          <w:t xml:space="preserve">) </w:t>
        </w:r>
        <w:r w:rsidR="00EB0D98" w:rsidRPr="00EB0D98">
          <w:rPr>
            <w:rFonts w:ascii="Arial" w:hAnsi="Arial" w:cs="Arial"/>
            <w:rPrChange w:id="56" w:author="Gleydson Vinicius" w:date="2018-10-27T14:38:00Z">
              <w:rPr/>
            </w:rPrChange>
          </w:rPr>
          <w:t xml:space="preserve">calculado pelo somatório do número de sementes germinadas a cada dia, dividido pelo número de dias decorridos entre a semeadura e a </w:t>
        </w:r>
        <w:r w:rsidR="00EB0D98" w:rsidRPr="00EB0D98">
          <w:rPr>
            <w:rFonts w:ascii="Arial" w:hAnsi="Arial" w:cs="Arial"/>
            <w:rPrChange w:id="57" w:author="Gleydson Vinicius" w:date="2018-10-27T14:38:00Z">
              <w:rPr/>
            </w:rPrChange>
          </w:rPr>
          <w:lastRenderedPageBreak/>
          <w:t xml:space="preserve">germinação, de acordo com a fórmula de Maguire (1962). </w:t>
        </w:r>
        <w:proofErr w:type="spellStart"/>
        <w:r w:rsidR="00EB0D98" w:rsidRPr="00EB0D98">
          <w:rPr>
            <w:rFonts w:ascii="Arial" w:hAnsi="Arial" w:cs="Arial"/>
            <w:rPrChange w:id="58" w:author="Gleydson Vinicius" w:date="2018-10-27T14:38:00Z">
              <w:rPr/>
            </w:rPrChange>
          </w:rPr>
          <w:t>ivG</w:t>
        </w:r>
        <w:proofErr w:type="spellEnd"/>
        <w:r w:rsidR="00EB0D98" w:rsidRPr="00EB0D98">
          <w:rPr>
            <w:rFonts w:ascii="Arial" w:hAnsi="Arial" w:cs="Arial"/>
            <w:rPrChange w:id="59" w:author="Gleydson Vinicius" w:date="2018-10-27T14:38:00Z">
              <w:rPr/>
            </w:rPrChange>
          </w:rPr>
          <w:t xml:space="preserve"> = (G1 /N1 ) + (G2 /N2 ) + (G3 /N3 ) + ... + (</w:t>
        </w:r>
        <w:proofErr w:type="spellStart"/>
        <w:r w:rsidR="00EB0D98" w:rsidRPr="00EB0D98">
          <w:rPr>
            <w:rFonts w:ascii="Arial" w:hAnsi="Arial" w:cs="Arial"/>
            <w:rPrChange w:id="60" w:author="Gleydson Vinicius" w:date="2018-10-27T14:38:00Z">
              <w:rPr/>
            </w:rPrChange>
          </w:rPr>
          <w:t>Gn</w:t>
        </w:r>
        <w:proofErr w:type="spellEnd"/>
        <w:r w:rsidR="00EB0D98" w:rsidRPr="00EB0D98">
          <w:rPr>
            <w:rFonts w:ascii="Arial" w:hAnsi="Arial" w:cs="Arial"/>
            <w:rPrChange w:id="61" w:author="Gleydson Vinicius" w:date="2018-10-27T14:38:00Z">
              <w:rPr/>
            </w:rPrChange>
          </w:rPr>
          <w:t xml:space="preserve"> /</w:t>
        </w:r>
        <w:proofErr w:type="spellStart"/>
        <w:r w:rsidR="00EB0D98" w:rsidRPr="00EB0D98">
          <w:rPr>
            <w:rFonts w:ascii="Arial" w:hAnsi="Arial" w:cs="Arial"/>
            <w:rPrChange w:id="62" w:author="Gleydson Vinicius" w:date="2018-10-27T14:38:00Z">
              <w:rPr/>
            </w:rPrChange>
          </w:rPr>
          <w:t>Nn</w:t>
        </w:r>
        <w:proofErr w:type="spellEnd"/>
        <w:r w:rsidR="00EB0D98" w:rsidRPr="00EB0D98">
          <w:rPr>
            <w:rFonts w:ascii="Arial" w:hAnsi="Arial" w:cs="Arial"/>
            <w:rPrChange w:id="63" w:author="Gleydson Vinicius" w:date="2018-10-27T14:38:00Z">
              <w:rPr/>
            </w:rPrChange>
          </w:rPr>
          <w:t xml:space="preserve"> ), em que: </w:t>
        </w:r>
        <w:proofErr w:type="spellStart"/>
        <w:r w:rsidR="00EB0D98" w:rsidRPr="00EB0D98">
          <w:rPr>
            <w:rFonts w:ascii="Arial" w:hAnsi="Arial" w:cs="Arial"/>
            <w:rPrChange w:id="64" w:author="Gleydson Vinicius" w:date="2018-10-27T14:38:00Z">
              <w:rPr/>
            </w:rPrChange>
          </w:rPr>
          <w:t>ivG</w:t>
        </w:r>
        <w:proofErr w:type="spellEnd"/>
        <w:r w:rsidR="00EB0D98" w:rsidRPr="00EB0D98">
          <w:rPr>
            <w:rFonts w:ascii="Arial" w:hAnsi="Arial" w:cs="Arial"/>
            <w:rPrChange w:id="65" w:author="Gleydson Vinicius" w:date="2018-10-27T14:38:00Z">
              <w:rPr/>
            </w:rPrChange>
          </w:rPr>
          <w:t xml:space="preserve"> = índice de velocidade de germinação, G1 , G2 , G3 , ..., </w:t>
        </w:r>
        <w:proofErr w:type="spellStart"/>
        <w:r w:rsidR="00EB0D98" w:rsidRPr="00EB0D98">
          <w:rPr>
            <w:rFonts w:ascii="Arial" w:hAnsi="Arial" w:cs="Arial"/>
            <w:rPrChange w:id="66" w:author="Gleydson Vinicius" w:date="2018-10-27T14:38:00Z">
              <w:rPr/>
            </w:rPrChange>
          </w:rPr>
          <w:t>Gn</w:t>
        </w:r>
        <w:proofErr w:type="spellEnd"/>
        <w:r w:rsidR="00EB0D98" w:rsidRPr="00EB0D98">
          <w:rPr>
            <w:rFonts w:ascii="Arial" w:hAnsi="Arial" w:cs="Arial"/>
            <w:rPrChange w:id="67" w:author="Gleydson Vinicius" w:date="2018-10-27T14:38:00Z">
              <w:rPr/>
            </w:rPrChange>
          </w:rPr>
          <w:t xml:space="preserve"> = número de plântulas computadas na primeira, segunda, terceira e última contagem; N1 , N2 , N3 , ..., </w:t>
        </w:r>
        <w:proofErr w:type="spellStart"/>
        <w:r w:rsidR="00EB0D98" w:rsidRPr="00EB0D98">
          <w:rPr>
            <w:rFonts w:ascii="Arial" w:hAnsi="Arial" w:cs="Arial"/>
            <w:rPrChange w:id="68" w:author="Gleydson Vinicius" w:date="2018-10-27T14:38:00Z">
              <w:rPr/>
            </w:rPrChange>
          </w:rPr>
          <w:t>Nn</w:t>
        </w:r>
        <w:proofErr w:type="spellEnd"/>
        <w:r w:rsidR="00EB0D98" w:rsidRPr="00EB0D98">
          <w:rPr>
            <w:rFonts w:ascii="Arial" w:hAnsi="Arial" w:cs="Arial"/>
            <w:rPrChange w:id="69" w:author="Gleydson Vinicius" w:date="2018-10-27T14:38:00Z">
              <w:rPr/>
            </w:rPrChange>
          </w:rPr>
          <w:t xml:space="preserve"> </w:t>
        </w:r>
        <w:r w:rsidR="00EB0D98" w:rsidRPr="00EB0D98">
          <w:rPr>
            <w:rFonts w:ascii="Arial" w:hAnsi="Arial" w:cs="Arial"/>
            <w:rPrChange w:id="70" w:author="Gleydson Vinicius" w:date="2018-10-27T14:40:00Z">
              <w:rPr/>
            </w:rPrChange>
          </w:rPr>
          <w:t xml:space="preserve">= número de dias da semeadura à </w:t>
        </w:r>
      </w:ins>
      <w:ins w:id="71" w:author="Gleydson Vinicius" w:date="2018-10-27T14:39:00Z">
        <w:r w:rsidR="00EB0D98" w:rsidRPr="00EB0D98">
          <w:rPr>
            <w:rFonts w:ascii="Arial" w:hAnsi="Arial" w:cs="Arial"/>
            <w:rPrChange w:id="72" w:author="Gleydson Vinicius" w:date="2018-10-27T14:40:00Z">
              <w:rPr/>
            </w:rPrChange>
          </w:rPr>
          <w:t>primeira, segunda, terceira e última contagem.</w:t>
        </w:r>
      </w:ins>
      <w:del w:id="73" w:author="Gleydson Vinicius" w:date="2018-10-27T14:38:00Z">
        <w:r w:rsidR="00860349" w:rsidRPr="00EB0D98" w:rsidDel="00EB0D98">
          <w:rPr>
            <w:rFonts w:ascii="Arial" w:hAnsi="Arial" w:cs="Arial"/>
            <w:rPrChange w:id="74" w:author="Gleydson Vinicius" w:date="2018-10-27T14:40:00Z">
              <w:rPr>
                <w:rFonts w:ascii="Arial" w:hAnsi="Arial" w:cs="Arial"/>
              </w:rPr>
            </w:rPrChange>
          </w:rPr>
          <w:delText xml:space="preserve"> </w:delText>
        </w:r>
      </w:del>
      <w:del w:id="75" w:author="Gleydson Vinicius" w:date="2018-10-27T14:05:00Z">
        <w:r w:rsidR="00860349" w:rsidRPr="00EB0D98" w:rsidDel="003A57CC">
          <w:rPr>
            <w:rFonts w:ascii="Arial" w:hAnsi="Arial" w:cs="Arial"/>
            <w:rPrChange w:id="76" w:author="Gleydson Vinicius" w:date="2018-10-27T14:40:00Z">
              <w:rPr>
                <w:rFonts w:ascii="Arial" w:hAnsi="Arial" w:cs="Arial"/>
              </w:rPr>
            </w:rPrChange>
          </w:rPr>
          <w:delText xml:space="preserve">e </w:delText>
        </w:r>
      </w:del>
      <w:del w:id="77" w:author="Gleydson Vinicius" w:date="2018-10-27T13:58:00Z">
        <w:r w:rsidR="00860349" w:rsidRPr="00EB0D98" w:rsidDel="004D6736">
          <w:rPr>
            <w:rFonts w:ascii="Arial" w:hAnsi="Arial" w:cs="Arial"/>
            <w:rPrChange w:id="78" w:author="Gleydson Vinicius" w:date="2018-10-27T14:40:00Z">
              <w:rPr>
                <w:rFonts w:ascii="Arial" w:hAnsi="Arial" w:cs="Arial"/>
              </w:rPr>
            </w:rPrChange>
          </w:rPr>
          <w:delText>a</w:delText>
        </w:r>
      </w:del>
      <w:del w:id="79" w:author="Gleydson Vinicius" w:date="2018-10-27T14:05:00Z">
        <w:r w:rsidR="00860349" w:rsidRPr="00EB0D98" w:rsidDel="003A57CC">
          <w:rPr>
            <w:rFonts w:ascii="Arial" w:hAnsi="Arial" w:cs="Arial"/>
            <w:rPrChange w:id="80" w:author="Gleydson Vinicius" w:date="2018-10-27T14:40:00Z">
              <w:rPr>
                <w:rFonts w:ascii="Arial" w:hAnsi="Arial" w:cs="Arial"/>
              </w:rPr>
            </w:rPrChange>
          </w:rPr>
          <w:delText xml:space="preserve"> </w:delText>
        </w:r>
      </w:del>
      <w:del w:id="81" w:author="Gleydson Vinicius" w:date="2018-10-27T13:58:00Z">
        <w:r w:rsidR="00860349" w:rsidRPr="00EB0D98" w:rsidDel="004D6736">
          <w:rPr>
            <w:rFonts w:ascii="Arial" w:hAnsi="Arial" w:cs="Arial"/>
            <w:rPrChange w:id="82" w:author="Gleydson Vinicius" w:date="2018-10-27T14:40:00Z">
              <w:rPr>
                <w:rFonts w:ascii="Arial" w:hAnsi="Arial" w:cs="Arial"/>
              </w:rPr>
            </w:rPrChange>
          </w:rPr>
          <w:delText>velocidade</w:delText>
        </w:r>
      </w:del>
      <w:del w:id="83" w:author="Gleydson Vinicius" w:date="2018-10-27T14:05:00Z">
        <w:r w:rsidR="00860349" w:rsidRPr="00EB0D98" w:rsidDel="003A57CC">
          <w:rPr>
            <w:rFonts w:ascii="Arial" w:hAnsi="Arial" w:cs="Arial"/>
            <w:rPrChange w:id="84" w:author="Gleydson Vinicius" w:date="2018-10-27T14:40:00Z">
              <w:rPr>
                <w:rFonts w:ascii="Arial" w:hAnsi="Arial" w:cs="Arial"/>
              </w:rPr>
            </w:rPrChange>
          </w:rPr>
          <w:delText xml:space="preserve"> </w:delText>
        </w:r>
      </w:del>
      <w:del w:id="85" w:author="Gleydson Vinicius" w:date="2018-10-27T14:02:00Z">
        <w:r w:rsidR="005410FF" w:rsidRPr="00EB0D98" w:rsidDel="004D6736">
          <w:rPr>
            <w:rFonts w:ascii="Arial" w:hAnsi="Arial" w:cs="Arial"/>
            <w:rPrChange w:id="86" w:author="Gleydson Vinicius" w:date="2018-10-27T14:40:00Z">
              <w:rPr>
                <w:rFonts w:ascii="Arial" w:hAnsi="Arial" w:cs="Arial"/>
              </w:rPr>
            </w:rPrChange>
          </w:rPr>
          <w:delText>medi</w:delText>
        </w:r>
      </w:del>
      <w:del w:id="87" w:author="Gleydson Vinicius" w:date="2018-10-27T13:58:00Z">
        <w:r w:rsidR="005410FF" w:rsidRPr="00EB0D98" w:rsidDel="004D6736">
          <w:rPr>
            <w:rFonts w:ascii="Arial" w:hAnsi="Arial" w:cs="Arial"/>
            <w:rPrChange w:id="88" w:author="Gleydson Vinicius" w:date="2018-10-27T14:40:00Z">
              <w:rPr>
                <w:rFonts w:ascii="Arial" w:hAnsi="Arial" w:cs="Arial"/>
              </w:rPr>
            </w:rPrChange>
          </w:rPr>
          <w:delText>as</w:delText>
        </w:r>
      </w:del>
      <w:del w:id="89" w:author="Gleydson Vinicius" w:date="2018-10-27T14:05:00Z">
        <w:r w:rsidR="005410FF" w:rsidRPr="00EB0D98" w:rsidDel="003A57CC">
          <w:rPr>
            <w:rFonts w:ascii="Arial" w:hAnsi="Arial" w:cs="Arial"/>
            <w:rPrChange w:id="90" w:author="Gleydson Vinicius" w:date="2018-10-27T14:40:00Z">
              <w:rPr>
                <w:rFonts w:ascii="Arial" w:hAnsi="Arial" w:cs="Arial"/>
              </w:rPr>
            </w:rPrChange>
          </w:rPr>
          <w:delText xml:space="preserve"> de germinação (</w:delText>
        </w:r>
      </w:del>
      <w:del w:id="91" w:author="Gleydson Vinicius" w:date="2018-10-27T13:58:00Z">
        <w:r w:rsidR="005410FF" w:rsidRPr="00EB0D98" w:rsidDel="004D6736">
          <w:rPr>
            <w:rFonts w:ascii="Arial" w:hAnsi="Arial" w:cs="Arial"/>
            <w:rPrChange w:id="92" w:author="Gleydson Vinicius" w:date="2018-10-27T14:40:00Z">
              <w:rPr>
                <w:rFonts w:ascii="Arial" w:hAnsi="Arial" w:cs="Arial"/>
              </w:rPr>
            </w:rPrChange>
          </w:rPr>
          <w:delText>VG</w:delText>
        </w:r>
      </w:del>
      <w:del w:id="93" w:author="Gleydson Vinicius" w:date="2018-10-27T14:05:00Z">
        <w:r w:rsidR="005410FF" w:rsidRPr="00EB0D98" w:rsidDel="003A57CC">
          <w:rPr>
            <w:rFonts w:ascii="Arial" w:hAnsi="Arial" w:cs="Arial"/>
            <w:rPrChange w:id="94" w:author="Gleydson Vinicius" w:date="2018-10-27T14:40:00Z">
              <w:rPr>
                <w:rFonts w:ascii="Arial" w:hAnsi="Arial" w:cs="Arial"/>
              </w:rPr>
            </w:rPrChange>
          </w:rPr>
          <w:delText>).</w:delText>
        </w:r>
      </w:del>
      <w:ins w:id="95" w:author="Gleydson Vinicius" w:date="2018-10-27T14:29:00Z">
        <w:r w:rsidR="00854C25" w:rsidRPr="00854C25">
          <w:rPr>
            <w:rFonts w:ascii="Arial" w:hAnsi="Arial" w:cs="Arial"/>
            <w:rPrChange w:id="96" w:author="Gleydson Vinicius" w:date="2018-10-27T14:30:00Z">
              <w:rPr/>
            </w:rPrChange>
          </w:rPr>
          <w:t xml:space="preserve"> Tempo</w:t>
        </w:r>
      </w:ins>
      <w:ins w:id="97" w:author="Gleydson Vinicius" w:date="2018-10-27T14:06:00Z">
        <w:r w:rsidR="003A57CC" w:rsidRPr="00854C25">
          <w:rPr>
            <w:rFonts w:ascii="Arial" w:hAnsi="Arial" w:cs="Arial"/>
            <w:rPrChange w:id="98" w:author="Gleydson Vinicius" w:date="2018-10-27T14:30:00Z">
              <w:rPr/>
            </w:rPrChange>
          </w:rPr>
          <w:t xml:space="preserve"> médio de germinação (TMG): </w:t>
        </w:r>
      </w:ins>
      <w:ins w:id="99" w:author="Gleydson Vinicius" w:date="2018-10-27T14:41:00Z">
        <w:r w:rsidR="00EB0D98" w:rsidRPr="00EB0D98">
          <w:rPr>
            <w:rFonts w:ascii="Arial" w:hAnsi="Arial" w:cs="Arial"/>
            <w:rPrChange w:id="100" w:author="Gleydson Vinicius" w:date="2018-10-27T14:41:00Z">
              <w:rPr/>
            </w:rPrChange>
          </w:rPr>
          <w:t xml:space="preserve">obtido através de contagens diárias das sementes germinadas até o décimo dia após a semeadura e calculado através da fórmula abaixo, proposta por </w:t>
        </w:r>
        <w:proofErr w:type="spellStart"/>
        <w:r w:rsidR="00EB0D98" w:rsidRPr="00EB0D98">
          <w:rPr>
            <w:rFonts w:ascii="Arial" w:hAnsi="Arial" w:cs="Arial"/>
            <w:rPrChange w:id="101" w:author="Gleydson Vinicius" w:date="2018-10-27T14:41:00Z">
              <w:rPr/>
            </w:rPrChange>
          </w:rPr>
          <w:t>labouriau</w:t>
        </w:r>
        <w:proofErr w:type="spellEnd"/>
        <w:r w:rsidR="00EB0D98" w:rsidRPr="00EB0D98">
          <w:rPr>
            <w:rFonts w:ascii="Arial" w:hAnsi="Arial" w:cs="Arial"/>
            <w:rPrChange w:id="102" w:author="Gleydson Vinicius" w:date="2018-10-27T14:41:00Z">
              <w:rPr/>
            </w:rPrChange>
          </w:rPr>
          <w:t xml:space="preserve"> (1983), sendo os resultados expressos em dias. TMG = Σ (</w:t>
        </w:r>
        <w:proofErr w:type="spellStart"/>
        <w:r w:rsidR="00EB0D98" w:rsidRPr="00EB0D98">
          <w:rPr>
            <w:rFonts w:ascii="Arial" w:hAnsi="Arial" w:cs="Arial"/>
            <w:rPrChange w:id="103" w:author="Gleydson Vinicius" w:date="2018-10-27T14:41:00Z">
              <w:rPr/>
            </w:rPrChange>
          </w:rPr>
          <w:t>ni</w:t>
        </w:r>
        <w:proofErr w:type="spellEnd"/>
        <w:r w:rsidR="00EB0D98" w:rsidRPr="00EB0D98">
          <w:rPr>
            <w:rFonts w:ascii="Arial" w:hAnsi="Arial" w:cs="Arial"/>
            <w:rPrChange w:id="104" w:author="Gleydson Vinicius" w:date="2018-10-27T14:41:00Z">
              <w:rPr/>
            </w:rPrChange>
          </w:rPr>
          <w:t xml:space="preserve"> ti) / Σ </w:t>
        </w:r>
        <w:proofErr w:type="spellStart"/>
        <w:r w:rsidR="00EB0D98" w:rsidRPr="00EB0D98">
          <w:rPr>
            <w:rFonts w:ascii="Arial" w:hAnsi="Arial" w:cs="Arial"/>
            <w:rPrChange w:id="105" w:author="Gleydson Vinicius" w:date="2018-10-27T14:41:00Z">
              <w:rPr/>
            </w:rPrChange>
          </w:rPr>
          <w:t>ni</w:t>
        </w:r>
        <w:proofErr w:type="spellEnd"/>
        <w:r w:rsidR="00EB0D98" w:rsidRPr="00EB0D98">
          <w:rPr>
            <w:rFonts w:ascii="Arial" w:hAnsi="Arial" w:cs="Arial"/>
            <w:rPrChange w:id="106" w:author="Gleydson Vinicius" w:date="2018-10-27T14:41:00Z">
              <w:rPr/>
            </w:rPrChange>
          </w:rPr>
          <w:t xml:space="preserve">, em que: </w:t>
        </w:r>
        <w:r w:rsidR="00EB0D98">
          <w:rPr>
            <w:rFonts w:ascii="Arial" w:hAnsi="Arial" w:cs="Arial"/>
          </w:rPr>
          <w:t>T</w:t>
        </w:r>
        <w:r w:rsidR="00EB0D98" w:rsidRPr="00EB0D98">
          <w:rPr>
            <w:rFonts w:ascii="Arial" w:hAnsi="Arial" w:cs="Arial"/>
            <w:rPrChange w:id="107" w:author="Gleydson Vinicius" w:date="2018-10-27T14:41:00Z">
              <w:rPr/>
            </w:rPrChange>
          </w:rPr>
          <w:t xml:space="preserve">MG = tempo médio de germinação (dias), </w:t>
        </w:r>
        <w:proofErr w:type="spellStart"/>
        <w:r w:rsidR="00EB0D98" w:rsidRPr="00EB0D98">
          <w:rPr>
            <w:rFonts w:ascii="Arial" w:hAnsi="Arial" w:cs="Arial"/>
            <w:rPrChange w:id="108" w:author="Gleydson Vinicius" w:date="2018-10-27T14:41:00Z">
              <w:rPr/>
            </w:rPrChange>
          </w:rPr>
          <w:t>ni</w:t>
        </w:r>
        <w:proofErr w:type="spellEnd"/>
        <w:r w:rsidR="00EB0D98" w:rsidRPr="00EB0D98">
          <w:rPr>
            <w:rFonts w:ascii="Arial" w:hAnsi="Arial" w:cs="Arial"/>
            <w:rPrChange w:id="109" w:author="Gleydson Vinicius" w:date="2018-10-27T14:41:00Z">
              <w:rPr/>
            </w:rPrChange>
          </w:rPr>
          <w:t xml:space="preserve"> = número de sementes germinadas no intervalo entre cada contagem; ti = tempo decorrido entre o início da germinação e a i-</w:t>
        </w:r>
        <w:proofErr w:type="spellStart"/>
        <w:r w:rsidR="00EB0D98" w:rsidRPr="00EB0D98">
          <w:rPr>
            <w:rFonts w:ascii="Arial" w:hAnsi="Arial" w:cs="Arial"/>
            <w:rPrChange w:id="110" w:author="Gleydson Vinicius" w:date="2018-10-27T14:41:00Z">
              <w:rPr/>
            </w:rPrChange>
          </w:rPr>
          <w:t>és</w:t>
        </w:r>
      </w:ins>
      <w:ins w:id="111" w:author="Gleydson Vinicius" w:date="2018-10-27T14:42:00Z">
        <w:r w:rsidR="00EB0D98">
          <w:rPr>
            <w:rFonts w:ascii="Arial" w:hAnsi="Arial" w:cs="Arial"/>
          </w:rPr>
          <w:t>t</w:t>
        </w:r>
      </w:ins>
      <w:ins w:id="112" w:author="Gleydson Vinicius" w:date="2018-10-27T14:41:00Z">
        <w:r w:rsidR="00EB0D98" w:rsidRPr="00EB0D98">
          <w:rPr>
            <w:rFonts w:ascii="Arial" w:hAnsi="Arial" w:cs="Arial"/>
            <w:rPrChange w:id="113" w:author="Gleydson Vinicius" w:date="2018-10-27T14:41:00Z">
              <w:rPr/>
            </w:rPrChange>
          </w:rPr>
          <w:t>ima</w:t>
        </w:r>
        <w:proofErr w:type="spellEnd"/>
        <w:r w:rsidR="00EB0D98" w:rsidRPr="00EB0D98">
          <w:rPr>
            <w:rFonts w:ascii="Arial" w:hAnsi="Arial" w:cs="Arial"/>
            <w:rPrChange w:id="114" w:author="Gleydson Vinicius" w:date="2018-10-27T14:41:00Z">
              <w:rPr/>
            </w:rPrChange>
          </w:rPr>
          <w:t xml:space="preserve"> contagem</w:t>
        </w:r>
        <w:r w:rsidR="00EB0D98">
          <w:rPr>
            <w:rFonts w:ascii="Arial" w:hAnsi="Arial" w:cs="Arial"/>
          </w:rPr>
          <w:t>.</w:t>
        </w:r>
      </w:ins>
    </w:p>
    <w:p w14:paraId="253FF475" w14:textId="4314CD93" w:rsidR="000A29C5" w:rsidRPr="00EB0D98" w:rsidDel="003A57CC" w:rsidRDefault="005410FF" w:rsidP="00EB0D98">
      <w:pPr>
        <w:spacing w:after="0" w:line="240" w:lineRule="auto"/>
        <w:ind w:firstLine="284"/>
        <w:jc w:val="both"/>
        <w:textAlignment w:val="top"/>
        <w:rPr>
          <w:del w:id="115" w:author="Gleydson Vinicius" w:date="2018-10-27T14:06:00Z"/>
          <w:rFonts w:ascii="Arial" w:hAnsi="Arial" w:cs="Arial"/>
          <w:rPrChange w:id="116" w:author="Gleydson Vinicius" w:date="2018-10-27T14:41:00Z">
            <w:rPr>
              <w:del w:id="117" w:author="Gleydson Vinicius" w:date="2018-10-27T14:06:00Z"/>
              <w:rFonts w:ascii="Arial" w:hAnsi="Arial" w:cs="Arial"/>
            </w:rPr>
          </w:rPrChange>
        </w:rPr>
        <w:pPrChange w:id="118" w:author="Gleydson Vinicius" w:date="2018-10-27T14:40:00Z">
          <w:pPr>
            <w:spacing w:after="0" w:line="240" w:lineRule="auto"/>
            <w:ind w:firstLine="284"/>
            <w:jc w:val="both"/>
            <w:textAlignment w:val="top"/>
          </w:pPr>
        </w:pPrChange>
      </w:pPr>
      <w:del w:id="119" w:author="Gleydson Vinicius" w:date="2018-10-27T14:06:00Z">
        <w:r w:rsidRPr="00EB0D98" w:rsidDel="003A57CC">
          <w:rPr>
            <w:rFonts w:ascii="Arial" w:hAnsi="Arial" w:cs="Arial"/>
            <w:rPrChange w:id="120" w:author="Gleydson Vinicius" w:date="2018-10-27T14:41:00Z">
              <w:rPr>
                <w:rFonts w:ascii="Arial" w:hAnsi="Arial" w:cs="Arial"/>
              </w:rPr>
            </w:rPrChange>
          </w:rPr>
          <w:delText>O</w:delText>
        </w:r>
        <w:r w:rsidR="00202095" w:rsidRPr="00EB0D98" w:rsidDel="003A57CC">
          <w:rPr>
            <w:rFonts w:ascii="Arial" w:hAnsi="Arial" w:cs="Arial"/>
            <w:rPrChange w:id="121" w:author="Gleydson Vinicius" w:date="2018-10-27T14:41:00Z">
              <w:rPr>
                <w:rFonts w:ascii="Arial" w:hAnsi="Arial" w:cs="Arial"/>
              </w:rPr>
            </w:rPrChange>
          </w:rPr>
          <w:delText xml:space="preserve">s </w:delText>
        </w:r>
        <w:r w:rsidR="00860349" w:rsidRPr="00EB0D98" w:rsidDel="003A57CC">
          <w:rPr>
            <w:rFonts w:ascii="Arial" w:hAnsi="Arial" w:cs="Arial"/>
            <w:rPrChange w:id="122" w:author="Gleydson Vinicius" w:date="2018-10-27T14:41:00Z">
              <w:rPr>
                <w:rFonts w:ascii="Arial" w:hAnsi="Arial" w:cs="Arial"/>
              </w:rPr>
            </w:rPrChange>
          </w:rPr>
          <w:delText>resultados obtidos fora</w:delText>
        </w:r>
        <w:r w:rsidRPr="00EB0D98" w:rsidDel="003A57CC">
          <w:rPr>
            <w:rFonts w:ascii="Arial" w:hAnsi="Arial" w:cs="Arial"/>
            <w:rPrChange w:id="123" w:author="Gleydson Vinicius" w:date="2018-10-27T14:41:00Z">
              <w:rPr>
                <w:rFonts w:ascii="Arial" w:hAnsi="Arial" w:cs="Arial"/>
              </w:rPr>
            </w:rPrChange>
          </w:rPr>
          <w:delText>m</w:delText>
        </w:r>
        <w:r w:rsidR="00860349" w:rsidRPr="00EB0D98" w:rsidDel="003A57CC">
          <w:rPr>
            <w:rFonts w:ascii="Arial" w:hAnsi="Arial" w:cs="Arial"/>
            <w:rPrChange w:id="124" w:author="Gleydson Vinicius" w:date="2018-10-27T14:41:00Z">
              <w:rPr>
                <w:rFonts w:ascii="Arial" w:hAnsi="Arial" w:cs="Arial"/>
              </w:rPr>
            </w:rPrChange>
          </w:rPr>
          <w:delText xml:space="preserve"> </w:delText>
        </w:r>
        <w:r w:rsidR="00F91296" w:rsidRPr="00EB0D98" w:rsidDel="003A57CC">
          <w:rPr>
            <w:rFonts w:ascii="Arial" w:hAnsi="Arial" w:cs="Arial"/>
            <w:rPrChange w:id="125" w:author="Gleydson Vinicius" w:date="2018-10-27T14:41:00Z">
              <w:rPr>
                <w:rFonts w:ascii="Arial" w:hAnsi="Arial" w:cs="Arial"/>
              </w:rPr>
            </w:rPrChange>
          </w:rPr>
          <w:delText>inserido</w:delText>
        </w:r>
        <w:r w:rsidRPr="00EB0D98" w:rsidDel="003A57CC">
          <w:rPr>
            <w:rFonts w:ascii="Arial" w:hAnsi="Arial" w:cs="Arial"/>
            <w:rPrChange w:id="126" w:author="Gleydson Vinicius" w:date="2018-10-27T14:41:00Z">
              <w:rPr>
                <w:rFonts w:ascii="Arial" w:hAnsi="Arial" w:cs="Arial"/>
              </w:rPr>
            </w:rPrChange>
          </w:rPr>
          <w:delText>s</w:delText>
        </w:r>
        <w:r w:rsidR="00202095" w:rsidRPr="00EB0D98" w:rsidDel="003A57CC">
          <w:rPr>
            <w:rFonts w:ascii="Arial" w:hAnsi="Arial" w:cs="Arial"/>
            <w:rPrChange w:id="127" w:author="Gleydson Vinicius" w:date="2018-10-27T14:41:00Z">
              <w:rPr>
                <w:rFonts w:ascii="Arial" w:hAnsi="Arial" w:cs="Arial"/>
              </w:rPr>
            </w:rPrChange>
          </w:rPr>
          <w:delText xml:space="preserve"> no programa </w:delText>
        </w:r>
        <w:r w:rsidRPr="00EB0D98" w:rsidDel="003A57CC">
          <w:rPr>
            <w:rFonts w:ascii="Arial" w:hAnsi="Arial" w:cs="Arial"/>
            <w:rPrChange w:id="128" w:author="Gleydson Vinicius" w:date="2018-10-27T14:41:00Z">
              <w:rPr>
                <w:rFonts w:ascii="Arial" w:hAnsi="Arial" w:cs="Arial"/>
              </w:rPr>
            </w:rPrChange>
          </w:rPr>
          <w:delText xml:space="preserve">estatístico </w:delText>
        </w:r>
        <w:r w:rsidR="00202095" w:rsidRPr="00EB0D98" w:rsidDel="003A57CC">
          <w:rPr>
            <w:rFonts w:ascii="Arial" w:hAnsi="Arial" w:cs="Arial"/>
            <w:rPrChange w:id="129" w:author="Gleydson Vinicius" w:date="2018-10-27T14:41:00Z">
              <w:rPr>
                <w:rFonts w:ascii="Arial" w:hAnsi="Arial" w:cs="Arial"/>
              </w:rPr>
            </w:rPrChange>
          </w:rPr>
          <w:delText xml:space="preserve">SISVAR e </w:delText>
        </w:r>
        <w:r w:rsidRPr="00EB0D98" w:rsidDel="003A57CC">
          <w:rPr>
            <w:rFonts w:ascii="Arial" w:hAnsi="Arial" w:cs="Arial"/>
            <w:rPrChange w:id="130" w:author="Gleydson Vinicius" w:date="2018-10-27T14:41:00Z">
              <w:rPr>
                <w:rFonts w:ascii="Arial" w:hAnsi="Arial" w:cs="Arial"/>
              </w:rPr>
            </w:rPrChange>
          </w:rPr>
          <w:delText xml:space="preserve">realizado </w:delText>
        </w:r>
        <w:r w:rsidR="00202095" w:rsidRPr="00EB0D98" w:rsidDel="003A57CC">
          <w:rPr>
            <w:rFonts w:ascii="Arial" w:hAnsi="Arial" w:cs="Arial"/>
            <w:rPrChange w:id="131" w:author="Gleydson Vinicius" w:date="2018-10-27T14:41:00Z">
              <w:rPr>
                <w:rFonts w:ascii="Arial" w:hAnsi="Arial" w:cs="Arial"/>
              </w:rPr>
            </w:rPrChange>
          </w:rPr>
          <w:delText xml:space="preserve">o teste no </w:delText>
        </w:r>
        <w:r w:rsidRPr="00EB0D98" w:rsidDel="003A57CC">
          <w:rPr>
            <w:rFonts w:ascii="Arial" w:hAnsi="Arial" w:cs="Arial"/>
            <w:rPrChange w:id="132" w:author="Gleydson Vinicius" w:date="2018-10-27T14:41:00Z">
              <w:rPr>
                <w:rFonts w:ascii="Arial" w:hAnsi="Arial" w:cs="Arial"/>
              </w:rPr>
            </w:rPrChange>
          </w:rPr>
          <w:delText>Tukey a 5% de probabilidade</w:delText>
        </w:r>
        <w:r w:rsidR="00202095" w:rsidRPr="00EB0D98" w:rsidDel="003A57CC">
          <w:rPr>
            <w:rFonts w:ascii="Arial" w:hAnsi="Arial" w:cs="Arial"/>
            <w:rPrChange w:id="133" w:author="Gleydson Vinicius" w:date="2018-10-27T14:41:00Z">
              <w:rPr>
                <w:rFonts w:ascii="Arial" w:hAnsi="Arial" w:cs="Arial"/>
              </w:rPr>
            </w:rPrChange>
          </w:rPr>
          <w:delText xml:space="preserve">. </w:delText>
        </w:r>
      </w:del>
    </w:p>
    <w:p w14:paraId="30F1ECD0" w14:textId="77777777" w:rsidR="00D36388" w:rsidRPr="00EB0D98" w:rsidRDefault="00D36388" w:rsidP="00EB0D98">
      <w:pPr>
        <w:spacing w:after="0" w:line="240" w:lineRule="auto"/>
        <w:ind w:firstLine="284"/>
        <w:jc w:val="both"/>
        <w:textAlignment w:val="top"/>
        <w:rPr>
          <w:rFonts w:ascii="Arial" w:hAnsi="Arial" w:cs="Arial"/>
          <w:rPrChange w:id="134" w:author="Gleydson Vinicius" w:date="2018-10-27T14:41:00Z">
            <w:rPr>
              <w:rFonts w:ascii="Arial" w:hAnsi="Arial" w:cs="Arial"/>
            </w:rPr>
          </w:rPrChange>
        </w:rPr>
        <w:pPrChange w:id="135" w:author="Gleydson Vinicius" w:date="2018-10-27T14:40:00Z">
          <w:pPr>
            <w:spacing w:after="0" w:line="240" w:lineRule="auto"/>
            <w:ind w:firstLine="284"/>
            <w:jc w:val="both"/>
            <w:textAlignment w:val="top"/>
          </w:pPr>
        </w:pPrChange>
      </w:pPr>
    </w:p>
    <w:p w14:paraId="661FCC35" w14:textId="77777777" w:rsidR="005410FF" w:rsidRPr="00854C25" w:rsidRDefault="005410FF">
      <w:pPr>
        <w:rPr>
          <w:rFonts w:ascii="Arial" w:hAnsi="Arial" w:cs="Arial"/>
          <w:b/>
          <w:highlight w:val="lightGray"/>
          <w:rPrChange w:id="136" w:author="Gleydson Vinicius" w:date="2018-10-27T14:30:00Z">
            <w:rPr>
              <w:rFonts w:ascii="Arial" w:hAnsi="Arial" w:cs="Arial"/>
              <w:b/>
              <w:highlight w:val="lightGray"/>
            </w:rPr>
          </w:rPrChange>
        </w:rPr>
      </w:pPr>
      <w:del w:id="137" w:author="Gleydson Vinicius" w:date="2018-10-27T14:10:00Z">
        <w:r w:rsidRPr="00854C25" w:rsidDel="003A57CC">
          <w:rPr>
            <w:rFonts w:ascii="Arial" w:hAnsi="Arial" w:cs="Arial"/>
            <w:b/>
            <w:highlight w:val="lightGray"/>
            <w:rPrChange w:id="138" w:author="Gleydson Vinicius" w:date="2018-10-27T14:30:00Z">
              <w:rPr>
                <w:rFonts w:ascii="Arial" w:hAnsi="Arial" w:cs="Arial"/>
                <w:b/>
                <w:highlight w:val="lightGray"/>
              </w:rPr>
            </w:rPrChange>
          </w:rPr>
          <w:br w:type="page"/>
        </w:r>
      </w:del>
    </w:p>
    <w:p w14:paraId="0BE60C00" w14:textId="66F9B6DE" w:rsidR="007A7D18" w:rsidRPr="005410FF" w:rsidRDefault="006929D9" w:rsidP="005410FF">
      <w:pPr>
        <w:pStyle w:val="PargrafodaLista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5410FF">
        <w:rPr>
          <w:rFonts w:ascii="Arial" w:hAnsi="Arial" w:cs="Arial"/>
          <w:b/>
          <w:iCs/>
        </w:rPr>
        <w:t>RESULTADOS E DISCUSSÃO</w:t>
      </w:r>
    </w:p>
    <w:p w14:paraId="7E1E6007" w14:textId="593A9FF2" w:rsidR="009F0A9A" w:rsidRPr="000E07DF" w:rsidRDefault="009F0A9A" w:rsidP="000E07DF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14:paraId="5A1AEBFB" w14:textId="1B7662C2" w:rsidR="0013202F" w:rsidRDefault="009F0A9A" w:rsidP="005410FF">
      <w:pPr>
        <w:pStyle w:val="SectionBody"/>
        <w:ind w:firstLine="360"/>
        <w:rPr>
          <w:rFonts w:ascii="Arial" w:hAnsi="Arial" w:cs="Arial"/>
          <w:bCs/>
          <w:sz w:val="22"/>
          <w:szCs w:val="22"/>
          <w:lang w:val="pt-BR" w:eastAsia="pt-BR"/>
        </w:rPr>
      </w:pPr>
      <w:del w:id="139" w:author="MiniElite705g2" w:date="2018-10-25T15:49:00Z">
        <w:r w:rsidRPr="00D81877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>Observou</w:delText>
        </w:r>
        <w:r w:rsidR="005410FF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>-</w:delText>
        </w:r>
        <w:r w:rsidRPr="00D81877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se </w:delText>
        </w:r>
        <w:r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>que porcentagem</w:delText>
        </w:r>
        <w:r w:rsidRPr="00D81877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de germinação</w:delText>
        </w:r>
        <w:r w:rsidR="00B2629C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não</w:delText>
        </w:r>
        <w:r w:rsidRPr="00D81877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sofreu </w:delText>
        </w:r>
        <w:r w:rsidR="00B2629C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>interferência</w:delText>
        </w:r>
        <w:r w:rsidRPr="00D81877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com uso de extrato da </w:delText>
        </w:r>
        <w:r w:rsidR="005410FF" w:rsidDel="00EE45F1">
          <w:rPr>
            <w:rFonts w:ascii="Arial" w:hAnsi="Arial" w:cs="Arial"/>
            <w:bCs/>
            <w:i/>
            <w:sz w:val="22"/>
            <w:szCs w:val="22"/>
            <w:lang w:val="pt-BR" w:eastAsia="pt-BR"/>
          </w:rPr>
          <w:delText>Moringa olei</w:delText>
        </w:r>
        <w:r w:rsidRPr="00D81877" w:rsidDel="00EE45F1">
          <w:rPr>
            <w:rFonts w:ascii="Arial" w:hAnsi="Arial" w:cs="Arial"/>
            <w:bCs/>
            <w:i/>
            <w:sz w:val="22"/>
            <w:szCs w:val="22"/>
            <w:lang w:val="pt-BR" w:eastAsia="pt-BR"/>
          </w:rPr>
          <w:delText>fera L</w:delText>
        </w:r>
        <w:r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., </w:delText>
        </w:r>
        <w:r w:rsidR="005410FF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e </w:delText>
        </w:r>
      </w:del>
      <w:proofErr w:type="spellStart"/>
      <w:ins w:id="140" w:author="MiniElite705g2" w:date="2018-10-25T15:49:00Z">
        <w:r w:rsidR="00EE45F1">
          <w:rPr>
            <w:rFonts w:ascii="Arial" w:hAnsi="Arial" w:cs="Arial"/>
            <w:bCs/>
            <w:sz w:val="22"/>
            <w:szCs w:val="22"/>
            <w:lang w:val="pt-BR" w:eastAsia="pt-BR"/>
          </w:rPr>
          <w:t>A</w:t>
        </w:r>
      </w:ins>
      <w:r w:rsidR="005410FF">
        <w:rPr>
          <w:rFonts w:ascii="Arial" w:hAnsi="Arial" w:cs="Arial"/>
          <w:bCs/>
          <w:sz w:val="22"/>
          <w:szCs w:val="22"/>
          <w:lang w:val="pt-BR" w:eastAsia="pt-BR"/>
        </w:rPr>
        <w:t>até</w:t>
      </w:r>
      <w:proofErr w:type="spellEnd"/>
      <w:r w:rsidR="005410FF">
        <w:rPr>
          <w:rFonts w:ascii="Arial" w:hAnsi="Arial" w:cs="Arial"/>
          <w:bCs/>
          <w:sz w:val="22"/>
          <w:szCs w:val="22"/>
          <w:lang w:val="pt-BR" w:eastAsia="pt-BR"/>
        </w:rPr>
        <w:t xml:space="preserve"> </w:t>
      </w:r>
      <w:r w:rsidR="00B2629C">
        <w:rPr>
          <w:rFonts w:ascii="Arial" w:hAnsi="Arial" w:cs="Arial"/>
          <w:bCs/>
          <w:sz w:val="22"/>
          <w:szCs w:val="22"/>
          <w:lang w:val="pt-BR" w:eastAsia="pt-BR"/>
        </w:rPr>
        <w:t xml:space="preserve">a </w:t>
      </w:r>
      <w:r w:rsidR="005410FF">
        <w:rPr>
          <w:rFonts w:ascii="Arial" w:hAnsi="Arial" w:cs="Arial"/>
          <w:bCs/>
          <w:sz w:val="22"/>
          <w:szCs w:val="22"/>
          <w:lang w:val="pt-BR" w:eastAsia="pt-BR"/>
        </w:rPr>
        <w:t>concentração de 75%</w:t>
      </w:r>
      <w:ins w:id="141" w:author="MiniElite705g2" w:date="2018-10-25T15:49:00Z">
        <w:r w:rsidR="00EE45F1">
          <w:rPr>
            <w:rFonts w:ascii="Arial" w:hAnsi="Arial" w:cs="Arial"/>
            <w:bCs/>
            <w:sz w:val="22"/>
            <w:szCs w:val="22"/>
            <w:lang w:val="pt-BR" w:eastAsia="pt-BR"/>
          </w:rPr>
          <w:t xml:space="preserve">, não houve interferência do </w:t>
        </w:r>
        <w:proofErr w:type="spellStart"/>
        <w:r w:rsidR="00EE45F1">
          <w:rPr>
            <w:rFonts w:ascii="Arial" w:hAnsi="Arial" w:cs="Arial"/>
            <w:bCs/>
            <w:sz w:val="22"/>
            <w:szCs w:val="22"/>
            <w:lang w:val="pt-BR" w:eastAsia="pt-BR"/>
          </w:rPr>
          <w:t>extro</w:t>
        </w:r>
        <w:proofErr w:type="spellEnd"/>
        <w:r w:rsidR="00EE45F1">
          <w:rPr>
            <w:rFonts w:ascii="Arial" w:hAnsi="Arial" w:cs="Arial"/>
            <w:bCs/>
            <w:sz w:val="22"/>
            <w:szCs w:val="22"/>
            <w:lang w:val="pt-BR" w:eastAsia="pt-BR"/>
          </w:rPr>
          <w:t xml:space="preserve"> de </w:t>
        </w:r>
        <w:r w:rsidR="00EE45F1" w:rsidRPr="003560E8">
          <w:rPr>
            <w:rFonts w:ascii="Arial" w:hAnsi="Arial" w:cs="Arial"/>
            <w:bCs/>
            <w:i/>
            <w:sz w:val="22"/>
            <w:szCs w:val="22"/>
            <w:lang w:val="pt-BR" w:eastAsia="pt-BR"/>
            <w:rPrChange w:id="142" w:author="MiniElite705g2" w:date="2018-10-25T15:52:00Z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rPrChange>
          </w:rPr>
          <w:t xml:space="preserve">Moringa </w:t>
        </w:r>
      </w:ins>
      <w:ins w:id="143" w:author="MiniElite705g2" w:date="2018-10-25T15:50:00Z">
        <w:r w:rsidR="00EE45F1" w:rsidRPr="003560E8">
          <w:rPr>
            <w:rFonts w:ascii="Arial" w:hAnsi="Arial" w:cs="Arial"/>
            <w:bCs/>
            <w:i/>
            <w:sz w:val="22"/>
            <w:szCs w:val="22"/>
            <w:lang w:val="pt-BR" w:eastAsia="pt-BR"/>
            <w:rPrChange w:id="144" w:author="MiniElite705g2" w:date="2018-10-25T15:52:00Z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rPrChange>
          </w:rPr>
          <w:t>oleífera</w:t>
        </w:r>
      </w:ins>
      <w:ins w:id="145" w:author="MiniElite705g2" w:date="2018-10-25T15:49:00Z">
        <w:r w:rsidR="00EE45F1">
          <w:rPr>
            <w:rFonts w:ascii="Arial" w:hAnsi="Arial" w:cs="Arial"/>
            <w:bCs/>
            <w:sz w:val="22"/>
            <w:szCs w:val="22"/>
            <w:lang w:val="pt-BR" w:eastAsia="pt-BR"/>
          </w:rPr>
          <w:t xml:space="preserve"> </w:t>
        </w:r>
      </w:ins>
      <w:ins w:id="146" w:author="MiniElite705g2" w:date="2018-10-25T15:50:00Z">
        <w:r w:rsidR="00EE45F1">
          <w:rPr>
            <w:rFonts w:ascii="Arial" w:hAnsi="Arial" w:cs="Arial"/>
            <w:bCs/>
            <w:sz w:val="22"/>
            <w:szCs w:val="22"/>
            <w:lang w:val="pt-BR" w:eastAsia="pt-BR"/>
          </w:rPr>
          <w:t>L. sobre a germinação,</w:t>
        </w:r>
      </w:ins>
      <w:r w:rsidR="005410FF">
        <w:rPr>
          <w:rFonts w:ascii="Arial" w:hAnsi="Arial" w:cs="Arial"/>
          <w:bCs/>
          <w:sz w:val="22"/>
          <w:szCs w:val="22"/>
          <w:lang w:val="pt-BR" w:eastAsia="pt-BR"/>
        </w:rPr>
        <w:t xml:space="preserve"> </w:t>
      </w:r>
      <w:ins w:id="147" w:author="MiniElite705g2" w:date="2018-10-25T15:50:00Z">
        <w:r w:rsidR="00EE45F1">
          <w:rPr>
            <w:rFonts w:ascii="Arial" w:hAnsi="Arial" w:cs="Arial"/>
            <w:bCs/>
            <w:sz w:val="22"/>
            <w:szCs w:val="22"/>
            <w:lang w:val="pt-BR" w:eastAsia="pt-BR"/>
          </w:rPr>
          <w:t>sendo</w:t>
        </w:r>
      </w:ins>
      <w:del w:id="148" w:author="MiniElite705g2" w:date="2018-10-25T15:50:00Z">
        <w:r w:rsidR="005410FF" w:rsidDel="00EE45F1">
          <w:rPr>
            <w:rFonts w:ascii="Arial" w:hAnsi="Arial" w:cs="Arial"/>
            <w:bCs/>
            <w:sz w:val="22"/>
            <w:szCs w:val="22"/>
            <w:lang w:val="pt-BR" w:eastAsia="pt-BR"/>
          </w:rPr>
          <w:delText>foi</w:delText>
        </w:r>
      </w:del>
      <w:r w:rsidR="00B2629C">
        <w:rPr>
          <w:rFonts w:ascii="Arial" w:hAnsi="Arial" w:cs="Arial"/>
          <w:bCs/>
          <w:sz w:val="22"/>
          <w:szCs w:val="22"/>
          <w:lang w:val="pt-BR" w:eastAsia="pt-BR"/>
        </w:rPr>
        <w:t xml:space="preserve"> semelhante</w:t>
      </w:r>
      <w:r w:rsidR="005410FF">
        <w:rPr>
          <w:rFonts w:ascii="Arial" w:hAnsi="Arial" w:cs="Arial"/>
          <w:bCs/>
          <w:sz w:val="22"/>
          <w:szCs w:val="22"/>
          <w:lang w:val="pt-BR" w:eastAsia="pt-BR"/>
        </w:rPr>
        <w:t xml:space="preserve"> ao </w:t>
      </w:r>
      <w:r w:rsidR="00B2629C">
        <w:rPr>
          <w:rFonts w:ascii="Arial" w:hAnsi="Arial" w:cs="Arial"/>
          <w:bCs/>
          <w:sz w:val="22"/>
          <w:szCs w:val="22"/>
          <w:lang w:val="pt-BR" w:eastAsia="pt-BR"/>
        </w:rPr>
        <w:t>tratamento controle</w:t>
      </w:r>
      <w:r w:rsidR="00851432">
        <w:rPr>
          <w:rFonts w:ascii="Arial" w:hAnsi="Arial" w:cs="Arial"/>
          <w:bCs/>
          <w:sz w:val="22"/>
          <w:szCs w:val="22"/>
          <w:lang w:val="pt-BR" w:eastAsia="pt-BR"/>
        </w:rPr>
        <w:t xml:space="preserve">, diferindo apenas </w:t>
      </w:r>
      <w:ins w:id="149" w:author="MiniElite705g2" w:date="2018-10-25T15:50:00Z">
        <w:r w:rsidR="003560E8">
          <w:rPr>
            <w:rFonts w:ascii="Arial" w:hAnsi="Arial" w:cs="Arial"/>
            <w:bCs/>
            <w:sz w:val="22"/>
            <w:szCs w:val="22"/>
            <w:lang w:val="pt-BR" w:eastAsia="pt-BR"/>
          </w:rPr>
          <w:t>d</w:t>
        </w:r>
      </w:ins>
      <w:del w:id="150" w:author="MiniElite705g2" w:date="2018-10-25T15:50:00Z">
        <w:r w:rsidR="00851432" w:rsidDel="003560E8">
          <w:rPr>
            <w:rFonts w:ascii="Arial" w:hAnsi="Arial" w:cs="Arial"/>
            <w:bCs/>
            <w:sz w:val="22"/>
            <w:szCs w:val="22"/>
            <w:lang w:val="pt-BR" w:eastAsia="pt-BR"/>
          </w:rPr>
          <w:delText>n</w:delText>
        </w:r>
      </w:del>
      <w:r w:rsidR="00851432">
        <w:rPr>
          <w:rFonts w:ascii="Arial" w:hAnsi="Arial" w:cs="Arial"/>
          <w:bCs/>
          <w:sz w:val="22"/>
          <w:szCs w:val="22"/>
          <w:lang w:val="pt-BR" w:eastAsia="pt-BR"/>
        </w:rPr>
        <w:t xml:space="preserve">o tratamento </w:t>
      </w:r>
      <w:r w:rsidR="005410FF">
        <w:rPr>
          <w:rFonts w:ascii="Arial" w:hAnsi="Arial" w:cs="Arial"/>
          <w:bCs/>
          <w:sz w:val="22"/>
          <w:szCs w:val="22"/>
          <w:lang w:val="pt-BR" w:eastAsia="pt-BR"/>
        </w:rPr>
        <w:t>n</w:t>
      </w:r>
      <w:r w:rsidR="00851432">
        <w:rPr>
          <w:rFonts w:ascii="Arial" w:hAnsi="Arial" w:cs="Arial"/>
          <w:bCs/>
          <w:sz w:val="22"/>
          <w:szCs w:val="22"/>
          <w:lang w:val="pt-BR" w:eastAsia="pt-BR"/>
        </w:rPr>
        <w:t xml:space="preserve">a </w:t>
      </w:r>
      <w:r w:rsidR="005410FF">
        <w:rPr>
          <w:rFonts w:ascii="Arial" w:hAnsi="Arial" w:cs="Arial"/>
          <w:bCs/>
          <w:sz w:val="22"/>
          <w:szCs w:val="22"/>
          <w:lang w:val="pt-BR" w:eastAsia="pt-BR"/>
        </w:rPr>
        <w:t xml:space="preserve">concentração </w:t>
      </w:r>
      <w:r w:rsidR="00851432">
        <w:rPr>
          <w:rFonts w:ascii="Arial" w:hAnsi="Arial" w:cs="Arial"/>
          <w:bCs/>
          <w:sz w:val="22"/>
          <w:szCs w:val="22"/>
          <w:lang w:val="pt-BR" w:eastAsia="pt-BR"/>
        </w:rPr>
        <w:t>100%</w:t>
      </w:r>
      <w:ins w:id="151" w:author="MiniElite705g2" w:date="2018-10-25T15:50:00Z">
        <w:r w:rsidR="003560E8">
          <w:rPr>
            <w:rFonts w:ascii="Arial" w:hAnsi="Arial" w:cs="Arial"/>
            <w:bCs/>
            <w:sz w:val="22"/>
            <w:szCs w:val="22"/>
            <w:lang w:val="pt-BR" w:eastAsia="pt-BR"/>
          </w:rPr>
          <w:t>, onde houveram reduções da ordem de</w:t>
        </w:r>
      </w:ins>
      <w:del w:id="152" w:author="MiniElite705g2" w:date="2018-10-25T15:50:00Z">
        <w:r w:rsidR="005410FF" w:rsidDel="003560E8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</w:delText>
        </w:r>
        <w:r w:rsidR="00851432" w:rsidDel="003560E8">
          <w:rPr>
            <w:rFonts w:ascii="Arial" w:hAnsi="Arial" w:cs="Arial"/>
            <w:bCs/>
            <w:sz w:val="22"/>
            <w:szCs w:val="22"/>
            <w:lang w:val="pt-BR" w:eastAsia="pt-BR"/>
          </w:rPr>
          <w:delText>que reduziu</w:delText>
        </w:r>
      </w:del>
      <w:r w:rsidR="00851432">
        <w:rPr>
          <w:rFonts w:ascii="Arial" w:hAnsi="Arial" w:cs="Arial"/>
          <w:bCs/>
          <w:sz w:val="22"/>
          <w:szCs w:val="22"/>
          <w:lang w:val="pt-BR" w:eastAsia="pt-BR"/>
        </w:rPr>
        <w:t xml:space="preserve"> 9,39% (Figura 1)</w:t>
      </w:r>
      <w:r w:rsidR="00190768">
        <w:rPr>
          <w:rFonts w:ascii="Arial" w:hAnsi="Arial" w:cs="Arial"/>
          <w:bCs/>
          <w:sz w:val="22"/>
          <w:szCs w:val="22"/>
          <w:lang w:val="pt-BR" w:eastAsia="pt-BR"/>
        </w:rPr>
        <w:t xml:space="preserve">. </w:t>
      </w:r>
      <w:r w:rsidR="00851432">
        <w:rPr>
          <w:rFonts w:ascii="Arial" w:hAnsi="Arial" w:cs="Arial"/>
          <w:bCs/>
          <w:sz w:val="22"/>
          <w:szCs w:val="22"/>
          <w:lang w:val="pt-BR" w:eastAsia="pt-BR"/>
        </w:rPr>
        <w:t xml:space="preserve"> </w:t>
      </w:r>
    </w:p>
    <w:p w14:paraId="1B0E612B" w14:textId="77777777" w:rsidR="005410FF" w:rsidRDefault="005410FF" w:rsidP="005410FF">
      <w:pPr>
        <w:pStyle w:val="SectionBody"/>
        <w:ind w:firstLine="360"/>
        <w:rPr>
          <w:rFonts w:ascii="Arial" w:hAnsi="Arial" w:cs="Arial"/>
          <w:bCs/>
          <w:sz w:val="22"/>
          <w:szCs w:val="22"/>
          <w:lang w:val="pt-BR" w:eastAsia="pt-BR"/>
        </w:rPr>
      </w:pPr>
    </w:p>
    <w:p w14:paraId="56F049DA" w14:textId="277D4D42" w:rsidR="007A7D18" w:rsidRPr="00D81877" w:rsidRDefault="00A73215" w:rsidP="00943EF1">
      <w:pPr>
        <w:pStyle w:val="SectionBody"/>
        <w:ind w:firstLine="0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  <w:r w:rsidRPr="00D81877">
        <w:rPr>
          <w:rFonts w:ascii="Arial" w:hAnsi="Arial" w:cs="Arial"/>
          <w:noProof/>
          <w:sz w:val="22"/>
          <w:szCs w:val="22"/>
          <w:lang w:val="pt-BR" w:eastAsia="pt-BR"/>
        </w:rPr>
        <w:drawing>
          <wp:inline distT="0" distB="0" distL="0" distR="0" wp14:anchorId="751C42EB" wp14:editId="57681A90">
            <wp:extent cx="3838575" cy="25527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D11119" w14:textId="13739D06" w:rsidR="00A73215" w:rsidRPr="00D81877" w:rsidRDefault="007A7D18" w:rsidP="005410FF">
      <w:pPr>
        <w:pStyle w:val="SectionBody"/>
        <w:ind w:firstLine="0"/>
        <w:rPr>
          <w:rFonts w:ascii="Arial" w:hAnsi="Arial" w:cs="Arial"/>
          <w:lang w:val="pt-BR"/>
        </w:rPr>
      </w:pPr>
      <w:r w:rsidRPr="00D81877">
        <w:rPr>
          <w:rFonts w:ascii="Arial" w:hAnsi="Arial" w:cs="Arial"/>
          <w:bCs/>
          <w:lang w:val="pt-BR" w:eastAsia="pt-BR"/>
        </w:rPr>
        <w:t>Figura – 1</w:t>
      </w:r>
      <w:r w:rsidR="005410FF">
        <w:rPr>
          <w:rFonts w:ascii="Arial" w:hAnsi="Arial" w:cs="Arial"/>
          <w:bCs/>
          <w:lang w:val="pt-BR" w:eastAsia="pt-BR"/>
        </w:rPr>
        <w:t xml:space="preserve">. </w:t>
      </w:r>
      <w:r w:rsidRPr="00D81877">
        <w:rPr>
          <w:rFonts w:ascii="Arial" w:hAnsi="Arial" w:cs="Arial"/>
          <w:bCs/>
          <w:lang w:val="pt-BR" w:eastAsia="pt-BR"/>
        </w:rPr>
        <w:t xml:space="preserve"> </w:t>
      </w:r>
      <w:r w:rsidR="00F74DD2">
        <w:rPr>
          <w:rFonts w:ascii="Arial" w:hAnsi="Arial" w:cs="Arial"/>
          <w:bCs/>
          <w:lang w:val="pt-BR" w:eastAsia="pt-BR"/>
        </w:rPr>
        <w:t>Porcentagem</w:t>
      </w:r>
      <w:r w:rsidR="005410FF" w:rsidRPr="00D81877">
        <w:rPr>
          <w:rFonts w:ascii="Arial" w:hAnsi="Arial" w:cs="Arial"/>
          <w:bCs/>
          <w:lang w:val="pt-BR" w:eastAsia="pt-BR"/>
        </w:rPr>
        <w:t xml:space="preserve"> de germinação de sementes de couve-flor (</w:t>
      </w:r>
      <w:proofErr w:type="spellStart"/>
      <w:r w:rsidR="005410FF" w:rsidRPr="005410FF">
        <w:rPr>
          <w:rFonts w:ascii="Arial" w:hAnsi="Arial" w:cs="Arial"/>
          <w:i/>
          <w:lang w:val="pt-BR"/>
        </w:rPr>
        <w:t>Brassica</w:t>
      </w:r>
      <w:proofErr w:type="spellEnd"/>
      <w:r w:rsidR="005410FF" w:rsidRPr="005410FF">
        <w:rPr>
          <w:rFonts w:ascii="Arial" w:hAnsi="Arial" w:cs="Arial"/>
          <w:i/>
          <w:lang w:val="pt-BR"/>
        </w:rPr>
        <w:t xml:space="preserve"> </w:t>
      </w:r>
      <w:proofErr w:type="spellStart"/>
      <w:r w:rsidR="005410FF" w:rsidRPr="005410FF">
        <w:rPr>
          <w:rFonts w:ascii="Arial" w:hAnsi="Arial" w:cs="Arial"/>
          <w:i/>
          <w:lang w:val="pt-BR"/>
        </w:rPr>
        <w:t>oleracea</w:t>
      </w:r>
      <w:proofErr w:type="spellEnd"/>
      <w:r w:rsidR="005410FF" w:rsidRPr="00D81877">
        <w:rPr>
          <w:rFonts w:ascii="Arial" w:hAnsi="Arial" w:cs="Arial"/>
          <w:lang w:val="pt-BR"/>
        </w:rPr>
        <w:t xml:space="preserve"> var.)</w:t>
      </w:r>
      <w:r w:rsidR="005410FF">
        <w:rPr>
          <w:rFonts w:ascii="Arial" w:hAnsi="Arial" w:cs="Arial"/>
          <w:lang w:val="pt-BR"/>
        </w:rPr>
        <w:t xml:space="preserve"> irrigado com extrato aquoso de</w:t>
      </w:r>
      <w:r w:rsidRPr="00D81877">
        <w:rPr>
          <w:rFonts w:ascii="Arial" w:hAnsi="Arial" w:cs="Arial"/>
          <w:bCs/>
          <w:lang w:val="pt-BR" w:eastAsia="pt-BR"/>
        </w:rPr>
        <w:t xml:space="preserve"> moringa (</w:t>
      </w:r>
      <w:r w:rsidR="005410FF">
        <w:rPr>
          <w:rFonts w:ascii="Arial" w:hAnsi="Arial" w:cs="Arial"/>
          <w:bCs/>
          <w:i/>
          <w:lang w:val="pt-BR" w:eastAsia="pt-BR"/>
        </w:rPr>
        <w:t xml:space="preserve">Moringa </w:t>
      </w:r>
      <w:proofErr w:type="spellStart"/>
      <w:r w:rsidR="005410FF">
        <w:rPr>
          <w:rFonts w:ascii="Arial" w:hAnsi="Arial" w:cs="Arial"/>
          <w:bCs/>
          <w:i/>
          <w:lang w:val="pt-BR" w:eastAsia="pt-BR"/>
        </w:rPr>
        <w:t>olei</w:t>
      </w:r>
      <w:r w:rsidRPr="005410FF">
        <w:rPr>
          <w:rFonts w:ascii="Arial" w:hAnsi="Arial" w:cs="Arial"/>
          <w:bCs/>
          <w:i/>
          <w:lang w:val="pt-BR" w:eastAsia="pt-BR"/>
        </w:rPr>
        <w:t>fera</w:t>
      </w:r>
      <w:proofErr w:type="spellEnd"/>
      <w:r w:rsidR="005410FF">
        <w:rPr>
          <w:rFonts w:ascii="Arial" w:hAnsi="Arial" w:cs="Arial"/>
          <w:bCs/>
          <w:lang w:val="pt-BR" w:eastAsia="pt-BR"/>
        </w:rPr>
        <w:t xml:space="preserve"> </w:t>
      </w:r>
      <w:proofErr w:type="spellStart"/>
      <w:r w:rsidR="005410FF">
        <w:rPr>
          <w:rFonts w:ascii="Arial" w:hAnsi="Arial" w:cs="Arial"/>
          <w:bCs/>
          <w:lang w:val="pt-BR" w:eastAsia="pt-BR"/>
        </w:rPr>
        <w:t>Lam</w:t>
      </w:r>
      <w:proofErr w:type="spellEnd"/>
      <w:r w:rsidR="005410FF">
        <w:rPr>
          <w:rFonts w:ascii="Arial" w:hAnsi="Arial" w:cs="Arial"/>
          <w:bCs/>
          <w:lang w:val="pt-BR" w:eastAsia="pt-BR"/>
        </w:rPr>
        <w:t>.).</w:t>
      </w:r>
    </w:p>
    <w:p w14:paraId="4B8E67D7" w14:textId="77777777" w:rsidR="0013202F" w:rsidRDefault="0013202F" w:rsidP="0013202F">
      <w:pPr>
        <w:pStyle w:val="SectionBody"/>
        <w:ind w:firstLine="0"/>
        <w:rPr>
          <w:rFonts w:ascii="Arial" w:hAnsi="Arial" w:cs="Arial"/>
          <w:bCs/>
          <w:sz w:val="22"/>
          <w:szCs w:val="22"/>
          <w:lang w:val="pt-BR" w:eastAsia="pt-BR"/>
        </w:rPr>
      </w:pPr>
    </w:p>
    <w:p w14:paraId="412CE539" w14:textId="276315E3" w:rsidR="0013202F" w:rsidRDefault="0013202F" w:rsidP="005410FF">
      <w:pPr>
        <w:pStyle w:val="SectionBody"/>
        <w:ind w:firstLine="284"/>
        <w:rPr>
          <w:rFonts w:ascii="Arial" w:hAnsi="Arial" w:cs="Arial"/>
          <w:bCs/>
          <w:sz w:val="22"/>
          <w:szCs w:val="22"/>
          <w:lang w:val="pt-BR" w:eastAsia="pt-BR"/>
        </w:rPr>
      </w:pPr>
      <w:r w:rsidRPr="00190768">
        <w:rPr>
          <w:rFonts w:ascii="Arial" w:hAnsi="Arial" w:cs="Arial"/>
          <w:bCs/>
          <w:sz w:val="22"/>
          <w:szCs w:val="22"/>
          <w:lang w:val="pt-BR" w:eastAsia="pt-BR"/>
        </w:rPr>
        <w:t>O resultado indica que o extrato da moringa não inibiu</w:t>
      </w:r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 totalmente</w:t>
      </w:r>
      <w:r w:rsidRPr="00190768">
        <w:rPr>
          <w:rFonts w:ascii="Arial" w:hAnsi="Arial" w:cs="Arial"/>
          <w:bCs/>
          <w:sz w:val="22"/>
          <w:szCs w:val="22"/>
          <w:lang w:val="pt-BR" w:eastAsia="pt-BR"/>
        </w:rPr>
        <w:t xml:space="preserve"> </w:t>
      </w:r>
      <w:r w:rsidR="005410FF">
        <w:rPr>
          <w:rFonts w:ascii="Arial" w:hAnsi="Arial" w:cs="Arial"/>
          <w:bCs/>
          <w:sz w:val="22"/>
          <w:szCs w:val="22"/>
          <w:lang w:val="pt-BR" w:eastAsia="pt-BR"/>
        </w:rPr>
        <w:t>a germinação</w:t>
      </w:r>
      <w:r w:rsidRPr="00190768">
        <w:rPr>
          <w:rFonts w:ascii="Arial" w:hAnsi="Arial" w:cs="Arial"/>
          <w:bCs/>
          <w:sz w:val="22"/>
          <w:szCs w:val="22"/>
          <w:lang w:val="pt-BR" w:eastAsia="pt-BR"/>
        </w:rPr>
        <w:t xml:space="preserve">, possivelmente devido a </w:t>
      </w:r>
      <w:r>
        <w:rPr>
          <w:rFonts w:ascii="Arial" w:hAnsi="Arial" w:cs="Arial"/>
          <w:bCs/>
          <w:sz w:val="22"/>
          <w:szCs w:val="22"/>
          <w:lang w:val="pt-BR" w:eastAsia="pt-BR"/>
        </w:rPr>
        <w:t>couve-flor</w:t>
      </w:r>
      <w:r w:rsidRPr="00190768">
        <w:rPr>
          <w:rFonts w:ascii="Arial" w:hAnsi="Arial" w:cs="Arial"/>
          <w:bCs/>
          <w:sz w:val="22"/>
          <w:szCs w:val="22"/>
          <w:lang w:val="pt-BR" w:eastAsia="pt-BR"/>
        </w:rPr>
        <w:t xml:space="preserve"> não apresentar suscetibilidade às substâncias produzidas</w:t>
      </w:r>
      <w:r w:rsidR="005410FF">
        <w:rPr>
          <w:rFonts w:ascii="Arial" w:hAnsi="Arial" w:cs="Arial"/>
          <w:bCs/>
          <w:sz w:val="22"/>
          <w:szCs w:val="22"/>
          <w:lang w:val="pt-BR" w:eastAsia="pt-BR"/>
        </w:rPr>
        <w:t xml:space="preserve"> pelo extrato aquoso da moringa</w:t>
      </w:r>
      <w:r w:rsidRPr="00190768">
        <w:rPr>
          <w:rFonts w:ascii="Arial" w:hAnsi="Arial" w:cs="Arial"/>
          <w:bCs/>
          <w:sz w:val="22"/>
          <w:szCs w:val="22"/>
          <w:lang w:val="pt-BR" w:eastAsia="pt-BR"/>
        </w:rPr>
        <w:t xml:space="preserve"> (</w:t>
      </w:r>
      <w:r w:rsidR="005410FF" w:rsidRPr="00190768">
        <w:rPr>
          <w:rFonts w:ascii="Arial" w:hAnsi="Arial" w:cs="Arial"/>
          <w:bCs/>
          <w:sz w:val="22"/>
          <w:szCs w:val="22"/>
          <w:lang w:val="pt-BR" w:eastAsia="pt-BR"/>
        </w:rPr>
        <w:t xml:space="preserve">MANGAL </w:t>
      </w:r>
      <w:r w:rsidRPr="00190768">
        <w:rPr>
          <w:rFonts w:ascii="Arial" w:hAnsi="Arial" w:cs="Arial"/>
          <w:bCs/>
          <w:sz w:val="22"/>
          <w:szCs w:val="22"/>
          <w:lang w:val="pt-BR" w:eastAsia="pt-BR"/>
        </w:rPr>
        <w:t>et al., 2013</w:t>
      </w:r>
      <w:r w:rsidR="005410FF">
        <w:rPr>
          <w:rFonts w:ascii="Arial" w:hAnsi="Arial" w:cs="Arial"/>
          <w:bCs/>
          <w:sz w:val="22"/>
          <w:szCs w:val="22"/>
          <w:lang w:val="pt-BR" w:eastAsia="pt-BR"/>
        </w:rPr>
        <w:t xml:space="preserve">).  Para Ferreira e Borghetti (2005), muitas vezes, o efeito não se dá apenas pela </w:t>
      </w:r>
      <w:proofErr w:type="spellStart"/>
      <w:r w:rsidR="005410FF">
        <w:rPr>
          <w:rFonts w:ascii="Arial" w:hAnsi="Arial" w:cs="Arial"/>
          <w:bCs/>
          <w:sz w:val="22"/>
          <w:szCs w:val="22"/>
          <w:lang w:val="pt-BR" w:eastAsia="pt-BR"/>
        </w:rPr>
        <w:t>germinabilida</w:t>
      </w:r>
      <w:r w:rsidR="006E4877">
        <w:rPr>
          <w:rFonts w:ascii="Arial" w:hAnsi="Arial" w:cs="Arial"/>
          <w:bCs/>
          <w:sz w:val="22"/>
          <w:szCs w:val="22"/>
          <w:lang w:val="pt-BR" w:eastAsia="pt-BR"/>
        </w:rPr>
        <w:t>de</w:t>
      </w:r>
      <w:proofErr w:type="spellEnd"/>
      <w:r w:rsidR="006E4877">
        <w:rPr>
          <w:rFonts w:ascii="Arial" w:hAnsi="Arial" w:cs="Arial"/>
          <w:bCs/>
          <w:sz w:val="22"/>
          <w:szCs w:val="22"/>
          <w:lang w:val="pt-BR" w:eastAsia="pt-BR"/>
        </w:rPr>
        <w:t xml:space="preserve"> ou velocidade de germinação, </w:t>
      </w:r>
      <w:r w:rsidR="005410FF">
        <w:rPr>
          <w:rFonts w:ascii="Arial" w:hAnsi="Arial" w:cs="Arial"/>
          <w:bCs/>
          <w:sz w:val="22"/>
          <w:szCs w:val="22"/>
          <w:lang w:val="pt-BR" w:eastAsia="pt-BR"/>
        </w:rPr>
        <w:t xml:space="preserve">mas sobre </w:t>
      </w:r>
      <w:r w:rsidR="006E4877">
        <w:rPr>
          <w:rFonts w:ascii="Arial" w:hAnsi="Arial" w:cs="Arial"/>
          <w:bCs/>
          <w:sz w:val="22"/>
          <w:szCs w:val="22"/>
          <w:lang w:val="pt-BR" w:eastAsia="pt-BR"/>
        </w:rPr>
        <w:t>outros parâmetros</w:t>
      </w:r>
      <w:r w:rsidR="005410FF">
        <w:rPr>
          <w:rFonts w:ascii="Arial" w:hAnsi="Arial" w:cs="Arial"/>
          <w:bCs/>
          <w:sz w:val="22"/>
          <w:szCs w:val="22"/>
          <w:lang w:val="pt-BR" w:eastAsia="pt-BR"/>
        </w:rPr>
        <w:t xml:space="preserve"> do processo.</w:t>
      </w:r>
      <w:del w:id="153" w:author="Gleydson Vinicius" w:date="2018-10-27T14:10:00Z">
        <w:r w:rsidR="005410FF" w:rsidDel="003A57CC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</w:delText>
        </w:r>
        <w:r w:rsidDel="003A57CC">
          <w:rPr>
            <w:rFonts w:ascii="Arial" w:hAnsi="Arial" w:cs="Arial"/>
            <w:bCs/>
            <w:sz w:val="22"/>
            <w:szCs w:val="22"/>
            <w:lang w:val="pt-BR" w:eastAsia="pt-BR"/>
          </w:rPr>
          <w:delText>Nouman et al</w:delText>
        </w:r>
        <w:r w:rsidR="005410FF" w:rsidDel="003A57CC">
          <w:rPr>
            <w:rFonts w:ascii="Arial" w:hAnsi="Arial" w:cs="Arial"/>
            <w:bCs/>
            <w:sz w:val="22"/>
            <w:szCs w:val="22"/>
            <w:lang w:val="pt-BR" w:eastAsia="pt-BR"/>
          </w:rPr>
          <w:delText>.</w:delText>
        </w:r>
        <w:r w:rsidDel="003A57CC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, </w:delText>
        </w:r>
        <w:r w:rsidR="005410FF" w:rsidDel="003A57CC">
          <w:rPr>
            <w:rFonts w:ascii="Arial" w:hAnsi="Arial" w:cs="Arial"/>
            <w:bCs/>
            <w:sz w:val="22"/>
            <w:szCs w:val="22"/>
            <w:lang w:val="pt-BR" w:eastAsia="pt-BR"/>
          </w:rPr>
          <w:delText>(</w:delText>
        </w:r>
        <w:r w:rsidDel="003A57CC">
          <w:rPr>
            <w:rFonts w:ascii="Arial" w:hAnsi="Arial" w:cs="Arial"/>
            <w:bCs/>
            <w:sz w:val="22"/>
            <w:szCs w:val="22"/>
            <w:lang w:val="pt-BR" w:eastAsia="pt-BR"/>
          </w:rPr>
          <w:delText>2012) rela</w:delText>
        </w:r>
        <w:r w:rsidR="005410FF" w:rsidDel="003A57CC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tam o extrato de </w:delText>
        </w:r>
        <w:r w:rsidR="005410FF" w:rsidRPr="005410FF" w:rsidDel="003A57CC">
          <w:rPr>
            <w:rFonts w:ascii="Arial" w:hAnsi="Arial" w:cs="Arial"/>
            <w:bCs/>
            <w:i/>
            <w:sz w:val="22"/>
            <w:szCs w:val="22"/>
            <w:lang w:val="pt-BR" w:eastAsia="pt-BR"/>
          </w:rPr>
          <w:delText>Moringa o</w:delText>
        </w:r>
        <w:r w:rsidRPr="005410FF" w:rsidDel="003A57CC">
          <w:rPr>
            <w:rFonts w:ascii="Arial" w:hAnsi="Arial" w:cs="Arial"/>
            <w:bCs/>
            <w:i/>
            <w:sz w:val="22"/>
            <w:szCs w:val="22"/>
            <w:lang w:val="pt-BR" w:eastAsia="pt-BR"/>
          </w:rPr>
          <w:delText>leifera</w:delText>
        </w:r>
        <w:r w:rsidDel="003A57CC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como uma ferramenta promissora para melhorar a velocidade de emergência das plantas. </w:delText>
        </w:r>
      </w:del>
    </w:p>
    <w:p w14:paraId="7656B854" w14:textId="546D8310" w:rsidR="00F74DD2" w:rsidRDefault="00F74DD2" w:rsidP="00F74DD2">
      <w:pPr>
        <w:pStyle w:val="SectionBody"/>
        <w:ind w:firstLine="284"/>
        <w:rPr>
          <w:rFonts w:ascii="Arial" w:hAnsi="Arial" w:cs="Arial"/>
          <w:bCs/>
          <w:sz w:val="22"/>
          <w:szCs w:val="22"/>
          <w:lang w:val="pt-BR" w:eastAsia="pt-BR"/>
        </w:rPr>
      </w:pPr>
      <w:commentRangeStart w:id="154"/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Estatisticamente observou-se que os resultados para a primeira contagem </w:t>
      </w:r>
      <w:ins w:id="155" w:author="Gleydson Vinicius" w:date="2018-10-27T14:50:00Z">
        <w:r w:rsidR="00B22658">
          <w:rPr>
            <w:rFonts w:ascii="Arial" w:hAnsi="Arial" w:cs="Arial"/>
            <w:bCs/>
            <w:sz w:val="22"/>
            <w:szCs w:val="22"/>
            <w:lang w:val="pt-BR" w:eastAsia="pt-BR"/>
          </w:rPr>
          <w:t>não foram semelhantes, houve diferença estatística significativa na concentração de 100%</w:t>
        </w:r>
      </w:ins>
      <w:del w:id="156" w:author="Gleydson Vinicius" w:date="2018-10-27T14:49:00Z">
        <w:r w:rsidDel="00B22658">
          <w:rPr>
            <w:rFonts w:ascii="Arial" w:hAnsi="Arial" w:cs="Arial"/>
            <w:bCs/>
            <w:sz w:val="22"/>
            <w:szCs w:val="22"/>
            <w:lang w:val="pt-BR" w:eastAsia="pt-BR"/>
          </w:rPr>
          <w:delText>foram semelhantes</w:delText>
        </w:r>
      </w:del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, apresentando uma </w:t>
      </w:r>
      <w:ins w:id="157" w:author="Gleydson Vinicius" w:date="2018-10-27T14:51:00Z">
        <w:r w:rsidR="00B22658">
          <w:rPr>
            <w:rFonts w:ascii="Arial" w:hAnsi="Arial" w:cs="Arial"/>
            <w:bCs/>
            <w:sz w:val="22"/>
            <w:szCs w:val="22"/>
            <w:lang w:val="pt-BR" w:eastAsia="pt-BR"/>
          </w:rPr>
          <w:t>grande</w:t>
        </w:r>
      </w:ins>
      <w:del w:id="158" w:author="Gleydson Vinicius" w:date="2018-10-27T14:51:00Z">
        <w:r w:rsidDel="00B22658">
          <w:rPr>
            <w:rFonts w:ascii="Arial" w:hAnsi="Arial" w:cs="Arial"/>
            <w:bCs/>
            <w:sz w:val="22"/>
            <w:szCs w:val="22"/>
            <w:lang w:val="pt-BR" w:eastAsia="pt-BR"/>
          </w:rPr>
          <w:delText>pequena</w:delText>
        </w:r>
      </w:del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 redução</w:t>
      </w:r>
      <w:del w:id="159" w:author="Gleydson Vinicius" w:date="2018-10-27T14:51:00Z">
        <w:r w:rsidDel="00B22658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apenas</w:delText>
        </w:r>
      </w:del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 no T5 de 28,23%, em relação ao controle</w:t>
      </w:r>
      <w:r w:rsidRPr="00D81877">
        <w:rPr>
          <w:rFonts w:ascii="Arial" w:hAnsi="Arial" w:cs="Arial"/>
          <w:bCs/>
          <w:sz w:val="22"/>
          <w:szCs w:val="22"/>
          <w:lang w:val="pt-BR" w:eastAsia="pt-BR"/>
        </w:rPr>
        <w:t>.</w:t>
      </w:r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 </w:t>
      </w:r>
      <w:commentRangeEnd w:id="154"/>
      <w:r w:rsidR="003560E8">
        <w:rPr>
          <w:rStyle w:val="Refdecomentrio"/>
          <w:rFonts w:asciiTheme="minorHAnsi" w:eastAsiaTheme="minorHAnsi" w:hAnsiTheme="minorHAnsi" w:cstheme="minorBidi"/>
          <w:lang w:val="pt-BR" w:eastAsia="en-US"/>
        </w:rPr>
        <w:commentReference w:id="154"/>
      </w:r>
      <w:r w:rsidRPr="00D81877">
        <w:rPr>
          <w:rFonts w:ascii="Arial" w:hAnsi="Arial" w:cs="Arial"/>
          <w:bCs/>
          <w:sz w:val="22"/>
          <w:szCs w:val="22"/>
          <w:lang w:val="pt-BR" w:eastAsia="pt-BR"/>
        </w:rPr>
        <w:t xml:space="preserve">Segundo a literatura os aleloquímicos também podem causar efeitos benéficos quando liberados em quantidades pequenas, estimulando o crescimento da planta.        </w:t>
      </w:r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                          </w:t>
      </w:r>
    </w:p>
    <w:p w14:paraId="77EA754F" w14:textId="73D55629" w:rsidR="00F74DD2" w:rsidRPr="00D81877" w:rsidRDefault="00F74DD2" w:rsidP="00F74DD2">
      <w:pPr>
        <w:pStyle w:val="SectionBody"/>
        <w:ind w:firstLine="708"/>
        <w:rPr>
          <w:rFonts w:ascii="Arial" w:hAnsi="Arial" w:cs="Arial"/>
          <w:bCs/>
          <w:sz w:val="22"/>
          <w:szCs w:val="22"/>
          <w:lang w:val="pt-BR" w:eastAsia="pt-BR"/>
        </w:rPr>
      </w:pPr>
      <w:r w:rsidRPr="00D81877">
        <w:rPr>
          <w:rFonts w:ascii="Arial" w:hAnsi="Arial" w:cs="Arial"/>
          <w:bCs/>
          <w:sz w:val="22"/>
          <w:szCs w:val="22"/>
          <w:lang w:val="pt-BR" w:eastAsia="pt-BR"/>
        </w:rPr>
        <w:t xml:space="preserve"> </w:t>
      </w:r>
    </w:p>
    <w:p w14:paraId="3B623C2E" w14:textId="77777777" w:rsidR="00B86475" w:rsidRPr="00D81877" w:rsidRDefault="00B86475" w:rsidP="007A7D18">
      <w:pPr>
        <w:pStyle w:val="SectionBody"/>
        <w:ind w:firstLine="708"/>
        <w:rPr>
          <w:rFonts w:ascii="Arial" w:hAnsi="Arial" w:cs="Arial"/>
          <w:sz w:val="22"/>
          <w:szCs w:val="22"/>
          <w:lang w:val="pt-BR"/>
        </w:rPr>
      </w:pPr>
    </w:p>
    <w:p w14:paraId="58CB63CC" w14:textId="55D8E0AD" w:rsidR="00A73215" w:rsidRPr="00D81877" w:rsidRDefault="00A73215" w:rsidP="00A73215">
      <w:pPr>
        <w:pStyle w:val="SectionBody"/>
        <w:ind w:firstLine="0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  <w:r w:rsidRPr="00D81877">
        <w:rPr>
          <w:rFonts w:ascii="Arial" w:hAnsi="Arial" w:cs="Arial"/>
          <w:noProof/>
          <w:sz w:val="22"/>
          <w:szCs w:val="22"/>
          <w:lang w:val="pt-BR" w:eastAsia="pt-BR"/>
        </w:rPr>
        <w:lastRenderedPageBreak/>
        <w:drawing>
          <wp:inline distT="0" distB="0" distL="0" distR="0" wp14:anchorId="1F334D17" wp14:editId="7D39751C">
            <wp:extent cx="3771900" cy="256222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BC40F39" w14:textId="7DF5459A" w:rsidR="0060112F" w:rsidRPr="00D81877" w:rsidRDefault="0060112F" w:rsidP="00F74DD2">
      <w:pPr>
        <w:pStyle w:val="SectionBody"/>
        <w:ind w:firstLine="0"/>
        <w:rPr>
          <w:rFonts w:ascii="Arial" w:hAnsi="Arial" w:cs="Arial"/>
          <w:lang w:val="pt-BR"/>
        </w:rPr>
      </w:pPr>
      <w:r w:rsidRPr="00D81877">
        <w:rPr>
          <w:rFonts w:ascii="Arial" w:hAnsi="Arial" w:cs="Arial"/>
          <w:bCs/>
          <w:lang w:val="pt-BR" w:eastAsia="pt-BR"/>
        </w:rPr>
        <w:t>Figura – 2</w:t>
      </w:r>
      <w:r w:rsidR="00F74DD2">
        <w:rPr>
          <w:rFonts w:ascii="Arial" w:hAnsi="Arial" w:cs="Arial"/>
          <w:bCs/>
          <w:lang w:val="pt-BR" w:eastAsia="pt-BR"/>
        </w:rPr>
        <w:t>.</w:t>
      </w:r>
      <w:r w:rsidRPr="00D81877">
        <w:rPr>
          <w:rFonts w:ascii="Arial" w:hAnsi="Arial" w:cs="Arial"/>
          <w:bCs/>
          <w:lang w:val="pt-BR" w:eastAsia="pt-BR"/>
        </w:rPr>
        <w:t xml:space="preserve"> </w:t>
      </w:r>
      <w:r w:rsidR="00F74DD2">
        <w:rPr>
          <w:rFonts w:ascii="Arial" w:hAnsi="Arial" w:cs="Arial"/>
          <w:bCs/>
          <w:lang w:val="pt-BR" w:eastAsia="pt-BR"/>
        </w:rPr>
        <w:t>Primeira contagem</w:t>
      </w:r>
      <w:r w:rsidR="00F74DD2" w:rsidRPr="00D81877">
        <w:rPr>
          <w:rFonts w:ascii="Arial" w:hAnsi="Arial" w:cs="Arial"/>
          <w:bCs/>
          <w:lang w:val="pt-BR" w:eastAsia="pt-BR"/>
        </w:rPr>
        <w:t xml:space="preserve"> de sementes de couve-flor (</w:t>
      </w:r>
      <w:proofErr w:type="spellStart"/>
      <w:r w:rsidR="00F74DD2" w:rsidRPr="005410FF">
        <w:rPr>
          <w:rFonts w:ascii="Arial" w:hAnsi="Arial" w:cs="Arial"/>
          <w:i/>
          <w:lang w:val="pt-BR"/>
        </w:rPr>
        <w:t>Brassica</w:t>
      </w:r>
      <w:proofErr w:type="spellEnd"/>
      <w:r w:rsidR="00F74DD2" w:rsidRPr="005410FF">
        <w:rPr>
          <w:rFonts w:ascii="Arial" w:hAnsi="Arial" w:cs="Arial"/>
          <w:i/>
          <w:lang w:val="pt-BR"/>
        </w:rPr>
        <w:t xml:space="preserve"> </w:t>
      </w:r>
      <w:proofErr w:type="spellStart"/>
      <w:r w:rsidR="00F74DD2" w:rsidRPr="005410FF">
        <w:rPr>
          <w:rFonts w:ascii="Arial" w:hAnsi="Arial" w:cs="Arial"/>
          <w:i/>
          <w:lang w:val="pt-BR"/>
        </w:rPr>
        <w:t>oleracea</w:t>
      </w:r>
      <w:proofErr w:type="spellEnd"/>
      <w:r w:rsidR="00F74DD2" w:rsidRPr="00D81877">
        <w:rPr>
          <w:rFonts w:ascii="Arial" w:hAnsi="Arial" w:cs="Arial"/>
          <w:lang w:val="pt-BR"/>
        </w:rPr>
        <w:t xml:space="preserve"> var.)</w:t>
      </w:r>
      <w:r w:rsidR="00F74DD2">
        <w:rPr>
          <w:rFonts w:ascii="Arial" w:hAnsi="Arial" w:cs="Arial"/>
          <w:lang w:val="pt-BR"/>
        </w:rPr>
        <w:t xml:space="preserve"> irrigado com extrato aquoso de</w:t>
      </w:r>
      <w:r w:rsidR="00F74DD2" w:rsidRPr="00D81877">
        <w:rPr>
          <w:rFonts w:ascii="Arial" w:hAnsi="Arial" w:cs="Arial"/>
          <w:bCs/>
          <w:lang w:val="pt-BR" w:eastAsia="pt-BR"/>
        </w:rPr>
        <w:t xml:space="preserve"> moringa (</w:t>
      </w:r>
      <w:r w:rsidR="00F74DD2">
        <w:rPr>
          <w:rFonts w:ascii="Arial" w:hAnsi="Arial" w:cs="Arial"/>
          <w:bCs/>
          <w:i/>
          <w:lang w:val="pt-BR" w:eastAsia="pt-BR"/>
        </w:rPr>
        <w:t xml:space="preserve">Moringa </w:t>
      </w:r>
      <w:proofErr w:type="spellStart"/>
      <w:r w:rsidR="00F74DD2">
        <w:rPr>
          <w:rFonts w:ascii="Arial" w:hAnsi="Arial" w:cs="Arial"/>
          <w:bCs/>
          <w:i/>
          <w:lang w:val="pt-BR" w:eastAsia="pt-BR"/>
        </w:rPr>
        <w:t>olei</w:t>
      </w:r>
      <w:r w:rsidR="00F74DD2" w:rsidRPr="005410FF">
        <w:rPr>
          <w:rFonts w:ascii="Arial" w:hAnsi="Arial" w:cs="Arial"/>
          <w:bCs/>
          <w:i/>
          <w:lang w:val="pt-BR" w:eastAsia="pt-BR"/>
        </w:rPr>
        <w:t>fera</w:t>
      </w:r>
      <w:proofErr w:type="spellEnd"/>
      <w:r w:rsidR="00F74DD2">
        <w:rPr>
          <w:rFonts w:ascii="Arial" w:hAnsi="Arial" w:cs="Arial"/>
          <w:bCs/>
          <w:lang w:val="pt-BR" w:eastAsia="pt-BR"/>
        </w:rPr>
        <w:t xml:space="preserve"> </w:t>
      </w:r>
      <w:proofErr w:type="spellStart"/>
      <w:r w:rsidR="00F74DD2">
        <w:rPr>
          <w:rFonts w:ascii="Arial" w:hAnsi="Arial" w:cs="Arial"/>
          <w:bCs/>
          <w:lang w:val="pt-BR" w:eastAsia="pt-BR"/>
        </w:rPr>
        <w:t>Lam</w:t>
      </w:r>
      <w:proofErr w:type="spellEnd"/>
      <w:r w:rsidR="00F74DD2">
        <w:rPr>
          <w:rFonts w:ascii="Arial" w:hAnsi="Arial" w:cs="Arial"/>
          <w:bCs/>
          <w:lang w:val="pt-BR" w:eastAsia="pt-BR"/>
        </w:rPr>
        <w:t>.).</w:t>
      </w:r>
    </w:p>
    <w:p w14:paraId="1AC9A824" w14:textId="6F830DF6" w:rsidR="00790A56" w:rsidRPr="00D81877" w:rsidRDefault="00790A56" w:rsidP="00790A56">
      <w:pPr>
        <w:pStyle w:val="SectionBody"/>
        <w:ind w:firstLine="708"/>
        <w:rPr>
          <w:rFonts w:ascii="Arial" w:hAnsi="Arial" w:cs="Arial"/>
          <w:bCs/>
          <w:caps/>
          <w:sz w:val="22"/>
          <w:szCs w:val="22"/>
          <w:lang w:val="pt-BR" w:eastAsia="pt-BR"/>
        </w:rPr>
      </w:pPr>
    </w:p>
    <w:p w14:paraId="5A575456" w14:textId="77777777" w:rsidR="00F74DD2" w:rsidRPr="00D81877" w:rsidRDefault="00F74DD2" w:rsidP="00F74DD2">
      <w:pPr>
        <w:pStyle w:val="SectionBody"/>
        <w:ind w:firstLine="284"/>
        <w:rPr>
          <w:rFonts w:ascii="Arial" w:hAnsi="Arial" w:cs="Arial"/>
          <w:bCs/>
          <w:sz w:val="22"/>
          <w:szCs w:val="22"/>
          <w:lang w:val="pt-BR" w:eastAsia="pt-BR"/>
        </w:rPr>
      </w:pPr>
      <w:r w:rsidRPr="00D81877">
        <w:rPr>
          <w:rFonts w:ascii="Arial" w:hAnsi="Arial" w:cs="Arial"/>
          <w:bCs/>
          <w:sz w:val="22"/>
          <w:szCs w:val="22"/>
          <w:lang w:val="pt-BR" w:eastAsia="pt-BR"/>
        </w:rPr>
        <w:t>Os procedimentos experimentais de alelopatia geram contribuições para os estudos</w:t>
      </w:r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 </w:t>
      </w:r>
      <w:r w:rsidRPr="00D81877">
        <w:rPr>
          <w:rFonts w:ascii="Arial" w:hAnsi="Arial" w:cs="Arial"/>
          <w:bCs/>
          <w:sz w:val="22"/>
          <w:szCs w:val="22"/>
          <w:lang w:val="pt-BR" w:eastAsia="pt-BR"/>
        </w:rPr>
        <w:t>de dinâmica entre espécies vegetais e para elaboração de estratégias alternativas de produção e de manejo de culturas (SOUZA-FILHO et al., 2010).</w:t>
      </w:r>
    </w:p>
    <w:p w14:paraId="610F99A7" w14:textId="73BC60B3" w:rsidR="00F74DD2" w:rsidRPr="00A96707" w:rsidRDefault="00F74DD2" w:rsidP="00F74D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caps/>
          <w:lang w:eastAsia="pt-BR"/>
        </w:rPr>
      </w:pPr>
      <w:commentRangeStart w:id="160"/>
      <w:r w:rsidRPr="007C25BF">
        <w:rPr>
          <w:rFonts w:ascii="Arial" w:hAnsi="Arial" w:cs="Arial"/>
          <w:bCs/>
          <w:lang w:eastAsia="pt-BR"/>
        </w:rPr>
        <w:t>A velocidade de ger</w:t>
      </w:r>
      <w:r>
        <w:rPr>
          <w:rFonts w:ascii="Arial" w:hAnsi="Arial" w:cs="Arial"/>
          <w:bCs/>
          <w:lang w:eastAsia="pt-BR"/>
        </w:rPr>
        <w:t xml:space="preserve">minação das sementes da couve flor não </w:t>
      </w:r>
      <w:r w:rsidRPr="007C25BF">
        <w:rPr>
          <w:rFonts w:ascii="Arial" w:hAnsi="Arial" w:cs="Arial"/>
          <w:bCs/>
          <w:lang w:eastAsia="pt-BR"/>
        </w:rPr>
        <w:t xml:space="preserve">foi afetada </w:t>
      </w:r>
      <w:r>
        <w:rPr>
          <w:rFonts w:ascii="Arial" w:hAnsi="Arial" w:cs="Arial"/>
          <w:bCs/>
          <w:lang w:eastAsia="pt-BR"/>
        </w:rPr>
        <w:t xml:space="preserve">pelo extrato da </w:t>
      </w:r>
      <w:r>
        <w:rPr>
          <w:rFonts w:ascii="Arial" w:hAnsi="Arial" w:cs="Arial"/>
          <w:bCs/>
          <w:i/>
          <w:lang w:eastAsia="pt-BR"/>
        </w:rPr>
        <w:t xml:space="preserve">Moringa </w:t>
      </w:r>
      <w:proofErr w:type="spellStart"/>
      <w:r>
        <w:rPr>
          <w:rFonts w:ascii="Arial" w:hAnsi="Arial" w:cs="Arial"/>
          <w:bCs/>
          <w:i/>
          <w:lang w:eastAsia="pt-BR"/>
        </w:rPr>
        <w:t>olei</w:t>
      </w:r>
      <w:r w:rsidRPr="00876293">
        <w:rPr>
          <w:rFonts w:ascii="Arial" w:hAnsi="Arial" w:cs="Arial"/>
          <w:bCs/>
          <w:i/>
          <w:lang w:eastAsia="pt-BR"/>
        </w:rPr>
        <w:t>fera</w:t>
      </w:r>
      <w:proofErr w:type="spellEnd"/>
      <w:r w:rsidRPr="00876293">
        <w:rPr>
          <w:rFonts w:ascii="Arial" w:hAnsi="Arial" w:cs="Arial"/>
          <w:bCs/>
          <w:i/>
          <w:lang w:eastAsia="pt-BR"/>
        </w:rPr>
        <w:t xml:space="preserve"> </w:t>
      </w:r>
      <w:r w:rsidRPr="003560E8">
        <w:rPr>
          <w:rFonts w:ascii="Arial" w:hAnsi="Arial" w:cs="Arial"/>
          <w:bCs/>
          <w:lang w:eastAsia="pt-BR"/>
          <w:rPrChange w:id="161" w:author="MiniElite705g2" w:date="2018-10-25T15:52:00Z">
            <w:rPr>
              <w:rFonts w:ascii="Arial" w:hAnsi="Arial" w:cs="Arial"/>
              <w:bCs/>
              <w:i/>
              <w:lang w:eastAsia="pt-BR"/>
            </w:rPr>
          </w:rPrChange>
        </w:rPr>
        <w:t>L.</w:t>
      </w:r>
      <w:r>
        <w:rPr>
          <w:rFonts w:ascii="Arial" w:hAnsi="Arial" w:cs="Arial"/>
          <w:bCs/>
          <w:lang w:eastAsia="pt-BR"/>
        </w:rPr>
        <w:t xml:space="preserve"> estatisticamente os resultados</w:t>
      </w:r>
      <w:ins w:id="162" w:author="Gleydson Vinicius" w:date="2018-10-27T14:52:00Z">
        <w:r w:rsidR="00B22658">
          <w:rPr>
            <w:rFonts w:ascii="Arial" w:hAnsi="Arial" w:cs="Arial"/>
            <w:bCs/>
            <w:lang w:eastAsia="pt-BR"/>
          </w:rPr>
          <w:t xml:space="preserve"> não</w:t>
        </w:r>
      </w:ins>
      <w:r>
        <w:rPr>
          <w:rFonts w:ascii="Arial" w:hAnsi="Arial" w:cs="Arial"/>
          <w:bCs/>
          <w:lang w:eastAsia="pt-BR"/>
        </w:rPr>
        <w:t xml:space="preserve"> foram semelhantes </w:t>
      </w:r>
      <w:ins w:id="163" w:author="Gleydson Vinicius" w:date="2018-10-27T14:52:00Z">
        <w:r w:rsidR="00B22658">
          <w:rPr>
            <w:rFonts w:ascii="Arial" w:hAnsi="Arial" w:cs="Arial"/>
            <w:bCs/>
            <w:lang w:eastAsia="pt-BR"/>
          </w:rPr>
          <w:t xml:space="preserve">existindo uma diferença </w:t>
        </w:r>
      </w:ins>
      <w:ins w:id="164" w:author="Gleydson Vinicius" w:date="2018-10-27T14:53:00Z">
        <w:r w:rsidR="00B22658">
          <w:rPr>
            <w:rFonts w:ascii="Arial" w:hAnsi="Arial" w:cs="Arial"/>
            <w:bCs/>
            <w:lang w:eastAsia="pt-BR"/>
          </w:rPr>
          <w:t>significativa</w:t>
        </w:r>
      </w:ins>
      <w:ins w:id="165" w:author="Gleydson Vinicius" w:date="2018-10-27T14:52:00Z">
        <w:r w:rsidR="00B22658">
          <w:rPr>
            <w:rFonts w:ascii="Arial" w:hAnsi="Arial" w:cs="Arial"/>
            <w:bCs/>
            <w:lang w:eastAsia="pt-BR"/>
          </w:rPr>
          <w:t xml:space="preserve"> na con</w:t>
        </w:r>
      </w:ins>
      <w:ins w:id="166" w:author="Gleydson Vinicius" w:date="2018-10-27T14:53:00Z">
        <w:r w:rsidR="00B22658">
          <w:rPr>
            <w:rFonts w:ascii="Arial" w:hAnsi="Arial" w:cs="Arial"/>
            <w:bCs/>
            <w:lang w:eastAsia="pt-BR"/>
          </w:rPr>
          <w:t xml:space="preserve">centração T5. </w:t>
        </w:r>
      </w:ins>
      <w:r>
        <w:rPr>
          <w:rFonts w:ascii="Arial" w:hAnsi="Arial" w:cs="Arial"/>
          <w:bCs/>
          <w:lang w:eastAsia="pt-BR"/>
        </w:rPr>
        <w:t xml:space="preserve">em relação ao controle, mais de 97% </w:t>
      </w:r>
      <w:r w:rsidRPr="007C25BF">
        <w:rPr>
          <w:rFonts w:ascii="Arial" w:hAnsi="Arial" w:cs="Arial"/>
          <w:bCs/>
          <w:lang w:eastAsia="pt-BR"/>
        </w:rPr>
        <w:t>das sementes germinaram no tratamento</w:t>
      </w:r>
      <w:r>
        <w:rPr>
          <w:rFonts w:ascii="Arial" w:hAnsi="Arial" w:cs="Arial"/>
          <w:bCs/>
          <w:lang w:eastAsia="pt-BR"/>
        </w:rPr>
        <w:t xml:space="preserve"> </w:t>
      </w:r>
      <w:r w:rsidRPr="007C25BF">
        <w:rPr>
          <w:rFonts w:ascii="Arial" w:hAnsi="Arial" w:cs="Arial"/>
          <w:bCs/>
          <w:lang w:eastAsia="pt-BR"/>
        </w:rPr>
        <w:t xml:space="preserve">testemunha após 24 horas do início dos testes. Nos demais o índice de velocidade de germinação, </w:t>
      </w:r>
      <w:r>
        <w:rPr>
          <w:rFonts w:ascii="Arial" w:hAnsi="Arial" w:cs="Arial"/>
          <w:bCs/>
          <w:lang w:eastAsia="pt-BR"/>
        </w:rPr>
        <w:t>foi observado a redução</w:t>
      </w:r>
      <w:r w:rsidRPr="007C25BF">
        <w:rPr>
          <w:rFonts w:ascii="Arial" w:hAnsi="Arial" w:cs="Arial"/>
          <w:bCs/>
          <w:lang w:eastAsia="pt-BR"/>
        </w:rPr>
        <w:t xml:space="preserve"> a partir do tratamento </w:t>
      </w:r>
      <w:r>
        <w:rPr>
          <w:rFonts w:ascii="Arial" w:hAnsi="Arial" w:cs="Arial"/>
          <w:bCs/>
          <w:lang w:eastAsia="pt-BR"/>
        </w:rPr>
        <w:t xml:space="preserve">T3 de 6,25% </w:t>
      </w:r>
      <w:r w:rsidRPr="007C25BF">
        <w:rPr>
          <w:rFonts w:ascii="Arial" w:hAnsi="Arial" w:cs="Arial"/>
          <w:bCs/>
          <w:lang w:eastAsia="pt-BR"/>
        </w:rPr>
        <w:t>em relação ao contr</w:t>
      </w:r>
      <w:r>
        <w:rPr>
          <w:rFonts w:ascii="Arial" w:hAnsi="Arial" w:cs="Arial"/>
          <w:bCs/>
          <w:lang w:eastAsia="pt-BR"/>
        </w:rPr>
        <w:t>ole, sendo semelhante no T4 e reduzindo no T5 19,66% (Figura 3).</w:t>
      </w:r>
      <w:commentRangeEnd w:id="160"/>
      <w:r w:rsidR="003560E8">
        <w:rPr>
          <w:rStyle w:val="Refdecomentrio"/>
        </w:rPr>
        <w:commentReference w:id="160"/>
      </w:r>
    </w:p>
    <w:p w14:paraId="78DB0147" w14:textId="04CCF982" w:rsidR="00F11856" w:rsidRPr="00D81877" w:rsidRDefault="00F11856" w:rsidP="0054618C">
      <w:pPr>
        <w:pStyle w:val="SectionBody"/>
        <w:ind w:firstLine="0"/>
        <w:rPr>
          <w:rFonts w:ascii="Arial" w:hAnsi="Arial" w:cs="Arial"/>
          <w:bCs/>
          <w:sz w:val="22"/>
          <w:szCs w:val="22"/>
          <w:lang w:val="pt-BR" w:eastAsia="pt-BR"/>
        </w:rPr>
      </w:pPr>
    </w:p>
    <w:p w14:paraId="468C9551" w14:textId="1A491AE5" w:rsidR="00F11856" w:rsidRPr="00D81877" w:rsidRDefault="00F11856" w:rsidP="00C135C2">
      <w:pPr>
        <w:pStyle w:val="SectionBody"/>
        <w:ind w:firstLine="0"/>
        <w:rPr>
          <w:rFonts w:ascii="Arial" w:hAnsi="Arial" w:cs="Arial"/>
          <w:bCs/>
          <w:sz w:val="22"/>
          <w:szCs w:val="22"/>
          <w:lang w:val="pt-BR" w:eastAsia="pt-BR"/>
        </w:rPr>
      </w:pPr>
    </w:p>
    <w:p w14:paraId="182EECAB" w14:textId="308A182B" w:rsidR="00A73215" w:rsidRPr="00D81877" w:rsidRDefault="00A73215" w:rsidP="00A73215">
      <w:pPr>
        <w:pStyle w:val="SectionBody"/>
        <w:ind w:firstLine="0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  <w:r w:rsidRPr="00D81877">
        <w:rPr>
          <w:rFonts w:ascii="Arial" w:hAnsi="Arial" w:cs="Arial"/>
          <w:noProof/>
          <w:sz w:val="22"/>
          <w:szCs w:val="22"/>
          <w:lang w:val="pt-BR" w:eastAsia="pt-BR"/>
        </w:rPr>
        <w:drawing>
          <wp:inline distT="0" distB="0" distL="0" distR="0" wp14:anchorId="3CCDF90C" wp14:editId="58F3C9C9">
            <wp:extent cx="3790950" cy="2505075"/>
            <wp:effectExtent l="0" t="0" r="1905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5F0CE6" w14:textId="77777777" w:rsidR="00A73215" w:rsidRPr="00D81877" w:rsidRDefault="00A73215" w:rsidP="00A73215">
      <w:pPr>
        <w:pStyle w:val="SectionBody"/>
        <w:ind w:firstLine="0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</w:p>
    <w:p w14:paraId="4F1F4FF3" w14:textId="05E943AC" w:rsidR="00F74DD2" w:rsidRPr="00D81877" w:rsidRDefault="00F74DD2" w:rsidP="00F74DD2">
      <w:pPr>
        <w:pStyle w:val="SectionBody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bCs/>
          <w:lang w:val="pt-BR" w:eastAsia="pt-BR"/>
        </w:rPr>
        <w:t>Figura – 3. Índice de Velocidade de Germinação</w:t>
      </w:r>
      <w:r w:rsidRPr="00D81877">
        <w:rPr>
          <w:rFonts w:ascii="Arial" w:hAnsi="Arial" w:cs="Arial"/>
          <w:bCs/>
          <w:lang w:val="pt-BR" w:eastAsia="pt-BR"/>
        </w:rPr>
        <w:t xml:space="preserve"> de sementes de couve-flor (</w:t>
      </w:r>
      <w:proofErr w:type="spellStart"/>
      <w:r w:rsidRPr="005410FF">
        <w:rPr>
          <w:rFonts w:ascii="Arial" w:hAnsi="Arial" w:cs="Arial"/>
          <w:i/>
          <w:lang w:val="pt-BR"/>
        </w:rPr>
        <w:t>Brassica</w:t>
      </w:r>
      <w:proofErr w:type="spellEnd"/>
      <w:r w:rsidRPr="005410FF">
        <w:rPr>
          <w:rFonts w:ascii="Arial" w:hAnsi="Arial" w:cs="Arial"/>
          <w:i/>
          <w:lang w:val="pt-BR"/>
        </w:rPr>
        <w:t xml:space="preserve"> </w:t>
      </w:r>
      <w:proofErr w:type="spellStart"/>
      <w:r w:rsidRPr="005410FF">
        <w:rPr>
          <w:rFonts w:ascii="Arial" w:hAnsi="Arial" w:cs="Arial"/>
          <w:i/>
          <w:lang w:val="pt-BR"/>
        </w:rPr>
        <w:t>oleracea</w:t>
      </w:r>
      <w:proofErr w:type="spellEnd"/>
      <w:r w:rsidRPr="00D81877">
        <w:rPr>
          <w:rFonts w:ascii="Arial" w:hAnsi="Arial" w:cs="Arial"/>
          <w:lang w:val="pt-BR"/>
        </w:rPr>
        <w:t xml:space="preserve"> var.)</w:t>
      </w:r>
      <w:r>
        <w:rPr>
          <w:rFonts w:ascii="Arial" w:hAnsi="Arial" w:cs="Arial"/>
          <w:lang w:val="pt-BR"/>
        </w:rPr>
        <w:t xml:space="preserve"> irrigado com extrato aquoso de</w:t>
      </w:r>
      <w:r w:rsidRPr="00D81877">
        <w:rPr>
          <w:rFonts w:ascii="Arial" w:hAnsi="Arial" w:cs="Arial"/>
          <w:bCs/>
          <w:lang w:val="pt-BR" w:eastAsia="pt-BR"/>
        </w:rPr>
        <w:t xml:space="preserve"> moringa (</w:t>
      </w:r>
      <w:r>
        <w:rPr>
          <w:rFonts w:ascii="Arial" w:hAnsi="Arial" w:cs="Arial"/>
          <w:bCs/>
          <w:i/>
          <w:lang w:val="pt-BR" w:eastAsia="pt-BR"/>
        </w:rPr>
        <w:t xml:space="preserve">Moringa </w:t>
      </w:r>
      <w:proofErr w:type="spellStart"/>
      <w:r>
        <w:rPr>
          <w:rFonts w:ascii="Arial" w:hAnsi="Arial" w:cs="Arial"/>
          <w:bCs/>
          <w:i/>
          <w:lang w:val="pt-BR" w:eastAsia="pt-BR"/>
        </w:rPr>
        <w:t>olei</w:t>
      </w:r>
      <w:r w:rsidRPr="005410FF">
        <w:rPr>
          <w:rFonts w:ascii="Arial" w:hAnsi="Arial" w:cs="Arial"/>
          <w:bCs/>
          <w:i/>
          <w:lang w:val="pt-BR" w:eastAsia="pt-BR"/>
        </w:rPr>
        <w:t>fera</w:t>
      </w:r>
      <w:proofErr w:type="spellEnd"/>
      <w:r>
        <w:rPr>
          <w:rFonts w:ascii="Arial" w:hAnsi="Arial" w:cs="Arial"/>
          <w:bCs/>
          <w:lang w:val="pt-BR" w:eastAsia="pt-BR"/>
        </w:rPr>
        <w:t xml:space="preserve"> </w:t>
      </w:r>
      <w:proofErr w:type="spellStart"/>
      <w:r>
        <w:rPr>
          <w:rFonts w:ascii="Arial" w:hAnsi="Arial" w:cs="Arial"/>
          <w:bCs/>
          <w:lang w:val="pt-BR" w:eastAsia="pt-BR"/>
        </w:rPr>
        <w:t>Lam</w:t>
      </w:r>
      <w:proofErr w:type="spellEnd"/>
      <w:r>
        <w:rPr>
          <w:rFonts w:ascii="Arial" w:hAnsi="Arial" w:cs="Arial"/>
          <w:bCs/>
          <w:lang w:val="pt-BR" w:eastAsia="pt-BR"/>
        </w:rPr>
        <w:t>.).</w:t>
      </w:r>
    </w:p>
    <w:p w14:paraId="71FE195E" w14:textId="65B4409A" w:rsidR="00A936E1" w:rsidRPr="00D81877" w:rsidRDefault="00A936E1" w:rsidP="00F74DD2">
      <w:pPr>
        <w:pStyle w:val="SectionBody"/>
        <w:ind w:firstLine="0"/>
        <w:rPr>
          <w:rFonts w:ascii="Arial" w:hAnsi="Arial" w:cs="Arial"/>
          <w:lang w:val="pt-BR"/>
        </w:rPr>
      </w:pPr>
    </w:p>
    <w:p w14:paraId="382515E1" w14:textId="77777777" w:rsidR="0054618C" w:rsidRDefault="0054618C" w:rsidP="005461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lang w:eastAsia="pt-BR"/>
        </w:rPr>
      </w:pPr>
    </w:p>
    <w:p w14:paraId="1F9527D0" w14:textId="77777777" w:rsidR="0054618C" w:rsidRDefault="0054618C" w:rsidP="0054618C">
      <w:pPr>
        <w:pStyle w:val="SectionBody"/>
        <w:ind w:firstLine="284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</w:p>
    <w:p w14:paraId="065F37CD" w14:textId="3B2A71E9" w:rsidR="00F74DD2" w:rsidRPr="00D81877" w:rsidRDefault="00F74DD2" w:rsidP="00F74DD2">
      <w:pPr>
        <w:pStyle w:val="SectionBody"/>
        <w:ind w:firstLine="284"/>
        <w:rPr>
          <w:rFonts w:ascii="Arial" w:hAnsi="Arial" w:cs="Arial"/>
          <w:bCs/>
          <w:caps/>
          <w:sz w:val="22"/>
          <w:szCs w:val="22"/>
          <w:lang w:val="pt-BR" w:eastAsia="pt-BR"/>
        </w:rPr>
      </w:pPr>
      <w:commentRangeStart w:id="167"/>
      <w:r w:rsidRPr="00D81877">
        <w:rPr>
          <w:rFonts w:ascii="Arial" w:hAnsi="Arial" w:cs="Arial"/>
          <w:bCs/>
          <w:sz w:val="22"/>
          <w:szCs w:val="22"/>
          <w:lang w:val="pt-BR" w:eastAsia="pt-BR"/>
        </w:rPr>
        <w:t xml:space="preserve">Na figura 4, os resultados </w:t>
      </w:r>
      <w:ins w:id="168" w:author="Gleydson Vinicius" w:date="2018-10-27T14:54:00Z">
        <w:r w:rsidR="00B22658">
          <w:rPr>
            <w:rFonts w:ascii="Arial" w:hAnsi="Arial" w:cs="Arial"/>
            <w:bCs/>
            <w:sz w:val="22"/>
            <w:szCs w:val="22"/>
            <w:lang w:val="pt-BR" w:eastAsia="pt-BR"/>
          </w:rPr>
          <w:t xml:space="preserve">não </w:t>
        </w:r>
      </w:ins>
      <w:r w:rsidRPr="00D81877">
        <w:rPr>
          <w:rFonts w:ascii="Arial" w:hAnsi="Arial" w:cs="Arial"/>
          <w:bCs/>
          <w:sz w:val="22"/>
          <w:szCs w:val="22"/>
          <w:lang w:val="pt-BR" w:eastAsia="pt-BR"/>
        </w:rPr>
        <w:t xml:space="preserve">foram considerados </w:t>
      </w:r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estatisticamente semelhante </w:t>
      </w:r>
      <w:r w:rsidRPr="00D81877">
        <w:rPr>
          <w:rFonts w:ascii="Arial" w:hAnsi="Arial" w:cs="Arial"/>
          <w:bCs/>
          <w:sz w:val="22"/>
          <w:szCs w:val="22"/>
          <w:lang w:val="pt-BR" w:eastAsia="pt-BR"/>
        </w:rPr>
        <w:t>quase</w:t>
      </w:r>
      <w:del w:id="169" w:author="Gleydson Vinicius" w:date="2018-10-27T14:56:00Z">
        <w:r w:rsidRPr="00D81877" w:rsidDel="00B22658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que</w:delText>
        </w:r>
      </w:del>
      <w:del w:id="170" w:author="Gleydson Vinicius" w:date="2018-10-27T14:54:00Z">
        <w:r w:rsidRPr="00D81877" w:rsidDel="00B22658">
          <w:rPr>
            <w:rFonts w:ascii="Arial" w:hAnsi="Arial" w:cs="Arial"/>
            <w:bCs/>
            <w:sz w:val="22"/>
            <w:szCs w:val="22"/>
            <w:lang w:val="pt-BR" w:eastAsia="pt-BR"/>
          </w:rPr>
          <w:delText xml:space="preserve"> iguais</w:delText>
        </w:r>
      </w:del>
      <w:r w:rsidRPr="00D81877">
        <w:rPr>
          <w:rFonts w:ascii="Arial" w:hAnsi="Arial" w:cs="Arial"/>
          <w:bCs/>
          <w:sz w:val="22"/>
          <w:szCs w:val="22"/>
          <w:lang w:val="pt-BR" w:eastAsia="pt-BR"/>
        </w:rPr>
        <w:t xml:space="preserve"> onde o T2, levou em média mais de 4</w:t>
      </w:r>
      <w:r>
        <w:rPr>
          <w:rFonts w:ascii="Arial" w:hAnsi="Arial" w:cs="Arial"/>
          <w:bCs/>
          <w:sz w:val="22"/>
          <w:szCs w:val="22"/>
          <w:lang w:val="pt-BR" w:eastAsia="pt-BR"/>
        </w:rPr>
        <w:t>,</w:t>
      </w:r>
      <w:r w:rsidRPr="00D81877">
        <w:rPr>
          <w:rFonts w:ascii="Arial" w:hAnsi="Arial" w:cs="Arial"/>
          <w:bCs/>
          <w:sz w:val="22"/>
          <w:szCs w:val="22"/>
          <w:lang w:val="pt-BR" w:eastAsia="pt-BR"/>
        </w:rPr>
        <w:t xml:space="preserve"> dias para ger</w:t>
      </w:r>
      <w:r>
        <w:rPr>
          <w:rFonts w:ascii="Arial" w:hAnsi="Arial" w:cs="Arial"/>
          <w:bCs/>
          <w:sz w:val="22"/>
          <w:szCs w:val="22"/>
          <w:lang w:val="pt-BR" w:eastAsia="pt-BR"/>
        </w:rPr>
        <w:t>minar, sendo afetado apenas no</w:t>
      </w:r>
      <w:r w:rsidRPr="00D81877">
        <w:rPr>
          <w:rFonts w:ascii="Arial" w:hAnsi="Arial" w:cs="Arial"/>
          <w:bCs/>
          <w:sz w:val="22"/>
          <w:szCs w:val="22"/>
          <w:lang w:val="pt-BR" w:eastAsia="pt-BR"/>
        </w:rPr>
        <w:t xml:space="preserve"> T5</w:t>
      </w:r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 que teve</w:t>
      </w:r>
      <w:r w:rsidRPr="00D81877">
        <w:rPr>
          <w:rFonts w:ascii="Arial" w:hAnsi="Arial" w:cs="Arial"/>
          <w:bCs/>
          <w:sz w:val="22"/>
          <w:szCs w:val="22"/>
          <w:lang w:val="pt-BR" w:eastAsia="pt-BR"/>
        </w:rPr>
        <w:t xml:space="preserve"> sua germinação em 5 dias.</w:t>
      </w:r>
      <w:commentRangeEnd w:id="167"/>
      <w:r w:rsidR="003560E8">
        <w:rPr>
          <w:rStyle w:val="Refdecomentrio"/>
          <w:rFonts w:asciiTheme="minorHAnsi" w:eastAsiaTheme="minorHAnsi" w:hAnsiTheme="minorHAnsi" w:cstheme="minorBidi"/>
          <w:lang w:val="pt-BR" w:eastAsia="en-US"/>
        </w:rPr>
        <w:commentReference w:id="167"/>
      </w:r>
    </w:p>
    <w:p w14:paraId="3BADF935" w14:textId="216D903A" w:rsidR="00A73215" w:rsidRPr="00D81877" w:rsidRDefault="00A73215" w:rsidP="00A73215">
      <w:pPr>
        <w:pStyle w:val="SectionBody"/>
        <w:ind w:firstLine="0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</w:p>
    <w:p w14:paraId="0342B320" w14:textId="30DE92FD" w:rsidR="00F11856" w:rsidRPr="00D81877" w:rsidRDefault="00F11856" w:rsidP="00A73215">
      <w:pPr>
        <w:pStyle w:val="SectionBody"/>
        <w:ind w:firstLine="0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</w:p>
    <w:p w14:paraId="174D5793" w14:textId="63CAED4C" w:rsidR="00A73215" w:rsidRDefault="00A73215" w:rsidP="00A73215">
      <w:pPr>
        <w:pStyle w:val="SectionBody"/>
        <w:ind w:firstLine="0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  <w:commentRangeStart w:id="171"/>
      <w:r w:rsidRPr="00D81877">
        <w:rPr>
          <w:rFonts w:ascii="Arial" w:hAnsi="Arial" w:cs="Arial"/>
          <w:noProof/>
          <w:sz w:val="22"/>
          <w:szCs w:val="22"/>
          <w:lang w:val="pt-BR" w:eastAsia="pt-BR"/>
        </w:rPr>
        <w:drawing>
          <wp:inline distT="0" distB="0" distL="0" distR="0" wp14:anchorId="7AFE608F" wp14:editId="6660D41B">
            <wp:extent cx="4038600" cy="2409825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commentRangeEnd w:id="171"/>
      <w:r w:rsidR="00EE45F1">
        <w:rPr>
          <w:rStyle w:val="Refdecomentrio"/>
          <w:rFonts w:asciiTheme="minorHAnsi" w:eastAsiaTheme="minorHAnsi" w:hAnsiTheme="minorHAnsi" w:cstheme="minorBidi"/>
          <w:lang w:val="pt-BR" w:eastAsia="en-US"/>
        </w:rPr>
        <w:commentReference w:id="171"/>
      </w:r>
    </w:p>
    <w:p w14:paraId="0DDA256B" w14:textId="77777777" w:rsidR="00943EF1" w:rsidRPr="00D81877" w:rsidRDefault="00943EF1" w:rsidP="00A73215">
      <w:pPr>
        <w:pStyle w:val="SectionBody"/>
        <w:ind w:firstLine="0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</w:p>
    <w:p w14:paraId="7469A99A" w14:textId="46DEA972" w:rsidR="00A73215" w:rsidRPr="00943EF1" w:rsidRDefault="00E95B15" w:rsidP="00DC06EA">
      <w:pPr>
        <w:pStyle w:val="SectionBody"/>
        <w:ind w:firstLine="0"/>
        <w:rPr>
          <w:rFonts w:ascii="Arial" w:hAnsi="Arial" w:cs="Arial"/>
          <w:lang w:val="pt-BR"/>
        </w:rPr>
      </w:pPr>
      <w:r w:rsidRPr="00943EF1">
        <w:rPr>
          <w:rFonts w:ascii="Arial" w:hAnsi="Arial" w:cs="Arial"/>
          <w:bCs/>
          <w:lang w:val="pt-BR" w:eastAsia="pt-BR"/>
        </w:rPr>
        <w:t>Figura – 4</w:t>
      </w:r>
      <w:r w:rsidR="00F74DD2">
        <w:rPr>
          <w:rFonts w:ascii="Arial" w:hAnsi="Arial" w:cs="Arial"/>
          <w:bCs/>
          <w:lang w:val="pt-BR" w:eastAsia="pt-BR"/>
        </w:rPr>
        <w:t>.</w:t>
      </w:r>
      <w:r w:rsidRPr="00943EF1">
        <w:rPr>
          <w:rFonts w:ascii="Arial" w:hAnsi="Arial" w:cs="Arial"/>
          <w:bCs/>
          <w:lang w:val="pt-BR" w:eastAsia="pt-BR"/>
        </w:rPr>
        <w:t xml:space="preserve"> </w:t>
      </w:r>
      <w:r w:rsidR="00F74DD2">
        <w:rPr>
          <w:rFonts w:ascii="Arial" w:hAnsi="Arial" w:cs="Arial"/>
          <w:bCs/>
          <w:lang w:val="pt-BR" w:eastAsia="pt-BR"/>
        </w:rPr>
        <w:t>Tempo Médio de Germinação</w:t>
      </w:r>
      <w:r w:rsidR="00F74DD2" w:rsidRPr="00D81877">
        <w:rPr>
          <w:rFonts w:ascii="Arial" w:hAnsi="Arial" w:cs="Arial"/>
          <w:bCs/>
          <w:lang w:val="pt-BR" w:eastAsia="pt-BR"/>
        </w:rPr>
        <w:t xml:space="preserve"> de sementes de couve-flor (</w:t>
      </w:r>
      <w:proofErr w:type="spellStart"/>
      <w:r w:rsidR="00F74DD2" w:rsidRPr="005410FF">
        <w:rPr>
          <w:rFonts w:ascii="Arial" w:hAnsi="Arial" w:cs="Arial"/>
          <w:i/>
          <w:lang w:val="pt-BR"/>
        </w:rPr>
        <w:t>Brassica</w:t>
      </w:r>
      <w:proofErr w:type="spellEnd"/>
      <w:r w:rsidR="00F74DD2" w:rsidRPr="005410FF">
        <w:rPr>
          <w:rFonts w:ascii="Arial" w:hAnsi="Arial" w:cs="Arial"/>
          <w:i/>
          <w:lang w:val="pt-BR"/>
        </w:rPr>
        <w:t xml:space="preserve"> </w:t>
      </w:r>
      <w:proofErr w:type="spellStart"/>
      <w:r w:rsidR="00F74DD2" w:rsidRPr="005410FF">
        <w:rPr>
          <w:rFonts w:ascii="Arial" w:hAnsi="Arial" w:cs="Arial"/>
          <w:i/>
          <w:lang w:val="pt-BR"/>
        </w:rPr>
        <w:t>oleracea</w:t>
      </w:r>
      <w:proofErr w:type="spellEnd"/>
      <w:r w:rsidR="00F74DD2" w:rsidRPr="00D81877">
        <w:rPr>
          <w:rFonts w:ascii="Arial" w:hAnsi="Arial" w:cs="Arial"/>
          <w:lang w:val="pt-BR"/>
        </w:rPr>
        <w:t xml:space="preserve"> var.)</w:t>
      </w:r>
      <w:r w:rsidR="00F74DD2">
        <w:rPr>
          <w:rFonts w:ascii="Arial" w:hAnsi="Arial" w:cs="Arial"/>
          <w:lang w:val="pt-BR"/>
        </w:rPr>
        <w:t xml:space="preserve"> irrigado com extrato aquoso de</w:t>
      </w:r>
      <w:r w:rsidR="00F74DD2" w:rsidRPr="00D81877">
        <w:rPr>
          <w:rFonts w:ascii="Arial" w:hAnsi="Arial" w:cs="Arial"/>
          <w:bCs/>
          <w:lang w:val="pt-BR" w:eastAsia="pt-BR"/>
        </w:rPr>
        <w:t xml:space="preserve"> moringa (</w:t>
      </w:r>
      <w:r w:rsidR="00F74DD2">
        <w:rPr>
          <w:rFonts w:ascii="Arial" w:hAnsi="Arial" w:cs="Arial"/>
          <w:bCs/>
          <w:i/>
          <w:lang w:val="pt-BR" w:eastAsia="pt-BR"/>
        </w:rPr>
        <w:t xml:space="preserve">Moringa </w:t>
      </w:r>
      <w:proofErr w:type="spellStart"/>
      <w:r w:rsidR="00F74DD2">
        <w:rPr>
          <w:rFonts w:ascii="Arial" w:hAnsi="Arial" w:cs="Arial"/>
          <w:bCs/>
          <w:i/>
          <w:lang w:val="pt-BR" w:eastAsia="pt-BR"/>
        </w:rPr>
        <w:t>olei</w:t>
      </w:r>
      <w:r w:rsidR="00F74DD2" w:rsidRPr="005410FF">
        <w:rPr>
          <w:rFonts w:ascii="Arial" w:hAnsi="Arial" w:cs="Arial"/>
          <w:bCs/>
          <w:i/>
          <w:lang w:val="pt-BR" w:eastAsia="pt-BR"/>
        </w:rPr>
        <w:t>fera</w:t>
      </w:r>
      <w:proofErr w:type="spellEnd"/>
      <w:r w:rsidR="00F74DD2">
        <w:rPr>
          <w:rFonts w:ascii="Arial" w:hAnsi="Arial" w:cs="Arial"/>
          <w:bCs/>
          <w:lang w:val="pt-BR" w:eastAsia="pt-BR"/>
        </w:rPr>
        <w:t xml:space="preserve"> </w:t>
      </w:r>
      <w:proofErr w:type="spellStart"/>
      <w:r w:rsidR="00F74DD2">
        <w:rPr>
          <w:rFonts w:ascii="Arial" w:hAnsi="Arial" w:cs="Arial"/>
          <w:bCs/>
          <w:lang w:val="pt-BR" w:eastAsia="pt-BR"/>
        </w:rPr>
        <w:t>Lam</w:t>
      </w:r>
      <w:proofErr w:type="spellEnd"/>
      <w:r w:rsidR="00F74DD2">
        <w:rPr>
          <w:rFonts w:ascii="Arial" w:hAnsi="Arial" w:cs="Arial"/>
          <w:bCs/>
          <w:lang w:val="pt-BR" w:eastAsia="pt-BR"/>
        </w:rPr>
        <w:t>.).</w:t>
      </w:r>
    </w:p>
    <w:p w14:paraId="149C6392" w14:textId="77777777" w:rsidR="00A73215" w:rsidRPr="00D81877" w:rsidRDefault="00A73215" w:rsidP="00A73215">
      <w:pPr>
        <w:pStyle w:val="SectionBody"/>
        <w:ind w:firstLine="0"/>
        <w:jc w:val="center"/>
        <w:rPr>
          <w:rFonts w:ascii="Arial" w:hAnsi="Arial" w:cs="Arial"/>
          <w:bCs/>
          <w:caps/>
          <w:sz w:val="22"/>
          <w:szCs w:val="22"/>
          <w:lang w:val="pt-BR" w:eastAsia="pt-BR"/>
        </w:rPr>
      </w:pPr>
    </w:p>
    <w:p w14:paraId="30F31C87" w14:textId="77777777" w:rsidR="00014E90" w:rsidRPr="00D81877" w:rsidRDefault="00014E90" w:rsidP="00014E90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aps/>
          <w:lang w:eastAsia="pt-BR"/>
        </w:rPr>
      </w:pPr>
    </w:p>
    <w:p w14:paraId="2BEEA44C" w14:textId="671760B0" w:rsidR="00021D0C" w:rsidRPr="00D81877" w:rsidRDefault="00E95B15" w:rsidP="00014E90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D81877">
        <w:rPr>
          <w:rFonts w:ascii="Arial" w:hAnsi="Arial" w:cs="Arial"/>
          <w:b/>
          <w:bCs/>
          <w:caps/>
          <w:lang w:eastAsia="pt-BR"/>
        </w:rPr>
        <w:t>5.</w:t>
      </w:r>
      <w:r w:rsidR="00F74DD2">
        <w:rPr>
          <w:rFonts w:ascii="Arial" w:hAnsi="Arial" w:cs="Arial"/>
          <w:b/>
          <w:bCs/>
          <w:caps/>
          <w:lang w:eastAsia="pt-BR"/>
        </w:rPr>
        <w:t xml:space="preserve"> </w:t>
      </w:r>
      <w:r w:rsidR="00021D0C" w:rsidRPr="00D81877">
        <w:rPr>
          <w:rFonts w:ascii="Arial" w:hAnsi="Arial" w:cs="Arial"/>
          <w:b/>
          <w:bCs/>
          <w:caps/>
          <w:lang w:eastAsia="pt-BR"/>
        </w:rPr>
        <w:t xml:space="preserve">conclusões </w:t>
      </w:r>
      <w:r w:rsidR="000F7FFC" w:rsidRPr="00D81877">
        <w:rPr>
          <w:rFonts w:ascii="Arial" w:hAnsi="Arial" w:cs="Arial"/>
        </w:rPr>
        <w:t xml:space="preserve"> </w:t>
      </w:r>
    </w:p>
    <w:p w14:paraId="75ABC5CF" w14:textId="6FC49455" w:rsidR="00E95B15" w:rsidRPr="00D81877" w:rsidRDefault="00E95B15" w:rsidP="00E95B15">
      <w:pPr>
        <w:pStyle w:val="PargrafodaLista"/>
        <w:spacing w:after="0" w:line="240" w:lineRule="auto"/>
        <w:jc w:val="both"/>
        <w:outlineLvl w:val="0"/>
        <w:rPr>
          <w:rFonts w:ascii="Arial" w:hAnsi="Arial" w:cs="Arial"/>
        </w:rPr>
      </w:pPr>
    </w:p>
    <w:p w14:paraId="117C07D9" w14:textId="23C82D95" w:rsidR="00021D0C" w:rsidRDefault="00E95B15" w:rsidP="00F74DD2">
      <w:pPr>
        <w:pStyle w:val="PargrafodaLista"/>
        <w:spacing w:after="0" w:line="240" w:lineRule="auto"/>
        <w:ind w:left="0"/>
        <w:jc w:val="both"/>
        <w:outlineLvl w:val="0"/>
        <w:rPr>
          <w:rFonts w:ascii="Arial" w:hAnsi="Arial" w:cs="Arial"/>
        </w:rPr>
      </w:pPr>
      <w:r w:rsidRPr="00D81877">
        <w:rPr>
          <w:rFonts w:ascii="Arial" w:hAnsi="Arial" w:cs="Arial"/>
        </w:rPr>
        <w:t xml:space="preserve">Conforme </w:t>
      </w:r>
      <w:r w:rsidR="00146EB3" w:rsidRPr="00D81877">
        <w:rPr>
          <w:rFonts w:ascii="Arial" w:hAnsi="Arial" w:cs="Arial"/>
        </w:rPr>
        <w:t>os resultados obtidos observaram-se que</w:t>
      </w:r>
      <w:r w:rsidR="00014E90" w:rsidRPr="00D81877">
        <w:rPr>
          <w:rFonts w:ascii="Arial" w:hAnsi="Arial" w:cs="Arial"/>
        </w:rPr>
        <w:t xml:space="preserve"> </w:t>
      </w:r>
      <w:r w:rsidR="00D47A94">
        <w:rPr>
          <w:rFonts w:ascii="Arial" w:hAnsi="Arial" w:cs="Arial"/>
        </w:rPr>
        <w:t xml:space="preserve">não </w:t>
      </w:r>
      <w:r w:rsidR="00014E90" w:rsidRPr="00D81877">
        <w:rPr>
          <w:rFonts w:ascii="Arial" w:hAnsi="Arial" w:cs="Arial"/>
        </w:rPr>
        <w:t xml:space="preserve">ocorreu efeitos </w:t>
      </w:r>
      <w:proofErr w:type="spellStart"/>
      <w:r w:rsidR="00D81877" w:rsidRPr="00D81877">
        <w:rPr>
          <w:rFonts w:ascii="Arial" w:hAnsi="Arial" w:cs="Arial"/>
        </w:rPr>
        <w:t>alelopático</w:t>
      </w:r>
      <w:proofErr w:type="spellEnd"/>
      <w:r w:rsidR="00146EB3" w:rsidRPr="00D81877">
        <w:rPr>
          <w:rFonts w:ascii="Arial" w:hAnsi="Arial" w:cs="Arial"/>
        </w:rPr>
        <w:t xml:space="preserve"> inibitórios</w:t>
      </w:r>
      <w:del w:id="172" w:author="MiniElite705g2" w:date="2018-10-25T15:54:00Z">
        <w:r w:rsidR="00146EB3" w:rsidRPr="00D81877" w:rsidDel="003560E8">
          <w:rPr>
            <w:rFonts w:ascii="Arial" w:hAnsi="Arial" w:cs="Arial"/>
          </w:rPr>
          <w:delText>,</w:delText>
        </w:r>
      </w:del>
      <w:r w:rsidR="00014E90" w:rsidRPr="00D81877">
        <w:rPr>
          <w:rFonts w:ascii="Arial" w:hAnsi="Arial" w:cs="Arial"/>
        </w:rPr>
        <w:t xml:space="preserve"> com extratos feitos a</w:t>
      </w:r>
      <w:r w:rsidR="00F74DD2">
        <w:rPr>
          <w:rFonts w:ascii="Arial" w:hAnsi="Arial" w:cs="Arial"/>
        </w:rPr>
        <w:t>t</w:t>
      </w:r>
      <w:del w:id="173" w:author="MiniElite705g2" w:date="2018-10-25T15:54:00Z">
        <w:r w:rsidR="00F74DD2" w:rsidDel="003560E8">
          <w:rPr>
            <w:rFonts w:ascii="Arial" w:hAnsi="Arial" w:cs="Arial"/>
          </w:rPr>
          <w:delText>e</w:delText>
        </w:r>
      </w:del>
      <w:ins w:id="174" w:author="MiniElite705g2" w:date="2018-10-25T15:54:00Z">
        <w:r w:rsidR="003560E8">
          <w:rPr>
            <w:rFonts w:ascii="Arial" w:hAnsi="Arial" w:cs="Arial"/>
          </w:rPr>
          <w:t>é</w:t>
        </w:r>
      </w:ins>
      <w:r w:rsidR="00F74DD2">
        <w:rPr>
          <w:rFonts w:ascii="Arial" w:hAnsi="Arial" w:cs="Arial"/>
        </w:rPr>
        <w:t xml:space="preserve"> a concentração de 75% de extrato aquoso de fo</w:t>
      </w:r>
      <w:r w:rsidR="00014E90" w:rsidRPr="00D81877">
        <w:rPr>
          <w:rFonts w:ascii="Arial" w:hAnsi="Arial" w:cs="Arial"/>
        </w:rPr>
        <w:t xml:space="preserve">lhas </w:t>
      </w:r>
      <w:r w:rsidR="00F74DD2">
        <w:rPr>
          <w:rFonts w:ascii="Arial" w:hAnsi="Arial" w:cs="Arial"/>
        </w:rPr>
        <w:t>de</w:t>
      </w:r>
      <w:r w:rsidR="00014E90" w:rsidRPr="00D81877">
        <w:rPr>
          <w:rFonts w:ascii="Arial" w:hAnsi="Arial" w:cs="Arial"/>
        </w:rPr>
        <w:t xml:space="preserve"> </w:t>
      </w:r>
      <w:r w:rsidR="00F74DD2">
        <w:rPr>
          <w:rFonts w:ascii="Arial" w:hAnsi="Arial" w:cs="Arial"/>
          <w:i/>
        </w:rPr>
        <w:t xml:space="preserve">Moringa </w:t>
      </w:r>
      <w:proofErr w:type="spellStart"/>
      <w:r w:rsidR="00F74DD2">
        <w:rPr>
          <w:rFonts w:ascii="Arial" w:hAnsi="Arial" w:cs="Arial"/>
          <w:i/>
        </w:rPr>
        <w:t>olei</w:t>
      </w:r>
      <w:r w:rsidR="00014E90" w:rsidRPr="00D81877">
        <w:rPr>
          <w:rFonts w:ascii="Arial" w:hAnsi="Arial" w:cs="Arial"/>
          <w:i/>
        </w:rPr>
        <w:t>fera</w:t>
      </w:r>
      <w:proofErr w:type="spellEnd"/>
      <w:r w:rsidR="00014E90" w:rsidRPr="00D81877">
        <w:rPr>
          <w:rFonts w:ascii="Arial" w:hAnsi="Arial" w:cs="Arial"/>
          <w:i/>
        </w:rPr>
        <w:t xml:space="preserve"> </w:t>
      </w:r>
      <w:proofErr w:type="spellStart"/>
      <w:r w:rsidR="00014E90" w:rsidRPr="00F74DD2">
        <w:rPr>
          <w:rFonts w:ascii="Arial" w:hAnsi="Arial" w:cs="Arial"/>
        </w:rPr>
        <w:t>L</w:t>
      </w:r>
      <w:r w:rsidR="00F74DD2" w:rsidRPr="00F74DD2">
        <w:rPr>
          <w:rFonts w:ascii="Arial" w:hAnsi="Arial" w:cs="Arial"/>
        </w:rPr>
        <w:t>am</w:t>
      </w:r>
      <w:proofErr w:type="spellEnd"/>
      <w:r w:rsidR="00014E90" w:rsidRPr="00D81877">
        <w:rPr>
          <w:rFonts w:ascii="Arial" w:hAnsi="Arial" w:cs="Arial"/>
        </w:rPr>
        <w:t xml:space="preserve">. </w:t>
      </w:r>
    </w:p>
    <w:p w14:paraId="477950B4" w14:textId="77777777" w:rsidR="00D47A94" w:rsidRDefault="00D47A94" w:rsidP="00D47A94">
      <w:pPr>
        <w:pStyle w:val="PargrafodaLista"/>
        <w:spacing w:after="0" w:line="240" w:lineRule="auto"/>
        <w:jc w:val="both"/>
        <w:outlineLvl w:val="0"/>
        <w:rPr>
          <w:rFonts w:ascii="Arial" w:hAnsi="Arial" w:cs="Arial"/>
        </w:rPr>
      </w:pPr>
    </w:p>
    <w:p w14:paraId="429EE40B" w14:textId="77777777" w:rsidR="00D47A94" w:rsidRDefault="00D47A94" w:rsidP="00D47A94">
      <w:pPr>
        <w:pStyle w:val="PargrafodaLista"/>
        <w:spacing w:after="0" w:line="240" w:lineRule="auto"/>
        <w:jc w:val="both"/>
        <w:outlineLvl w:val="0"/>
        <w:rPr>
          <w:rFonts w:ascii="Arial" w:hAnsi="Arial" w:cs="Arial"/>
        </w:rPr>
      </w:pPr>
    </w:p>
    <w:p w14:paraId="59BBE483" w14:textId="77777777" w:rsidR="00BF5BF7" w:rsidRPr="00D81877" w:rsidRDefault="006E22D6" w:rsidP="006E4877">
      <w:pPr>
        <w:pStyle w:val="SectionHeader"/>
        <w:numPr>
          <w:ilvl w:val="0"/>
          <w:numId w:val="0"/>
        </w:numPr>
        <w:rPr>
          <w:rFonts w:ascii="Arial" w:hAnsi="Arial" w:cs="Arial"/>
          <w:sz w:val="22"/>
          <w:szCs w:val="22"/>
          <w:lang w:val="pt-BR"/>
        </w:rPr>
      </w:pPr>
      <w:r w:rsidRPr="00D81877">
        <w:rPr>
          <w:rFonts w:ascii="Arial" w:hAnsi="Arial" w:cs="Arial"/>
          <w:sz w:val="22"/>
          <w:szCs w:val="22"/>
          <w:lang w:val="pt-BR"/>
        </w:rPr>
        <w:t>6. referências bibliográficas</w:t>
      </w:r>
      <w:r w:rsidRPr="00D81877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</w:p>
    <w:p w14:paraId="183A4DA2" w14:textId="77777777" w:rsidR="00901262" w:rsidRPr="00D81877" w:rsidRDefault="00901262" w:rsidP="006E4877">
      <w:pPr>
        <w:pStyle w:val="SectionBody"/>
        <w:jc w:val="left"/>
        <w:rPr>
          <w:rFonts w:ascii="Arial" w:hAnsi="Arial" w:cs="Arial"/>
          <w:sz w:val="22"/>
          <w:szCs w:val="22"/>
          <w:lang w:val="pt-BR" w:eastAsia="pt-BR"/>
        </w:rPr>
      </w:pPr>
    </w:p>
    <w:p w14:paraId="0FC103BD" w14:textId="77777777" w:rsidR="00901262" w:rsidRPr="00D81877" w:rsidRDefault="00901262" w:rsidP="00C30F33">
      <w:pPr>
        <w:pStyle w:val="SectionBody"/>
        <w:ind w:firstLine="708"/>
        <w:rPr>
          <w:rFonts w:ascii="Arial" w:hAnsi="Arial" w:cs="Arial"/>
          <w:sz w:val="22"/>
          <w:szCs w:val="22"/>
          <w:lang w:val="pt-BR" w:eastAsia="pt-BR"/>
        </w:rPr>
      </w:pPr>
      <w:r w:rsidRPr="00D81877">
        <w:rPr>
          <w:rFonts w:ascii="Arial" w:hAnsi="Arial" w:cs="Arial"/>
          <w:sz w:val="22"/>
          <w:szCs w:val="22"/>
          <w:lang w:val="pt-BR" w:eastAsia="pt-BR"/>
        </w:rPr>
        <w:t xml:space="preserve">FERREIRA, Alfredo Gui et al. </w:t>
      </w:r>
      <w:r w:rsidRPr="004C2DA3">
        <w:rPr>
          <w:rFonts w:ascii="Arial" w:hAnsi="Arial" w:cs="Arial"/>
          <w:b/>
          <w:sz w:val="22"/>
          <w:szCs w:val="22"/>
          <w:lang w:val="pt-BR" w:eastAsia="pt-BR"/>
        </w:rPr>
        <w:t>Germinação do básico ao Aplicado</w:t>
      </w:r>
      <w:r w:rsidRPr="00D81877">
        <w:rPr>
          <w:rFonts w:ascii="Arial" w:hAnsi="Arial" w:cs="Arial"/>
          <w:sz w:val="22"/>
          <w:szCs w:val="22"/>
          <w:lang w:val="pt-BR" w:eastAsia="pt-BR"/>
        </w:rPr>
        <w:t>. Porto Alegre:</w:t>
      </w:r>
    </w:p>
    <w:p w14:paraId="7AB932DD" w14:textId="6CE04065" w:rsidR="00901262" w:rsidRPr="00D81877" w:rsidRDefault="00901262" w:rsidP="00C30F33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  <w:r w:rsidRPr="00D81877">
        <w:rPr>
          <w:rFonts w:ascii="Arial" w:hAnsi="Arial" w:cs="Arial"/>
          <w:sz w:val="22"/>
          <w:szCs w:val="22"/>
          <w:lang w:val="pt-BR" w:eastAsia="pt-BR"/>
        </w:rPr>
        <w:t>Artmed, 2004.</w:t>
      </w:r>
      <w:r w:rsidR="00C26070">
        <w:rPr>
          <w:rFonts w:ascii="Arial" w:hAnsi="Arial" w:cs="Arial"/>
          <w:sz w:val="22"/>
          <w:szCs w:val="22"/>
          <w:lang w:val="pt-BR" w:eastAsia="pt-BR"/>
        </w:rPr>
        <w:t xml:space="preserve"> 201-205.</w:t>
      </w:r>
    </w:p>
    <w:p w14:paraId="2DE133E2" w14:textId="77777777" w:rsidR="00BF5BF7" w:rsidRPr="00D81877" w:rsidRDefault="00BF5BF7" w:rsidP="00C30F33">
      <w:pPr>
        <w:pStyle w:val="SectionBody"/>
        <w:ind w:firstLine="0"/>
        <w:rPr>
          <w:rFonts w:ascii="Arial" w:hAnsi="Arial" w:cs="Arial"/>
          <w:sz w:val="22"/>
          <w:szCs w:val="22"/>
          <w:lang w:val="pt-BR"/>
        </w:rPr>
      </w:pPr>
    </w:p>
    <w:p w14:paraId="339038A6" w14:textId="77777777" w:rsidR="004B76FC" w:rsidRPr="004C2DA3" w:rsidRDefault="004B76FC" w:rsidP="00C30F33">
      <w:pPr>
        <w:pStyle w:val="SectionBody"/>
        <w:ind w:firstLine="708"/>
        <w:rPr>
          <w:rFonts w:ascii="Arial" w:hAnsi="Arial" w:cs="Arial"/>
          <w:b/>
          <w:sz w:val="22"/>
          <w:szCs w:val="22"/>
          <w:lang w:val="pt-BR"/>
        </w:rPr>
      </w:pPr>
      <w:r w:rsidRPr="00D81877">
        <w:rPr>
          <w:rFonts w:ascii="Arial" w:hAnsi="Arial" w:cs="Arial"/>
          <w:sz w:val="22"/>
          <w:szCs w:val="22"/>
          <w:lang w:val="pt-BR"/>
        </w:rPr>
        <w:t xml:space="preserve">RODRIGUES, Antônio Carlos da Gama et al. </w:t>
      </w:r>
      <w:r w:rsidRPr="004C2DA3">
        <w:rPr>
          <w:rFonts w:ascii="Arial" w:hAnsi="Arial" w:cs="Arial"/>
          <w:b/>
          <w:sz w:val="22"/>
          <w:szCs w:val="22"/>
          <w:lang w:val="pt-BR"/>
        </w:rPr>
        <w:t>Sistemas agroflorestais, tendência da</w:t>
      </w:r>
    </w:p>
    <w:p w14:paraId="6EAA2F84" w14:textId="3FF1B19F" w:rsidR="006E4877" w:rsidRPr="004C2DA3" w:rsidRDefault="004B76FC" w:rsidP="00C30F33">
      <w:pPr>
        <w:pStyle w:val="SectionBody"/>
        <w:rPr>
          <w:rFonts w:ascii="Arial" w:hAnsi="Arial" w:cs="Arial"/>
          <w:b/>
          <w:sz w:val="22"/>
          <w:szCs w:val="22"/>
          <w:lang w:val="pt-BR"/>
        </w:rPr>
      </w:pPr>
      <w:r w:rsidRPr="004C2DA3">
        <w:rPr>
          <w:rFonts w:ascii="Arial" w:hAnsi="Arial" w:cs="Arial"/>
          <w:b/>
          <w:sz w:val="22"/>
          <w:szCs w:val="22"/>
          <w:lang w:val="pt-BR"/>
        </w:rPr>
        <w:t xml:space="preserve">agricultura ecológica nos trópicos. Sociedade Brasileira de Sistemas </w:t>
      </w:r>
      <w:r w:rsidR="00C30F33" w:rsidRPr="004C2DA3">
        <w:rPr>
          <w:rFonts w:ascii="Arial" w:hAnsi="Arial" w:cs="Arial"/>
          <w:b/>
          <w:sz w:val="22"/>
          <w:szCs w:val="22"/>
          <w:lang w:val="pt-BR"/>
        </w:rPr>
        <w:t>Agroflorestais</w:t>
      </w:r>
      <w:r w:rsidR="004C2DA3">
        <w:rPr>
          <w:rFonts w:ascii="Arial" w:hAnsi="Arial" w:cs="Arial"/>
          <w:b/>
          <w:sz w:val="22"/>
          <w:szCs w:val="22"/>
          <w:lang w:val="pt-BR"/>
        </w:rPr>
        <w:t xml:space="preserve">, </w:t>
      </w:r>
      <w:r w:rsidR="00C26070" w:rsidRPr="004C2DA3">
        <w:rPr>
          <w:rFonts w:ascii="Arial" w:hAnsi="Arial" w:cs="Arial"/>
          <w:sz w:val="22"/>
          <w:szCs w:val="22"/>
          <w:lang w:val="pt-BR"/>
        </w:rPr>
        <w:t>2001</w:t>
      </w:r>
      <w:r w:rsidR="00C26070">
        <w:rPr>
          <w:rFonts w:ascii="Arial" w:hAnsi="Arial" w:cs="Arial"/>
          <w:sz w:val="22"/>
          <w:szCs w:val="22"/>
          <w:lang w:val="pt-BR"/>
        </w:rPr>
        <w:t xml:space="preserve">. </w:t>
      </w:r>
      <w:r w:rsidR="004C2DA3" w:rsidRPr="004C2DA3">
        <w:rPr>
          <w:rFonts w:ascii="Arial" w:hAnsi="Arial" w:cs="Arial"/>
          <w:sz w:val="22"/>
          <w:szCs w:val="22"/>
          <w:lang w:val="pt-BR"/>
        </w:rPr>
        <w:t>v.6, p. 200-204</w:t>
      </w:r>
      <w:r w:rsidR="00C26070">
        <w:rPr>
          <w:rFonts w:ascii="Arial" w:hAnsi="Arial" w:cs="Arial"/>
          <w:sz w:val="22"/>
          <w:szCs w:val="22"/>
          <w:lang w:val="pt-BR"/>
        </w:rPr>
        <w:t>.</w:t>
      </w:r>
    </w:p>
    <w:p w14:paraId="6DC0D67B" w14:textId="77777777" w:rsidR="006E4877" w:rsidRPr="004C2DA3" w:rsidRDefault="006E4877" w:rsidP="00C30F33">
      <w:pPr>
        <w:pStyle w:val="SectionBody"/>
        <w:rPr>
          <w:rFonts w:ascii="Arial" w:hAnsi="Arial" w:cs="Arial"/>
          <w:b/>
          <w:sz w:val="22"/>
          <w:szCs w:val="22"/>
          <w:lang w:val="pt-BR"/>
        </w:rPr>
      </w:pPr>
    </w:p>
    <w:p w14:paraId="63A07026" w14:textId="19F127B8" w:rsidR="00C24674" w:rsidRPr="00EE45F1" w:rsidRDefault="006E4877" w:rsidP="00C30F33">
      <w:pPr>
        <w:pStyle w:val="SectionBody"/>
        <w:rPr>
          <w:rFonts w:ascii="Arial" w:hAnsi="Arial" w:cs="Arial"/>
          <w:sz w:val="22"/>
          <w:szCs w:val="22"/>
        </w:rPr>
      </w:pPr>
      <w:r w:rsidRPr="00EE45F1">
        <w:rPr>
          <w:rFonts w:ascii="Arial" w:hAnsi="Arial" w:cs="Arial"/>
          <w:sz w:val="22"/>
          <w:szCs w:val="22"/>
          <w:lang w:val="pt-BR"/>
        </w:rPr>
        <w:t xml:space="preserve">      </w:t>
      </w:r>
      <w:r w:rsidR="00C24674" w:rsidRPr="00D81877">
        <w:rPr>
          <w:rFonts w:ascii="Arial" w:hAnsi="Arial" w:cs="Arial"/>
          <w:sz w:val="22"/>
          <w:szCs w:val="22"/>
          <w:lang w:eastAsia="pt-BR"/>
        </w:rPr>
        <w:t xml:space="preserve">RICE, E. L. </w:t>
      </w:r>
      <w:r w:rsidR="00C24674" w:rsidRPr="004C2DA3">
        <w:rPr>
          <w:rFonts w:ascii="Arial" w:hAnsi="Arial" w:cs="Arial"/>
          <w:b/>
          <w:sz w:val="22"/>
          <w:szCs w:val="22"/>
          <w:lang w:eastAsia="pt-BR"/>
        </w:rPr>
        <w:t>Allelopathy.2. ed. New York: Academic Press,</w:t>
      </w:r>
      <w:r w:rsidR="00C24674" w:rsidRPr="00D81877">
        <w:rPr>
          <w:rFonts w:ascii="Arial" w:hAnsi="Arial" w:cs="Arial"/>
          <w:sz w:val="22"/>
          <w:szCs w:val="22"/>
          <w:lang w:eastAsia="pt-BR"/>
        </w:rPr>
        <w:t>1984. 422 p.</w:t>
      </w:r>
    </w:p>
    <w:p w14:paraId="7607E596" w14:textId="27FF9957" w:rsidR="00C24674" w:rsidRPr="00D81877" w:rsidRDefault="00C24674" w:rsidP="00C30F33">
      <w:pPr>
        <w:pStyle w:val="SectionBody"/>
        <w:rPr>
          <w:rFonts w:ascii="Arial" w:hAnsi="Arial" w:cs="Arial"/>
          <w:sz w:val="22"/>
          <w:szCs w:val="22"/>
          <w:lang w:eastAsia="pt-BR"/>
        </w:rPr>
      </w:pPr>
    </w:p>
    <w:p w14:paraId="13AA5D2C" w14:textId="66D2646F" w:rsidR="00C24674" w:rsidRPr="00D81877" w:rsidRDefault="006E4877" w:rsidP="00C30F33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      </w:t>
      </w:r>
      <w:r w:rsidR="00C24674" w:rsidRPr="00D81877">
        <w:rPr>
          <w:rFonts w:ascii="Arial" w:hAnsi="Arial" w:cs="Arial"/>
          <w:sz w:val="22"/>
          <w:szCs w:val="22"/>
          <w:lang w:eastAsia="pt-BR"/>
        </w:rPr>
        <w:t xml:space="preserve">SMITH, A. E. </w:t>
      </w:r>
      <w:r w:rsidR="00C24674" w:rsidRPr="004C2DA3">
        <w:rPr>
          <w:rFonts w:ascii="Arial" w:hAnsi="Arial" w:cs="Arial"/>
          <w:b/>
          <w:sz w:val="22"/>
          <w:szCs w:val="22"/>
          <w:lang w:eastAsia="pt-BR"/>
        </w:rPr>
        <w:t xml:space="preserve">The potential allelopathic characteristics </w:t>
      </w:r>
      <w:proofErr w:type="spellStart"/>
      <w:r w:rsidR="00C24674" w:rsidRPr="004C2DA3">
        <w:rPr>
          <w:rFonts w:ascii="Arial" w:hAnsi="Arial" w:cs="Arial"/>
          <w:b/>
          <w:sz w:val="22"/>
          <w:szCs w:val="22"/>
          <w:lang w:eastAsia="pt-BR"/>
        </w:rPr>
        <w:t>ofbitter</w:t>
      </w:r>
      <w:proofErr w:type="spellEnd"/>
      <w:r w:rsidR="00C24674" w:rsidRPr="004C2DA3">
        <w:rPr>
          <w:rFonts w:ascii="Arial" w:hAnsi="Arial" w:cs="Arial"/>
          <w:b/>
          <w:sz w:val="22"/>
          <w:szCs w:val="22"/>
          <w:lang w:eastAsia="pt-BR"/>
        </w:rPr>
        <w:t xml:space="preserve"> sneezeweed (Helenium </w:t>
      </w:r>
      <w:proofErr w:type="spellStart"/>
      <w:r w:rsidR="00C24674" w:rsidRPr="004C2DA3">
        <w:rPr>
          <w:rFonts w:ascii="Arial" w:hAnsi="Arial" w:cs="Arial"/>
          <w:b/>
          <w:sz w:val="22"/>
          <w:szCs w:val="22"/>
          <w:lang w:eastAsia="pt-BR"/>
        </w:rPr>
        <w:t>amarum</w:t>
      </w:r>
      <w:proofErr w:type="spellEnd"/>
      <w:r w:rsidR="00C24674" w:rsidRPr="004C2DA3">
        <w:rPr>
          <w:rFonts w:ascii="Arial" w:hAnsi="Arial" w:cs="Arial"/>
          <w:b/>
          <w:sz w:val="22"/>
          <w:szCs w:val="22"/>
          <w:lang w:eastAsia="pt-BR"/>
        </w:rPr>
        <w:t xml:space="preserve">). </w:t>
      </w:r>
      <w:proofErr w:type="spellStart"/>
      <w:r w:rsidR="00C24674" w:rsidRPr="004C2DA3">
        <w:rPr>
          <w:rFonts w:ascii="Arial" w:hAnsi="Arial" w:cs="Arial"/>
          <w:sz w:val="22"/>
          <w:szCs w:val="22"/>
          <w:lang w:val="pt-BR" w:eastAsia="pt-BR"/>
        </w:rPr>
        <w:t>Weed</w:t>
      </w:r>
      <w:proofErr w:type="spellEnd"/>
      <w:r w:rsidR="00C24674" w:rsidRPr="004C2DA3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proofErr w:type="gramStart"/>
      <w:r w:rsidR="00C24674" w:rsidRPr="004C2DA3">
        <w:rPr>
          <w:rFonts w:ascii="Arial" w:hAnsi="Arial" w:cs="Arial"/>
          <w:sz w:val="22"/>
          <w:szCs w:val="22"/>
          <w:lang w:val="pt-BR" w:eastAsia="pt-BR"/>
        </w:rPr>
        <w:t>Science,Champaign</w:t>
      </w:r>
      <w:proofErr w:type="spellEnd"/>
      <w:proofErr w:type="gramEnd"/>
      <w:r w:rsidR="00C24674" w:rsidRPr="00D81877">
        <w:rPr>
          <w:rFonts w:ascii="Arial" w:hAnsi="Arial" w:cs="Arial"/>
          <w:sz w:val="22"/>
          <w:szCs w:val="22"/>
          <w:lang w:val="pt-BR" w:eastAsia="pt-BR"/>
        </w:rPr>
        <w:t>, v. 37, n. 5, p.</w:t>
      </w:r>
      <w:r w:rsidR="00C2607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C26070" w:rsidRPr="00D81877">
        <w:rPr>
          <w:rFonts w:ascii="Arial" w:hAnsi="Arial" w:cs="Arial"/>
          <w:sz w:val="22"/>
          <w:szCs w:val="22"/>
          <w:lang w:val="pt-BR" w:eastAsia="pt-BR"/>
        </w:rPr>
        <w:t>1989</w:t>
      </w:r>
      <w:r w:rsidR="00C26070">
        <w:rPr>
          <w:rFonts w:ascii="Arial" w:hAnsi="Arial" w:cs="Arial"/>
          <w:sz w:val="22"/>
          <w:szCs w:val="22"/>
          <w:lang w:val="pt-BR" w:eastAsia="pt-BR"/>
        </w:rPr>
        <w:t>.</w:t>
      </w:r>
      <w:r w:rsidR="00C24674" w:rsidRPr="00D81877">
        <w:rPr>
          <w:rFonts w:ascii="Arial" w:hAnsi="Arial" w:cs="Arial"/>
          <w:sz w:val="22"/>
          <w:szCs w:val="22"/>
          <w:lang w:val="pt-BR" w:eastAsia="pt-BR"/>
        </w:rPr>
        <w:t xml:space="preserve"> 665-669</w:t>
      </w:r>
      <w:r w:rsidR="00C26070">
        <w:rPr>
          <w:rFonts w:ascii="Arial" w:hAnsi="Arial" w:cs="Arial"/>
          <w:sz w:val="22"/>
          <w:szCs w:val="22"/>
          <w:lang w:val="pt-BR" w:eastAsia="pt-BR"/>
        </w:rPr>
        <w:t>.</w:t>
      </w:r>
    </w:p>
    <w:p w14:paraId="5A3CA469" w14:textId="637C451B" w:rsidR="00C24674" w:rsidRPr="00D81877" w:rsidRDefault="00C24674" w:rsidP="00C30F33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</w:p>
    <w:p w14:paraId="31740B67" w14:textId="5944674D" w:rsidR="00C24674" w:rsidRPr="00D81877" w:rsidRDefault="006E4877" w:rsidP="00C30F33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val="pt-BR" w:eastAsia="pt-BR"/>
        </w:rPr>
        <w:t xml:space="preserve">      </w:t>
      </w:r>
      <w:r w:rsidR="00C24674" w:rsidRPr="00D81877">
        <w:rPr>
          <w:rFonts w:ascii="Arial" w:hAnsi="Arial" w:cs="Arial"/>
          <w:sz w:val="22"/>
          <w:szCs w:val="22"/>
          <w:lang w:val="pt-BR" w:eastAsia="pt-BR"/>
        </w:rPr>
        <w:t>RODRIGUES, L. R. A.;</w:t>
      </w:r>
      <w:r w:rsidR="00C30F33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C24674" w:rsidRPr="00D81877">
        <w:rPr>
          <w:rFonts w:ascii="Arial" w:hAnsi="Arial" w:cs="Arial"/>
          <w:sz w:val="22"/>
          <w:szCs w:val="22"/>
          <w:lang w:val="pt-BR" w:eastAsia="pt-BR"/>
        </w:rPr>
        <w:t>RODRIGUES, T. J. D.; REIS, R.</w:t>
      </w:r>
      <w:r w:rsidR="00C30F33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="00C24674" w:rsidRPr="004C2DA3">
        <w:rPr>
          <w:rFonts w:ascii="Arial" w:hAnsi="Arial" w:cs="Arial"/>
          <w:b/>
          <w:sz w:val="22"/>
          <w:szCs w:val="22"/>
          <w:lang w:val="pt-BR" w:eastAsia="pt-BR"/>
        </w:rPr>
        <w:t>A.Alelopatia</w:t>
      </w:r>
      <w:proofErr w:type="spellEnd"/>
      <w:r w:rsidR="00C24674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em plantas </w:t>
      </w:r>
      <w:proofErr w:type="spellStart"/>
      <w:r w:rsidR="00C24674" w:rsidRPr="004C2DA3">
        <w:rPr>
          <w:rFonts w:ascii="Arial" w:hAnsi="Arial" w:cs="Arial"/>
          <w:b/>
          <w:sz w:val="22"/>
          <w:szCs w:val="22"/>
          <w:lang w:val="pt-BR" w:eastAsia="pt-BR"/>
        </w:rPr>
        <w:t>forrageiras.Jaboticaba</w:t>
      </w:r>
      <w:r w:rsidR="00C24674" w:rsidRPr="00D81877">
        <w:rPr>
          <w:rFonts w:ascii="Arial" w:hAnsi="Arial" w:cs="Arial"/>
          <w:sz w:val="22"/>
          <w:szCs w:val="22"/>
          <w:lang w:val="pt-BR" w:eastAsia="pt-BR"/>
        </w:rPr>
        <w:t>l</w:t>
      </w:r>
      <w:proofErr w:type="spellEnd"/>
      <w:r w:rsidR="00C24674" w:rsidRPr="00D81877">
        <w:rPr>
          <w:rFonts w:ascii="Arial" w:hAnsi="Arial" w:cs="Arial"/>
          <w:sz w:val="22"/>
          <w:szCs w:val="22"/>
          <w:lang w:val="pt-BR" w:eastAsia="pt-BR"/>
        </w:rPr>
        <w:t>: UNESP/FUNEP, 1992. 18 p. (Boletim)</w:t>
      </w:r>
    </w:p>
    <w:p w14:paraId="6CAA1F8B" w14:textId="5589185F" w:rsidR="00440AFB" w:rsidRPr="00D81877" w:rsidRDefault="00440AFB" w:rsidP="00C30F33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</w:p>
    <w:p w14:paraId="0778DE8A" w14:textId="5131897A" w:rsidR="00440AFB" w:rsidRPr="00D81877" w:rsidRDefault="006E4877" w:rsidP="00C30F33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val="pt-BR" w:eastAsia="pt-BR"/>
        </w:rPr>
        <w:t xml:space="preserve">      </w:t>
      </w:r>
      <w:r w:rsidR="00C30F33" w:rsidRPr="00D81877">
        <w:rPr>
          <w:rFonts w:ascii="Arial" w:hAnsi="Arial" w:cs="Arial"/>
          <w:sz w:val="22"/>
          <w:szCs w:val="22"/>
          <w:lang w:val="pt-BR" w:eastAsia="pt-BR"/>
        </w:rPr>
        <w:t xml:space="preserve">ALMEIDA GD, </w:t>
      </w:r>
      <w:proofErr w:type="spellStart"/>
      <w:r w:rsidR="00C30F33" w:rsidRPr="00D81877">
        <w:rPr>
          <w:rFonts w:ascii="Arial" w:hAnsi="Arial" w:cs="Arial"/>
          <w:sz w:val="22"/>
          <w:szCs w:val="22"/>
          <w:lang w:val="pt-BR" w:eastAsia="pt-BR"/>
        </w:rPr>
        <w:t>Zucoloto</w:t>
      </w:r>
      <w:proofErr w:type="spellEnd"/>
      <w:r w:rsidR="00C30F33" w:rsidRPr="00D81877">
        <w:rPr>
          <w:rFonts w:ascii="Arial" w:hAnsi="Arial" w:cs="Arial"/>
          <w:sz w:val="22"/>
          <w:szCs w:val="22"/>
          <w:lang w:val="pt-BR" w:eastAsia="pt-BR"/>
        </w:rPr>
        <w:t xml:space="preserve"> M, </w:t>
      </w:r>
      <w:proofErr w:type="spellStart"/>
      <w:r w:rsidR="00C30F33" w:rsidRPr="00D81877">
        <w:rPr>
          <w:rFonts w:ascii="Arial" w:hAnsi="Arial" w:cs="Arial"/>
          <w:sz w:val="22"/>
          <w:szCs w:val="22"/>
          <w:lang w:val="pt-BR" w:eastAsia="pt-BR"/>
        </w:rPr>
        <w:t>Zetun</w:t>
      </w:r>
      <w:proofErr w:type="spellEnd"/>
      <w:r w:rsidR="00440AFB" w:rsidRPr="00D81877">
        <w:rPr>
          <w:rFonts w:ascii="Arial" w:hAnsi="Arial" w:cs="Arial"/>
          <w:sz w:val="22"/>
          <w:szCs w:val="22"/>
          <w:lang w:val="pt-BR" w:eastAsia="pt-BR"/>
        </w:rPr>
        <w:t xml:space="preserve"> MC, Coelho </w:t>
      </w:r>
      <w:proofErr w:type="spellStart"/>
      <w:proofErr w:type="gramStart"/>
      <w:r w:rsidR="00440AFB" w:rsidRPr="004C2DA3">
        <w:rPr>
          <w:rFonts w:ascii="Arial" w:hAnsi="Arial" w:cs="Arial"/>
          <w:b/>
          <w:sz w:val="22"/>
          <w:szCs w:val="22"/>
          <w:lang w:val="pt-BR" w:eastAsia="pt-BR"/>
        </w:rPr>
        <w:t>I,SobreirFM</w:t>
      </w:r>
      <w:proofErr w:type="spellEnd"/>
      <w:proofErr w:type="gramEnd"/>
      <w:r w:rsidR="00440AFB" w:rsidRPr="004C2DA3">
        <w:rPr>
          <w:rFonts w:ascii="Arial" w:hAnsi="Arial" w:cs="Arial"/>
          <w:b/>
          <w:sz w:val="22"/>
          <w:szCs w:val="22"/>
          <w:lang w:val="pt-BR" w:eastAsia="pt-BR"/>
        </w:rPr>
        <w:t>.</w:t>
      </w:r>
      <w:r w:rsidR="00C30F33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Estresse oxidativo em </w:t>
      </w:r>
      <w:r w:rsidR="00C30F33" w:rsidRPr="004C2DA3">
        <w:rPr>
          <w:rFonts w:ascii="Arial" w:hAnsi="Arial" w:cs="Arial"/>
          <w:b/>
          <w:sz w:val="22"/>
          <w:szCs w:val="22"/>
          <w:lang w:val="pt-BR" w:eastAsia="pt-BR"/>
        </w:rPr>
        <w:lastRenderedPageBreak/>
        <w:t>células vegetais</w:t>
      </w:r>
      <w:r w:rsidR="00440AFB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mediante</w:t>
      </w:r>
      <w:r w:rsidR="004C2DA3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  <w:proofErr w:type="spellStart"/>
      <w:r w:rsidR="004C2DA3" w:rsidRPr="004C2DA3">
        <w:rPr>
          <w:rFonts w:ascii="Arial" w:hAnsi="Arial" w:cs="Arial"/>
          <w:b/>
          <w:sz w:val="22"/>
          <w:szCs w:val="22"/>
          <w:lang w:val="pt-BR" w:eastAsia="pt-BR"/>
        </w:rPr>
        <w:t>aleloquímicos</w:t>
      </w:r>
      <w:proofErr w:type="spellEnd"/>
      <w:r w:rsidR="00440AFB" w:rsidRPr="004C2DA3">
        <w:rPr>
          <w:rFonts w:ascii="Arial" w:hAnsi="Arial" w:cs="Arial"/>
          <w:b/>
          <w:sz w:val="22"/>
          <w:szCs w:val="22"/>
          <w:lang w:val="pt-BR" w:eastAsia="pt-BR"/>
        </w:rPr>
        <w:t>.</w:t>
      </w:r>
      <w:r w:rsidR="00440AFB" w:rsidRPr="00D81877">
        <w:rPr>
          <w:rFonts w:ascii="Arial" w:hAnsi="Arial" w:cs="Arial"/>
          <w:sz w:val="22"/>
          <w:szCs w:val="22"/>
          <w:lang w:val="pt-BR" w:eastAsia="pt-BR"/>
        </w:rPr>
        <w:t xml:space="preserve"> Revista </w:t>
      </w:r>
      <w:proofErr w:type="spellStart"/>
      <w:r w:rsidR="00440AFB" w:rsidRPr="00D81877">
        <w:rPr>
          <w:rFonts w:ascii="Arial" w:hAnsi="Arial" w:cs="Arial"/>
          <w:sz w:val="22"/>
          <w:szCs w:val="22"/>
          <w:lang w:val="pt-BR" w:eastAsia="pt-BR"/>
        </w:rPr>
        <w:t>Facultad</w:t>
      </w:r>
      <w:proofErr w:type="spellEnd"/>
      <w:r w:rsidR="00440AFB" w:rsidRPr="00D81877">
        <w:rPr>
          <w:rFonts w:ascii="Arial" w:hAnsi="Arial" w:cs="Arial"/>
          <w:sz w:val="22"/>
          <w:szCs w:val="22"/>
          <w:lang w:val="pt-BR" w:eastAsia="pt-BR"/>
        </w:rPr>
        <w:t xml:space="preserve"> Nacional de </w:t>
      </w:r>
      <w:proofErr w:type="spellStart"/>
      <w:proofErr w:type="gramStart"/>
      <w:r w:rsidR="00440AFB" w:rsidRPr="00D81877">
        <w:rPr>
          <w:rFonts w:ascii="Arial" w:hAnsi="Arial" w:cs="Arial"/>
          <w:sz w:val="22"/>
          <w:szCs w:val="22"/>
          <w:lang w:val="pt-BR" w:eastAsia="pt-BR"/>
        </w:rPr>
        <w:t>Agronomia,Medellín</w:t>
      </w:r>
      <w:proofErr w:type="spellEnd"/>
      <w:proofErr w:type="gramEnd"/>
      <w:r w:rsidR="00440AFB" w:rsidRPr="00D81877">
        <w:rPr>
          <w:rFonts w:ascii="Arial" w:hAnsi="Arial" w:cs="Arial"/>
          <w:sz w:val="22"/>
          <w:szCs w:val="22"/>
          <w:lang w:val="pt-BR" w:eastAsia="pt-BR"/>
        </w:rPr>
        <w:t>. 2008; 61(1):4237-47</w:t>
      </w:r>
    </w:p>
    <w:p w14:paraId="5B2DDA50" w14:textId="091D1B0A" w:rsidR="00440AFB" w:rsidRPr="00D81877" w:rsidRDefault="00440AFB" w:rsidP="006E4877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</w:p>
    <w:p w14:paraId="3CA2F84B" w14:textId="3864660C" w:rsidR="00440AFB" w:rsidRDefault="006E4877" w:rsidP="00C30F33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  <w:r w:rsidRPr="00D81877">
        <w:rPr>
          <w:rFonts w:ascii="Arial" w:hAnsi="Arial" w:cs="Arial"/>
          <w:sz w:val="22"/>
          <w:szCs w:val="22"/>
          <w:lang w:val="pt-BR" w:eastAsia="pt-BR"/>
        </w:rPr>
        <w:t>BELINELO</w:t>
      </w:r>
      <w:r w:rsidR="0060112F" w:rsidRPr="00D8187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proofErr w:type="gramStart"/>
      <w:r w:rsidR="0060112F" w:rsidRPr="00D81877">
        <w:rPr>
          <w:rFonts w:ascii="Arial" w:hAnsi="Arial" w:cs="Arial"/>
          <w:sz w:val="22"/>
          <w:szCs w:val="22"/>
          <w:lang w:val="pt-BR" w:eastAsia="pt-BR"/>
        </w:rPr>
        <w:t>VJ,et</w:t>
      </w:r>
      <w:proofErr w:type="spellEnd"/>
      <w:proofErr w:type="gramEnd"/>
      <w:r w:rsidR="00C30F33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="0060112F" w:rsidRPr="00D81877">
        <w:rPr>
          <w:rFonts w:ascii="Arial" w:hAnsi="Arial" w:cs="Arial"/>
          <w:sz w:val="22"/>
          <w:szCs w:val="22"/>
          <w:lang w:val="pt-BR" w:eastAsia="pt-BR"/>
        </w:rPr>
        <w:t>al.</w:t>
      </w:r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>potencial</w:t>
      </w:r>
      <w:proofErr w:type="spellEnd"/>
      <w:r w:rsidR="00C30F33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  <w:proofErr w:type="spellStart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>fitotóxico</w:t>
      </w:r>
      <w:proofErr w:type="spellEnd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  de</w:t>
      </w:r>
      <w:r w:rsidR="00C30F33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  <w:proofErr w:type="spellStart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>Pterodonpolygalaeflorus</w:t>
      </w:r>
      <w:proofErr w:type="spellEnd"/>
      <w:r w:rsidR="00C30F33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  <w:proofErr w:type="spellStart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>Benth</w:t>
      </w:r>
      <w:proofErr w:type="spellEnd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 (</w:t>
      </w:r>
      <w:proofErr w:type="spellStart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>Leguminosae</w:t>
      </w:r>
      <w:proofErr w:type="spellEnd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)  sobre  </w:t>
      </w:r>
      <w:proofErr w:type="spellStart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>Acanthos-permum</w:t>
      </w:r>
      <w:proofErr w:type="spellEnd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  <w:proofErr w:type="spellStart"/>
      <w:r w:rsidR="0060112F" w:rsidRPr="004C2DA3">
        <w:rPr>
          <w:rFonts w:ascii="Arial" w:hAnsi="Arial" w:cs="Arial"/>
          <w:b/>
          <w:sz w:val="22"/>
          <w:szCs w:val="22"/>
          <w:lang w:val="pt-BR" w:eastAsia="pt-BR"/>
        </w:rPr>
        <w:t>australe</w:t>
      </w:r>
      <w:proofErr w:type="spellEnd"/>
      <w:r w:rsidR="0060112F" w:rsidRPr="00D81877">
        <w:rPr>
          <w:rFonts w:ascii="Arial" w:hAnsi="Arial" w:cs="Arial"/>
          <w:sz w:val="22"/>
          <w:szCs w:val="22"/>
          <w:lang w:val="pt-BR" w:eastAsia="pt-BR"/>
        </w:rPr>
        <w:t xml:space="preserve"> (</w:t>
      </w:r>
      <w:proofErr w:type="spellStart"/>
      <w:r w:rsidR="0060112F" w:rsidRPr="00D81877">
        <w:rPr>
          <w:rFonts w:ascii="Arial" w:hAnsi="Arial" w:cs="Arial"/>
          <w:sz w:val="22"/>
          <w:szCs w:val="22"/>
          <w:lang w:val="pt-BR" w:eastAsia="pt-BR"/>
        </w:rPr>
        <w:t>Loefl</w:t>
      </w:r>
      <w:proofErr w:type="spellEnd"/>
      <w:r w:rsidR="0060112F" w:rsidRPr="00D81877">
        <w:rPr>
          <w:rFonts w:ascii="Arial" w:hAnsi="Arial" w:cs="Arial"/>
          <w:sz w:val="22"/>
          <w:szCs w:val="22"/>
          <w:lang w:val="pt-BR" w:eastAsia="pt-BR"/>
        </w:rPr>
        <w:t>.)</w:t>
      </w:r>
      <w:r w:rsidR="00C26070">
        <w:rPr>
          <w:rFonts w:ascii="Arial" w:hAnsi="Arial" w:cs="Arial"/>
          <w:sz w:val="22"/>
          <w:szCs w:val="22"/>
          <w:lang w:val="pt-BR" w:eastAsia="pt-BR"/>
        </w:rPr>
        <w:t xml:space="preserve"> 2002. p 50-65.</w:t>
      </w:r>
    </w:p>
    <w:p w14:paraId="18BB0D4A" w14:textId="77777777" w:rsidR="003A3677" w:rsidRDefault="003A3677" w:rsidP="00C30F33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</w:p>
    <w:p w14:paraId="3FCEA038" w14:textId="73CCCD67" w:rsidR="003A3677" w:rsidRDefault="003A3677" w:rsidP="00C30F33">
      <w:pPr>
        <w:pStyle w:val="SectionBody"/>
        <w:rPr>
          <w:rFonts w:ascii="Arial" w:hAnsi="Arial" w:cs="Arial"/>
          <w:sz w:val="22"/>
          <w:szCs w:val="22"/>
          <w:lang w:eastAsia="pt-BR"/>
        </w:rPr>
      </w:pPr>
      <w:r w:rsidRPr="003A3677">
        <w:rPr>
          <w:rFonts w:ascii="Arial" w:hAnsi="Arial" w:cs="Arial"/>
          <w:sz w:val="22"/>
          <w:szCs w:val="22"/>
          <w:lang w:val="pt-BR" w:eastAsia="pt-BR"/>
        </w:rPr>
        <w:t xml:space="preserve">FERREIRA </w:t>
      </w:r>
      <w:r w:rsidR="004C2DA3" w:rsidRPr="003A3677">
        <w:rPr>
          <w:rFonts w:ascii="Arial" w:hAnsi="Arial" w:cs="Arial"/>
          <w:sz w:val="22"/>
          <w:szCs w:val="22"/>
          <w:lang w:val="pt-BR" w:eastAsia="pt-BR"/>
        </w:rPr>
        <w:t>A.G.; BORGHETTI</w:t>
      </w:r>
      <w:r w:rsidRPr="003A367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proofErr w:type="gramStart"/>
      <w:r w:rsidRPr="003A3677">
        <w:rPr>
          <w:rFonts w:ascii="Arial" w:hAnsi="Arial" w:cs="Arial"/>
          <w:sz w:val="22"/>
          <w:szCs w:val="22"/>
          <w:lang w:val="pt-BR" w:eastAsia="pt-BR"/>
        </w:rPr>
        <w:t>F.</w:t>
      </w:r>
      <w:r w:rsidRPr="004C2DA3">
        <w:rPr>
          <w:rFonts w:ascii="Arial" w:hAnsi="Arial" w:cs="Arial"/>
          <w:b/>
          <w:sz w:val="22"/>
          <w:szCs w:val="22"/>
          <w:lang w:val="pt-BR" w:eastAsia="pt-BR"/>
        </w:rPr>
        <w:t>Germinação</w:t>
      </w:r>
      <w:proofErr w:type="spellEnd"/>
      <w:proofErr w:type="gramEnd"/>
      <w:r w:rsidRPr="004C2DA3">
        <w:rPr>
          <w:rFonts w:ascii="Arial" w:hAnsi="Arial" w:cs="Arial"/>
          <w:b/>
          <w:sz w:val="22"/>
          <w:szCs w:val="22"/>
          <w:lang w:val="pt-BR" w:eastAsia="pt-BR"/>
        </w:rPr>
        <w:t>:</w:t>
      </w:r>
      <w:r w:rsidR="00C30F33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  <w:r w:rsidRPr="004C2DA3">
        <w:rPr>
          <w:rFonts w:ascii="Arial" w:hAnsi="Arial" w:cs="Arial"/>
          <w:b/>
          <w:sz w:val="22"/>
          <w:szCs w:val="22"/>
          <w:lang w:val="pt-BR" w:eastAsia="pt-BR"/>
        </w:rPr>
        <w:t>do básico</w:t>
      </w:r>
      <w:r w:rsidR="00C30F33" w:rsidRPr="004C2DA3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  <w:r w:rsidRPr="004C2DA3">
        <w:rPr>
          <w:rFonts w:ascii="Arial" w:hAnsi="Arial" w:cs="Arial"/>
          <w:b/>
          <w:sz w:val="22"/>
          <w:szCs w:val="22"/>
          <w:lang w:val="pt-BR" w:eastAsia="pt-BR"/>
        </w:rPr>
        <w:t>ao aplicado.</w:t>
      </w:r>
      <w:r w:rsidRPr="003A367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Pr="00943EF1">
        <w:rPr>
          <w:rFonts w:ascii="Arial" w:hAnsi="Arial" w:cs="Arial"/>
          <w:sz w:val="22"/>
          <w:szCs w:val="22"/>
          <w:lang w:eastAsia="pt-BR"/>
        </w:rPr>
        <w:t>Porto Alegre: Artmed.2005. 323p.</w:t>
      </w:r>
    </w:p>
    <w:p w14:paraId="3D17D977" w14:textId="77777777" w:rsidR="00C30F33" w:rsidRPr="00943EF1" w:rsidRDefault="00C30F33" w:rsidP="00C30F33">
      <w:pPr>
        <w:pStyle w:val="SectionBody"/>
        <w:rPr>
          <w:rFonts w:ascii="Arial" w:hAnsi="Arial" w:cs="Arial"/>
          <w:sz w:val="22"/>
          <w:szCs w:val="22"/>
          <w:lang w:eastAsia="pt-BR"/>
        </w:rPr>
      </w:pPr>
    </w:p>
    <w:p w14:paraId="310EB3A6" w14:textId="28413551" w:rsidR="003A3677" w:rsidRPr="00943EF1" w:rsidRDefault="003A3677" w:rsidP="00C30F33">
      <w:pPr>
        <w:pStyle w:val="SectionBody"/>
        <w:rPr>
          <w:rFonts w:ascii="Arial" w:hAnsi="Arial" w:cs="Arial"/>
          <w:sz w:val="22"/>
          <w:szCs w:val="22"/>
          <w:lang w:eastAsia="pt-BR"/>
        </w:rPr>
      </w:pPr>
      <w:r w:rsidRPr="00943EF1">
        <w:rPr>
          <w:rFonts w:ascii="Arial" w:hAnsi="Arial" w:cs="Arial"/>
          <w:sz w:val="22"/>
          <w:szCs w:val="22"/>
          <w:lang w:eastAsia="pt-BR"/>
        </w:rPr>
        <w:t xml:space="preserve">MANGAL, K.; M.; BHAT, J. L.; KUMAR, A.; SAINI, P. </w:t>
      </w:r>
      <w:r w:rsidRPr="004C2DA3">
        <w:rPr>
          <w:rFonts w:ascii="Arial" w:hAnsi="Arial" w:cs="Arial"/>
          <w:b/>
          <w:sz w:val="22"/>
          <w:szCs w:val="22"/>
          <w:lang w:eastAsia="pt-BR"/>
        </w:rPr>
        <w:t>Allelopathic effect of aqueous leaves extract of Moringa oleifera L.</w:t>
      </w:r>
      <w:r w:rsidRPr="00943EF1">
        <w:rPr>
          <w:rFonts w:ascii="Arial" w:hAnsi="Arial" w:cs="Arial"/>
          <w:sz w:val="22"/>
          <w:szCs w:val="22"/>
          <w:lang w:eastAsia="pt-BR"/>
        </w:rPr>
        <w:t xml:space="preserve"> on seedling growth of </w:t>
      </w:r>
      <w:proofErr w:type="spellStart"/>
      <w:r w:rsidRPr="00943EF1">
        <w:rPr>
          <w:rFonts w:ascii="Arial" w:hAnsi="Arial" w:cs="Arial"/>
          <w:sz w:val="22"/>
          <w:szCs w:val="22"/>
          <w:lang w:eastAsia="pt-BR"/>
        </w:rPr>
        <w:t>Cicer</w:t>
      </w:r>
      <w:proofErr w:type="spellEnd"/>
      <w:r w:rsidRPr="00943EF1">
        <w:rPr>
          <w:rFonts w:ascii="Arial" w:hAnsi="Arial" w:cs="Arial"/>
          <w:sz w:val="22"/>
          <w:szCs w:val="22"/>
          <w:lang w:eastAsia="pt-BR"/>
        </w:rPr>
        <w:t xml:space="preserve"> arietinum L. African Journal of Agricultural, v. 8, n. 12, p. 1028- 1032, 2013.</w:t>
      </w:r>
    </w:p>
    <w:p w14:paraId="68A73C77" w14:textId="72C78B7A" w:rsidR="003A3677" w:rsidRPr="00943EF1" w:rsidRDefault="003A3677" w:rsidP="00C30F33">
      <w:pPr>
        <w:pStyle w:val="SectionBody"/>
        <w:rPr>
          <w:rFonts w:ascii="Arial" w:hAnsi="Arial" w:cs="Arial"/>
          <w:sz w:val="22"/>
          <w:szCs w:val="22"/>
          <w:lang w:eastAsia="pt-BR"/>
        </w:rPr>
      </w:pPr>
    </w:p>
    <w:p w14:paraId="6C3EB6E3" w14:textId="2EF49545" w:rsidR="003A3677" w:rsidRDefault="003A3677" w:rsidP="00C30F33">
      <w:pPr>
        <w:pStyle w:val="SectionBody"/>
        <w:rPr>
          <w:ins w:id="175" w:author="Gleydson Vinicius" w:date="2018-10-27T14:44:00Z"/>
          <w:rFonts w:ascii="Arial" w:hAnsi="Arial" w:cs="Arial"/>
          <w:sz w:val="22"/>
          <w:szCs w:val="22"/>
          <w:lang w:val="pt-BR" w:eastAsia="pt-BR"/>
        </w:rPr>
      </w:pPr>
      <w:r w:rsidRPr="00943EF1">
        <w:rPr>
          <w:rFonts w:ascii="Arial" w:hAnsi="Arial" w:cs="Arial"/>
          <w:sz w:val="22"/>
          <w:szCs w:val="22"/>
          <w:lang w:eastAsia="pt-BR"/>
        </w:rPr>
        <w:t xml:space="preserve">NOUMAN, W.; SIDDIQUI, M. T.; MAQSOOD, S.; </w:t>
      </w:r>
      <w:r w:rsidRPr="004C2DA3">
        <w:rPr>
          <w:rFonts w:ascii="Arial" w:hAnsi="Arial" w:cs="Arial"/>
          <w:b/>
          <w:sz w:val="22"/>
          <w:szCs w:val="22"/>
          <w:lang w:eastAsia="pt-BR"/>
        </w:rPr>
        <w:t>BASRA, A. “Moringa oleifera leaf extract: An innovative priming tool for rangeland grasses”</w:t>
      </w:r>
      <w:r w:rsidRPr="00943EF1">
        <w:rPr>
          <w:rFonts w:ascii="Arial" w:hAnsi="Arial" w:cs="Arial"/>
          <w:sz w:val="22"/>
          <w:szCs w:val="22"/>
          <w:lang w:eastAsia="pt-BR"/>
        </w:rPr>
        <w:t xml:space="preserve">. </w:t>
      </w:r>
      <w:proofErr w:type="spellStart"/>
      <w:r w:rsidRPr="003A3677">
        <w:rPr>
          <w:rFonts w:ascii="Arial" w:hAnsi="Arial" w:cs="Arial"/>
          <w:sz w:val="22"/>
          <w:szCs w:val="22"/>
          <w:lang w:val="pt-BR" w:eastAsia="pt-BR"/>
        </w:rPr>
        <w:t>Turkish</w:t>
      </w:r>
      <w:proofErr w:type="spellEnd"/>
      <w:r w:rsidRPr="003A367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Pr="003A3677">
        <w:rPr>
          <w:rFonts w:ascii="Arial" w:hAnsi="Arial" w:cs="Arial"/>
          <w:sz w:val="22"/>
          <w:szCs w:val="22"/>
          <w:lang w:val="pt-BR" w:eastAsia="pt-BR"/>
        </w:rPr>
        <w:t>Journal</w:t>
      </w:r>
      <w:proofErr w:type="spellEnd"/>
      <w:r w:rsidRPr="003A367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Pr="003A3677">
        <w:rPr>
          <w:rFonts w:ascii="Arial" w:hAnsi="Arial" w:cs="Arial"/>
          <w:sz w:val="22"/>
          <w:szCs w:val="22"/>
          <w:lang w:val="pt-BR" w:eastAsia="pt-BR"/>
        </w:rPr>
        <w:t>of</w:t>
      </w:r>
      <w:proofErr w:type="spellEnd"/>
      <w:r w:rsidRPr="003A367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Pr="003A3677">
        <w:rPr>
          <w:rFonts w:ascii="Arial" w:hAnsi="Arial" w:cs="Arial"/>
          <w:sz w:val="22"/>
          <w:szCs w:val="22"/>
          <w:lang w:val="pt-BR" w:eastAsia="pt-BR"/>
        </w:rPr>
        <w:t>Agriculture</w:t>
      </w:r>
      <w:proofErr w:type="spellEnd"/>
      <w:r w:rsidRPr="003A367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Pr="003A3677">
        <w:rPr>
          <w:rFonts w:ascii="Arial" w:hAnsi="Arial" w:cs="Arial"/>
          <w:sz w:val="22"/>
          <w:szCs w:val="22"/>
          <w:lang w:val="pt-BR" w:eastAsia="pt-BR"/>
        </w:rPr>
        <w:t>and</w:t>
      </w:r>
      <w:proofErr w:type="spellEnd"/>
      <w:r w:rsidRPr="003A367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Pr="003A3677">
        <w:rPr>
          <w:rFonts w:ascii="Arial" w:hAnsi="Arial" w:cs="Arial"/>
          <w:sz w:val="22"/>
          <w:szCs w:val="22"/>
          <w:lang w:val="pt-BR" w:eastAsia="pt-BR"/>
        </w:rPr>
        <w:t>Forestry</w:t>
      </w:r>
      <w:proofErr w:type="spellEnd"/>
      <w:r w:rsidRPr="003A3677">
        <w:rPr>
          <w:rFonts w:ascii="Arial" w:hAnsi="Arial" w:cs="Arial"/>
          <w:sz w:val="22"/>
          <w:szCs w:val="22"/>
          <w:lang w:val="pt-BR" w:eastAsia="pt-BR"/>
        </w:rPr>
        <w:t xml:space="preserve">, v. </w:t>
      </w:r>
      <w:r w:rsidR="00C26070" w:rsidRPr="003A3677">
        <w:rPr>
          <w:rFonts w:ascii="Arial" w:hAnsi="Arial" w:cs="Arial"/>
          <w:sz w:val="22"/>
          <w:szCs w:val="22"/>
          <w:lang w:val="pt-BR" w:eastAsia="pt-BR"/>
        </w:rPr>
        <w:t>2012</w:t>
      </w:r>
      <w:r w:rsidR="00C26070">
        <w:rPr>
          <w:rFonts w:ascii="Arial" w:hAnsi="Arial" w:cs="Arial"/>
          <w:sz w:val="22"/>
          <w:szCs w:val="22"/>
          <w:lang w:val="pt-BR" w:eastAsia="pt-BR"/>
        </w:rPr>
        <w:t xml:space="preserve">. </w:t>
      </w:r>
      <w:r w:rsidRPr="003A3677">
        <w:rPr>
          <w:rFonts w:ascii="Arial" w:hAnsi="Arial" w:cs="Arial"/>
          <w:sz w:val="22"/>
          <w:szCs w:val="22"/>
          <w:lang w:val="pt-BR" w:eastAsia="pt-BR"/>
        </w:rPr>
        <w:t>36, p. 65-75</w:t>
      </w:r>
      <w:r w:rsidR="00C26070">
        <w:rPr>
          <w:rFonts w:ascii="Arial" w:hAnsi="Arial" w:cs="Arial"/>
          <w:sz w:val="22"/>
          <w:szCs w:val="22"/>
          <w:lang w:val="pt-BR" w:eastAsia="pt-BR"/>
        </w:rPr>
        <w:t>.</w:t>
      </w:r>
    </w:p>
    <w:p w14:paraId="780F4A7C" w14:textId="7DA96FC1" w:rsidR="00EB0D98" w:rsidRDefault="00EB0D98" w:rsidP="00C30F33">
      <w:pPr>
        <w:pStyle w:val="SectionBody"/>
        <w:rPr>
          <w:ins w:id="176" w:author="Gleydson Vinicius" w:date="2018-10-27T14:44:00Z"/>
          <w:rFonts w:ascii="Arial" w:hAnsi="Arial" w:cs="Arial"/>
          <w:sz w:val="22"/>
          <w:szCs w:val="22"/>
          <w:lang w:val="pt-BR" w:eastAsia="pt-BR"/>
        </w:rPr>
      </w:pPr>
    </w:p>
    <w:p w14:paraId="683130ED" w14:textId="58101594" w:rsidR="00EB0D98" w:rsidRDefault="00EB0D98" w:rsidP="00C30F33">
      <w:pPr>
        <w:pStyle w:val="SectionBody"/>
        <w:rPr>
          <w:ins w:id="177" w:author="Gleydson Vinicius" w:date="2018-10-27T14:45:00Z"/>
          <w:rFonts w:ascii="Arial" w:hAnsi="Arial" w:cs="Arial"/>
          <w:sz w:val="22"/>
          <w:szCs w:val="22"/>
          <w:lang w:val="pt-BR" w:eastAsia="pt-BR"/>
        </w:rPr>
      </w:pPr>
      <w:ins w:id="178" w:author="Gleydson Vinicius" w:date="2018-10-27T14:44:00Z">
        <w:r w:rsidRPr="00EB0D98">
          <w:rPr>
            <w:rFonts w:ascii="Arial" w:hAnsi="Arial" w:cs="Arial"/>
            <w:sz w:val="22"/>
            <w:szCs w:val="22"/>
            <w:lang w:val="pt-BR" w:eastAsia="pt-BR"/>
          </w:rPr>
          <w:t>LABOURIAU,</w:t>
        </w:r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</w:t>
        </w:r>
        <w:r>
          <w:rPr>
            <w:rFonts w:ascii="Arial" w:hAnsi="Arial" w:cs="Arial"/>
            <w:sz w:val="22"/>
            <w:szCs w:val="22"/>
            <w:lang w:val="pt-BR" w:eastAsia="pt-BR"/>
          </w:rPr>
          <w:t>L</w:t>
        </w:r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.G. </w:t>
        </w:r>
        <w:r w:rsidRPr="00EB0D98">
          <w:rPr>
            <w:rFonts w:ascii="Arial" w:hAnsi="Arial" w:cs="Arial"/>
            <w:b/>
            <w:sz w:val="22"/>
            <w:szCs w:val="22"/>
            <w:lang w:val="pt-BR" w:eastAsia="pt-BR"/>
            <w:rPrChange w:id="179" w:author="Gleydson Vinicius" w:date="2018-10-27T14:44:00Z">
              <w:rPr>
                <w:rFonts w:ascii="Arial" w:hAnsi="Arial" w:cs="Arial"/>
                <w:sz w:val="22"/>
                <w:szCs w:val="22"/>
                <w:lang w:val="pt-BR" w:eastAsia="pt-BR"/>
              </w:rPr>
            </w:rPrChange>
          </w:rPr>
          <w:t>A germinação das sementes</w:t>
        </w:r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. </w:t>
        </w:r>
      </w:ins>
      <w:ins w:id="180" w:author="Gleydson Vinicius" w:date="2018-10-27T14:45:00Z">
        <w:r w:rsidRPr="00EB0D98">
          <w:rPr>
            <w:rFonts w:ascii="Arial" w:hAnsi="Arial" w:cs="Arial"/>
            <w:sz w:val="22"/>
            <w:szCs w:val="22"/>
            <w:lang w:val="pt-BR" w:eastAsia="pt-BR"/>
          </w:rPr>
          <w:t>Washington</w:t>
        </w:r>
      </w:ins>
      <w:ins w:id="181" w:author="Gleydson Vinicius" w:date="2018-10-27T14:44:00Z">
        <w:r w:rsidRPr="00EB0D98">
          <w:rPr>
            <w:rFonts w:ascii="Arial" w:hAnsi="Arial" w:cs="Arial"/>
            <w:sz w:val="22"/>
            <w:szCs w:val="22"/>
            <w:lang w:val="pt-BR" w:eastAsia="pt-BR"/>
          </w:rPr>
          <w:t>: Secretaria Geral da organização dos Estados Americanos, 1983. 174p.</w:t>
        </w:r>
      </w:ins>
    </w:p>
    <w:p w14:paraId="7C18AF7F" w14:textId="5A118815" w:rsidR="00EB0D98" w:rsidRDefault="00EB0D98" w:rsidP="00C30F33">
      <w:pPr>
        <w:pStyle w:val="SectionBody"/>
        <w:rPr>
          <w:ins w:id="182" w:author="Gleydson Vinicius" w:date="2018-10-27T14:45:00Z"/>
          <w:rFonts w:ascii="Arial" w:hAnsi="Arial" w:cs="Arial"/>
          <w:sz w:val="22"/>
          <w:szCs w:val="22"/>
          <w:lang w:val="pt-BR" w:eastAsia="pt-BR"/>
        </w:rPr>
      </w:pPr>
    </w:p>
    <w:p w14:paraId="6D9E6BA9" w14:textId="7D8B6506" w:rsidR="00EB0D98" w:rsidRDefault="00EB0D98" w:rsidP="00C30F33">
      <w:pPr>
        <w:pStyle w:val="SectionBody"/>
        <w:rPr>
          <w:ins w:id="183" w:author="Gleydson Vinicius" w:date="2018-10-27T14:46:00Z"/>
          <w:rFonts w:ascii="Arial" w:hAnsi="Arial" w:cs="Arial"/>
          <w:sz w:val="22"/>
          <w:szCs w:val="22"/>
          <w:lang w:val="pt-BR" w:eastAsia="pt-BR"/>
        </w:rPr>
      </w:pPr>
      <w:ins w:id="184" w:author="Gleydson Vinicius" w:date="2018-10-27T14:45:00Z"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MAGUIRE, J.D.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Speed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of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germination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aid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in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selection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and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evaluation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for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seedling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emergence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</w:t>
        </w:r>
        <w:proofErr w:type="spellStart"/>
        <w:r w:rsidRPr="00EB0D98">
          <w:rPr>
            <w:rFonts w:ascii="Arial" w:hAnsi="Arial" w:cs="Arial"/>
            <w:sz w:val="22"/>
            <w:szCs w:val="22"/>
            <w:lang w:val="pt-BR" w:eastAsia="pt-BR"/>
          </w:rPr>
          <w:t>and</w:t>
        </w:r>
        <w:proofErr w:type="spellEnd"/>
        <w:r w:rsidRPr="00EB0D98">
          <w:rPr>
            <w:rFonts w:ascii="Arial" w:hAnsi="Arial" w:cs="Arial"/>
            <w:sz w:val="22"/>
            <w:szCs w:val="22"/>
            <w:lang w:val="pt-BR" w:eastAsia="pt-BR"/>
          </w:rPr>
          <w:t xml:space="preserve"> vigor. </w:t>
        </w:r>
        <w:proofErr w:type="spellStart"/>
        <w:r w:rsidRPr="00EB0D98">
          <w:rPr>
            <w:rFonts w:ascii="Arial" w:hAnsi="Arial" w:cs="Arial"/>
            <w:b/>
            <w:sz w:val="22"/>
            <w:szCs w:val="22"/>
            <w:lang w:val="pt-BR" w:eastAsia="pt-BR"/>
            <w:rPrChange w:id="185" w:author="Gleydson Vinicius" w:date="2018-10-27T14:46:00Z">
              <w:rPr>
                <w:rFonts w:ascii="Arial" w:hAnsi="Arial" w:cs="Arial"/>
                <w:sz w:val="22"/>
                <w:szCs w:val="22"/>
                <w:lang w:val="pt-BR" w:eastAsia="pt-BR"/>
              </w:rPr>
            </w:rPrChange>
          </w:rPr>
          <w:t>Crop</w:t>
        </w:r>
        <w:proofErr w:type="spellEnd"/>
        <w:r w:rsidRPr="00EB0D98">
          <w:rPr>
            <w:rFonts w:ascii="Arial" w:hAnsi="Arial" w:cs="Arial"/>
            <w:b/>
            <w:sz w:val="22"/>
            <w:szCs w:val="22"/>
            <w:lang w:val="pt-BR" w:eastAsia="pt-BR"/>
            <w:rPrChange w:id="186" w:author="Gleydson Vinicius" w:date="2018-10-27T14:46:00Z">
              <w:rPr>
                <w:rFonts w:ascii="Arial" w:hAnsi="Arial" w:cs="Arial"/>
                <w:sz w:val="22"/>
                <w:szCs w:val="22"/>
                <w:lang w:val="pt-BR" w:eastAsia="pt-BR"/>
              </w:rPr>
            </w:rPrChange>
          </w:rPr>
          <w:t xml:space="preserve"> Science</w:t>
        </w:r>
        <w:r w:rsidRPr="00EB0D98">
          <w:rPr>
            <w:rFonts w:ascii="Arial" w:hAnsi="Arial" w:cs="Arial"/>
            <w:sz w:val="22"/>
            <w:szCs w:val="22"/>
            <w:lang w:val="pt-BR" w:eastAsia="pt-BR"/>
          </w:rPr>
          <w:t>, v.2, n.1, p.176-177. 1962.</w:t>
        </w:r>
      </w:ins>
    </w:p>
    <w:p w14:paraId="67AF88C5" w14:textId="541ED57E" w:rsidR="0017165C" w:rsidRDefault="0017165C" w:rsidP="00C30F33">
      <w:pPr>
        <w:pStyle w:val="SectionBody"/>
        <w:rPr>
          <w:ins w:id="187" w:author="Gleydson Vinicius" w:date="2018-10-27T14:46:00Z"/>
          <w:rFonts w:ascii="Arial" w:hAnsi="Arial" w:cs="Arial"/>
          <w:sz w:val="22"/>
          <w:szCs w:val="22"/>
          <w:lang w:val="pt-BR" w:eastAsia="pt-BR"/>
        </w:rPr>
      </w:pPr>
    </w:p>
    <w:p w14:paraId="3DF11A24" w14:textId="73B8503C" w:rsidR="0017165C" w:rsidRPr="00D81877" w:rsidRDefault="0017165C" w:rsidP="00C30F33">
      <w:pPr>
        <w:pStyle w:val="SectionBody"/>
        <w:rPr>
          <w:rFonts w:ascii="Arial" w:hAnsi="Arial" w:cs="Arial"/>
          <w:sz w:val="22"/>
          <w:szCs w:val="22"/>
          <w:lang w:val="pt-BR" w:eastAsia="pt-BR"/>
        </w:rPr>
      </w:pPr>
      <w:ins w:id="188" w:author="Gleydson Vinicius" w:date="2018-10-27T14:47:00Z">
        <w:r w:rsidRPr="0017165C">
          <w:rPr>
            <w:rFonts w:ascii="Arial" w:hAnsi="Arial" w:cs="Arial"/>
            <w:sz w:val="22"/>
            <w:szCs w:val="22"/>
            <w:lang w:val="pt-BR" w:eastAsia="pt-BR"/>
          </w:rPr>
          <w:t xml:space="preserve">BRASIL. Ministério da Agricultura e Reforma Agrária. Secretaria Nacional de Defesa Agropecuária. Departamento Nacional de Produção vegetal. Coordenação de laboratório vegetal. </w:t>
        </w:r>
        <w:r w:rsidRPr="0017165C">
          <w:rPr>
            <w:rFonts w:ascii="Arial" w:hAnsi="Arial" w:cs="Arial"/>
            <w:b/>
            <w:sz w:val="22"/>
            <w:szCs w:val="22"/>
            <w:lang w:val="pt-BR" w:eastAsia="pt-BR"/>
            <w:rPrChange w:id="189" w:author="Gleydson Vinicius" w:date="2018-10-27T14:47:00Z">
              <w:rPr>
                <w:rFonts w:ascii="Arial" w:hAnsi="Arial" w:cs="Arial"/>
                <w:sz w:val="22"/>
                <w:szCs w:val="22"/>
                <w:lang w:val="pt-BR" w:eastAsia="pt-BR"/>
              </w:rPr>
            </w:rPrChange>
          </w:rPr>
          <w:t>Regras para Análise de Sementes</w:t>
        </w:r>
        <w:r w:rsidRPr="0017165C">
          <w:rPr>
            <w:rFonts w:ascii="Arial" w:hAnsi="Arial" w:cs="Arial"/>
            <w:sz w:val="22"/>
            <w:szCs w:val="22"/>
            <w:lang w:val="pt-BR" w:eastAsia="pt-BR"/>
          </w:rPr>
          <w:t>. Brasília, DF, 1992. 365 p.</w:t>
        </w:r>
      </w:ins>
    </w:p>
    <w:sectPr w:rsidR="0017165C" w:rsidRPr="00D81877" w:rsidSect="00D363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" w:author="MiniElite705g2" w:date="2018-10-25T15:54:00Z" w:initials="M">
    <w:p w14:paraId="5189622D" w14:textId="0015FF08" w:rsidR="003560E8" w:rsidRDefault="003560E8">
      <w:pPr>
        <w:pStyle w:val="Textodecomentrio"/>
      </w:pPr>
      <w:r>
        <w:rPr>
          <w:rStyle w:val="Refdecomentrio"/>
        </w:rPr>
        <w:annotationRef/>
      </w:r>
      <w:r>
        <w:t>Velocidade media ou tempo médio?</w:t>
      </w:r>
    </w:p>
    <w:p w14:paraId="3B1A6EB6" w14:textId="77777777" w:rsidR="003560E8" w:rsidRDefault="003560E8">
      <w:pPr>
        <w:pStyle w:val="Textodecomentrio"/>
      </w:pPr>
    </w:p>
  </w:comment>
  <w:comment w:id="154" w:author="MiniElite705g2" w:date="2018-10-25T15:52:00Z" w:initials="M">
    <w:p w14:paraId="04509B0A" w14:textId="2DFC260F" w:rsidR="003560E8" w:rsidRDefault="003560E8">
      <w:pPr>
        <w:pStyle w:val="Textodecomentrio"/>
      </w:pPr>
      <w:r>
        <w:rPr>
          <w:rStyle w:val="Refdecomentrio"/>
        </w:rPr>
        <w:annotationRef/>
      </w:r>
      <w:r>
        <w:t>Não foram semelhantes, houve diferença estatística significativa na concentração de 100%. Rever</w:t>
      </w:r>
    </w:p>
  </w:comment>
  <w:comment w:id="160" w:author="MiniElite705g2" w:date="2018-10-25T15:53:00Z" w:initials="M">
    <w:p w14:paraId="4788F3A1" w14:textId="44377CDE" w:rsidR="003560E8" w:rsidRDefault="003560E8">
      <w:pPr>
        <w:pStyle w:val="Textodecomentrio"/>
      </w:pPr>
      <w:r>
        <w:rPr>
          <w:rStyle w:val="Refdecomentrio"/>
        </w:rPr>
        <w:annotationRef/>
      </w:r>
      <w:r>
        <w:t>Não foram semelhantes, houve diferença estatística significativa, concentração de 100%. Rever</w:t>
      </w:r>
    </w:p>
  </w:comment>
  <w:comment w:id="167" w:author="MiniElite705g2" w:date="2018-10-25T15:53:00Z" w:initials="M">
    <w:p w14:paraId="1FBE2FBC" w14:textId="7306265D" w:rsidR="003560E8" w:rsidRDefault="003560E8">
      <w:pPr>
        <w:pStyle w:val="Textodecomentrio"/>
      </w:pPr>
      <w:r>
        <w:rPr>
          <w:rStyle w:val="Refdecomentrio"/>
        </w:rPr>
        <w:annotationRef/>
      </w:r>
      <w:r>
        <w:t>Não foram semelhantes, houve diferença estatística significativa na concentração de 100%. Rever</w:t>
      </w:r>
    </w:p>
  </w:comment>
  <w:comment w:id="171" w:author="MiniElite705g2" w:date="2018-10-25T15:47:00Z" w:initials="M">
    <w:p w14:paraId="0F68A26A" w14:textId="31C8297F" w:rsidR="00EE45F1" w:rsidRDefault="00EE45F1">
      <w:pPr>
        <w:pStyle w:val="Textodecomentrio"/>
      </w:pPr>
      <w:r>
        <w:rPr>
          <w:rStyle w:val="Refdecomentrio"/>
        </w:rPr>
        <w:annotationRef/>
      </w:r>
      <w:r>
        <w:t>Velocidade ou tempo médio de germinação? Rever e adequar. Na metodologia encontra-se VMG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1A6EB6" w15:done="0"/>
  <w15:commentEx w15:paraId="04509B0A" w15:done="0"/>
  <w15:commentEx w15:paraId="4788F3A1" w15:done="0"/>
  <w15:commentEx w15:paraId="1FBE2FBC" w15:done="0"/>
  <w15:commentEx w15:paraId="0F68A2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A6EB6" w16cid:durableId="1F7EEC72"/>
  <w16cid:commentId w16cid:paraId="04509B0A" w16cid:durableId="1F7EEC76"/>
  <w16cid:commentId w16cid:paraId="4788F3A1" w16cid:durableId="1F7EEC77"/>
  <w16cid:commentId w16cid:paraId="1FBE2FBC" w16cid:durableId="1F7EEC78"/>
  <w16cid:commentId w16cid:paraId="0F68A26A" w16cid:durableId="1F7EEC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B8AF4" w14:textId="77777777" w:rsidR="00477D8D" w:rsidRDefault="00477D8D" w:rsidP="00BF5BF7">
      <w:pPr>
        <w:spacing w:after="0" w:line="240" w:lineRule="auto"/>
      </w:pPr>
      <w:r>
        <w:separator/>
      </w:r>
    </w:p>
  </w:endnote>
  <w:endnote w:type="continuationSeparator" w:id="0">
    <w:p w14:paraId="1A9843D8" w14:textId="77777777" w:rsidR="00477D8D" w:rsidRDefault="00477D8D" w:rsidP="00BF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21E2D" w14:textId="77777777" w:rsidR="00565E4B" w:rsidRDefault="00565E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0B61" w14:textId="77777777" w:rsidR="00565E4B" w:rsidRDefault="00565E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22CCF" w14:textId="77777777" w:rsidR="00565E4B" w:rsidRDefault="00565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30030" w14:textId="77777777" w:rsidR="00477D8D" w:rsidRDefault="00477D8D" w:rsidP="00BF5BF7">
      <w:pPr>
        <w:spacing w:after="0" w:line="240" w:lineRule="auto"/>
      </w:pPr>
      <w:r>
        <w:separator/>
      </w:r>
    </w:p>
  </w:footnote>
  <w:footnote w:type="continuationSeparator" w:id="0">
    <w:p w14:paraId="703DB7F0" w14:textId="77777777" w:rsidR="00477D8D" w:rsidRDefault="00477D8D" w:rsidP="00BF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7E096" w14:textId="77777777" w:rsidR="00565E4B" w:rsidRDefault="00565E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8B4F" w14:textId="77777777" w:rsidR="007C1FB3" w:rsidRDefault="00BF5BF7" w:rsidP="007C1FB3">
    <w:pPr>
      <w:pStyle w:val="Cabealho"/>
      <w:tabs>
        <w:tab w:val="left" w:pos="2280"/>
      </w:tabs>
    </w:pPr>
    <w:r w:rsidRPr="00565E4B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958946D" wp14:editId="4513D4E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0677525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Fundo - SIMP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9049B" w14:textId="77777777" w:rsidR="007C1FB3" w:rsidRDefault="007C1FB3" w:rsidP="007C1FB3">
    <w:pPr>
      <w:pStyle w:val="Cabealho"/>
      <w:tabs>
        <w:tab w:val="left" w:pos="2280"/>
      </w:tabs>
    </w:pPr>
  </w:p>
  <w:p w14:paraId="08F27CEA" w14:textId="77777777" w:rsidR="007C1FB3" w:rsidRDefault="007C1FB3" w:rsidP="007C1FB3">
    <w:pPr>
      <w:pStyle w:val="Cabealho"/>
      <w:tabs>
        <w:tab w:val="left" w:pos="2280"/>
      </w:tabs>
    </w:pPr>
  </w:p>
  <w:p w14:paraId="59AED5E1" w14:textId="77777777" w:rsidR="007C1FB3" w:rsidRDefault="007C1FB3" w:rsidP="007C1FB3">
    <w:pPr>
      <w:pStyle w:val="Cabealho"/>
      <w:tabs>
        <w:tab w:val="left" w:pos="2280"/>
      </w:tabs>
    </w:pPr>
  </w:p>
  <w:p w14:paraId="234FED69" w14:textId="77777777" w:rsidR="007C1FB3" w:rsidRDefault="007C1FB3" w:rsidP="007C1FB3">
    <w:pPr>
      <w:pStyle w:val="Cabealho"/>
      <w:tabs>
        <w:tab w:val="left" w:pos="2280"/>
      </w:tabs>
    </w:pPr>
  </w:p>
  <w:p w14:paraId="4C53925C" w14:textId="77777777" w:rsidR="007C1FB3" w:rsidRDefault="007C1FB3" w:rsidP="007C1FB3">
    <w:pPr>
      <w:pStyle w:val="Cabealho"/>
      <w:tabs>
        <w:tab w:val="left" w:pos="2280"/>
      </w:tabs>
    </w:pPr>
  </w:p>
  <w:p w14:paraId="3D22BC9F" w14:textId="77777777" w:rsidR="00BF5BF7" w:rsidRDefault="007C1FB3" w:rsidP="007C1FB3">
    <w:pPr>
      <w:pStyle w:val="Cabealho"/>
      <w:tabs>
        <w:tab w:val="left" w:pos="22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D911" w14:textId="77777777" w:rsidR="00882BD3" w:rsidRDefault="00BF5BF7">
    <w:pPr>
      <w:pStyle w:val="Cabealho"/>
      <w:spacing w:line="276" w:lineRule="auto"/>
      <w:jc w:val="both"/>
      <w:rPr>
        <w:rFonts w:ascii="Arial" w:hAnsi="Arial" w:cs="Arial"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C4C1D5D" wp14:editId="0F0F72B2">
          <wp:simplePos x="0" y="0"/>
          <wp:positionH relativeFrom="page">
            <wp:align>left</wp:align>
          </wp:positionH>
          <wp:positionV relativeFrom="paragraph">
            <wp:posOffset>-530860</wp:posOffset>
          </wp:positionV>
          <wp:extent cx="7534275" cy="10668000"/>
          <wp:effectExtent l="0" t="0" r="9525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o - SIMP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C2FA0" w14:textId="77777777" w:rsidR="00BF5BF7" w:rsidRDefault="00BF5BF7">
    <w:pPr>
      <w:pStyle w:val="Cabealho"/>
      <w:spacing w:line="276" w:lineRule="auto"/>
      <w:jc w:val="both"/>
      <w:rPr>
        <w:rFonts w:ascii="Arial" w:hAnsi="Arial" w:cs="Arial"/>
        <w:lang w:val="pt-BR" w:eastAsia="pt-BR"/>
      </w:rPr>
    </w:pPr>
  </w:p>
  <w:p w14:paraId="5E0BEDC8" w14:textId="77777777" w:rsidR="00BF5BF7" w:rsidRDefault="00BF5BF7">
    <w:pPr>
      <w:pStyle w:val="Cabealho"/>
      <w:spacing w:line="276" w:lineRule="auto"/>
      <w:jc w:val="both"/>
      <w:rPr>
        <w:rFonts w:ascii="Arial" w:hAnsi="Arial" w:cs="Arial"/>
        <w:lang w:val="pt-BR" w:eastAsia="pt-BR"/>
      </w:rPr>
    </w:pPr>
  </w:p>
  <w:p w14:paraId="0AADF7A3" w14:textId="77777777" w:rsidR="00BF5BF7" w:rsidRDefault="00BF5BF7">
    <w:pPr>
      <w:pStyle w:val="Cabealho"/>
      <w:spacing w:line="276" w:lineRule="auto"/>
      <w:jc w:val="both"/>
      <w:rPr>
        <w:rFonts w:ascii="Arial" w:hAnsi="Arial" w:cs="Arial"/>
        <w:lang w:val="pt-BR" w:eastAsia="pt-BR"/>
      </w:rPr>
    </w:pPr>
  </w:p>
  <w:p w14:paraId="4F01E3DB" w14:textId="77777777" w:rsidR="00882BD3" w:rsidRDefault="0075433A">
    <w:pPr>
      <w:pStyle w:val="Cabealho"/>
      <w:rPr>
        <w:lang w:val="pt-BR"/>
      </w:rPr>
    </w:pPr>
  </w:p>
  <w:p w14:paraId="168F38E1" w14:textId="77777777" w:rsidR="00882BD3" w:rsidRDefault="00BF5BF7" w:rsidP="00BF5BF7">
    <w:pPr>
      <w:pStyle w:val="Cabealho"/>
      <w:tabs>
        <w:tab w:val="left" w:pos="3795"/>
      </w:tabs>
      <w:rPr>
        <w:lang w:val="pt-BR"/>
      </w:rPr>
    </w:pP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D23BDC"/>
    <w:multiLevelType w:val="multilevel"/>
    <w:tmpl w:val="4FE8D146"/>
    <w:lvl w:ilvl="0">
      <w:start w:val="1"/>
      <w:numFmt w:val="decimal"/>
      <w:pStyle w:val="SectionHead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4E2082"/>
    <w:multiLevelType w:val="hybridMultilevel"/>
    <w:tmpl w:val="92429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151F"/>
    <w:multiLevelType w:val="multilevel"/>
    <w:tmpl w:val="F4423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7971C9"/>
    <w:multiLevelType w:val="hybridMultilevel"/>
    <w:tmpl w:val="F50088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53BBE"/>
    <w:multiLevelType w:val="hybridMultilevel"/>
    <w:tmpl w:val="46F2325E"/>
    <w:lvl w:ilvl="0" w:tplc="6D9C75B6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leydson Vinicius">
    <w15:presenceInfo w15:providerId="Windows Live" w15:userId="29aaf8a315c746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F7"/>
    <w:rsid w:val="00014E90"/>
    <w:rsid w:val="00021D0C"/>
    <w:rsid w:val="000333EB"/>
    <w:rsid w:val="00065F69"/>
    <w:rsid w:val="00066D22"/>
    <w:rsid w:val="000A29C5"/>
    <w:rsid w:val="000B151F"/>
    <w:rsid w:val="000D586E"/>
    <w:rsid w:val="000E07DF"/>
    <w:rsid w:val="000E5E60"/>
    <w:rsid w:val="000F7FFC"/>
    <w:rsid w:val="00122A09"/>
    <w:rsid w:val="0013202F"/>
    <w:rsid w:val="00146EB3"/>
    <w:rsid w:val="0017165C"/>
    <w:rsid w:val="0017530C"/>
    <w:rsid w:val="00190768"/>
    <w:rsid w:val="00191771"/>
    <w:rsid w:val="001A4CEC"/>
    <w:rsid w:val="001B5920"/>
    <w:rsid w:val="001B7407"/>
    <w:rsid w:val="001C70B5"/>
    <w:rsid w:val="00202095"/>
    <w:rsid w:val="00215F28"/>
    <w:rsid w:val="0022226C"/>
    <w:rsid w:val="00225311"/>
    <w:rsid w:val="0026134E"/>
    <w:rsid w:val="00265052"/>
    <w:rsid w:val="00297E3C"/>
    <w:rsid w:val="002A3874"/>
    <w:rsid w:val="002C48F9"/>
    <w:rsid w:val="002E14D7"/>
    <w:rsid w:val="002F1709"/>
    <w:rsid w:val="00307B66"/>
    <w:rsid w:val="00355D9C"/>
    <w:rsid w:val="003560E8"/>
    <w:rsid w:val="00363678"/>
    <w:rsid w:val="003A32EE"/>
    <w:rsid w:val="003A3677"/>
    <w:rsid w:val="003A57CC"/>
    <w:rsid w:val="003F0C69"/>
    <w:rsid w:val="00426F75"/>
    <w:rsid w:val="00440AFB"/>
    <w:rsid w:val="0045168F"/>
    <w:rsid w:val="004641B8"/>
    <w:rsid w:val="0046435E"/>
    <w:rsid w:val="00477D8D"/>
    <w:rsid w:val="004806B3"/>
    <w:rsid w:val="004B76FC"/>
    <w:rsid w:val="004C2DA3"/>
    <w:rsid w:val="004D6736"/>
    <w:rsid w:val="00504E11"/>
    <w:rsid w:val="00523BC2"/>
    <w:rsid w:val="005302DB"/>
    <w:rsid w:val="00531138"/>
    <w:rsid w:val="00534AB6"/>
    <w:rsid w:val="005410FF"/>
    <w:rsid w:val="00544561"/>
    <w:rsid w:val="0054618C"/>
    <w:rsid w:val="005534F1"/>
    <w:rsid w:val="00565E4B"/>
    <w:rsid w:val="00591B05"/>
    <w:rsid w:val="00592522"/>
    <w:rsid w:val="005C021B"/>
    <w:rsid w:val="005F1468"/>
    <w:rsid w:val="0060112F"/>
    <w:rsid w:val="006059A6"/>
    <w:rsid w:val="006313F2"/>
    <w:rsid w:val="0064171A"/>
    <w:rsid w:val="006438AE"/>
    <w:rsid w:val="006768AD"/>
    <w:rsid w:val="00690BEA"/>
    <w:rsid w:val="00691E60"/>
    <w:rsid w:val="006929D9"/>
    <w:rsid w:val="006D6123"/>
    <w:rsid w:val="006E22D6"/>
    <w:rsid w:val="006E4877"/>
    <w:rsid w:val="00732BF0"/>
    <w:rsid w:val="00734501"/>
    <w:rsid w:val="007709A8"/>
    <w:rsid w:val="00790A56"/>
    <w:rsid w:val="00794E0B"/>
    <w:rsid w:val="007A2907"/>
    <w:rsid w:val="007A7D18"/>
    <w:rsid w:val="007C052B"/>
    <w:rsid w:val="007C1FB3"/>
    <w:rsid w:val="00804D2E"/>
    <w:rsid w:val="00811A2D"/>
    <w:rsid w:val="00846E42"/>
    <w:rsid w:val="00851432"/>
    <w:rsid w:val="00854C25"/>
    <w:rsid w:val="00860349"/>
    <w:rsid w:val="008A0596"/>
    <w:rsid w:val="008A5684"/>
    <w:rsid w:val="008E6434"/>
    <w:rsid w:val="00901262"/>
    <w:rsid w:val="009120B2"/>
    <w:rsid w:val="00935388"/>
    <w:rsid w:val="00943EF1"/>
    <w:rsid w:val="00956A87"/>
    <w:rsid w:val="00961047"/>
    <w:rsid w:val="009A4FDE"/>
    <w:rsid w:val="009B32A8"/>
    <w:rsid w:val="009D5D01"/>
    <w:rsid w:val="009F0A9A"/>
    <w:rsid w:val="009F1DD5"/>
    <w:rsid w:val="009F3CA2"/>
    <w:rsid w:val="00A33BA1"/>
    <w:rsid w:val="00A47767"/>
    <w:rsid w:val="00A51082"/>
    <w:rsid w:val="00A73215"/>
    <w:rsid w:val="00A936E1"/>
    <w:rsid w:val="00AD4508"/>
    <w:rsid w:val="00AF1B30"/>
    <w:rsid w:val="00AF1C21"/>
    <w:rsid w:val="00AF4D88"/>
    <w:rsid w:val="00B213C1"/>
    <w:rsid w:val="00B22658"/>
    <w:rsid w:val="00B2629C"/>
    <w:rsid w:val="00B62561"/>
    <w:rsid w:val="00B86475"/>
    <w:rsid w:val="00BF5BF7"/>
    <w:rsid w:val="00C011FF"/>
    <w:rsid w:val="00C01EF4"/>
    <w:rsid w:val="00C135C2"/>
    <w:rsid w:val="00C24674"/>
    <w:rsid w:val="00C26070"/>
    <w:rsid w:val="00C30F33"/>
    <w:rsid w:val="00C32330"/>
    <w:rsid w:val="00C41E6E"/>
    <w:rsid w:val="00C96867"/>
    <w:rsid w:val="00CA0DB7"/>
    <w:rsid w:val="00CA42E9"/>
    <w:rsid w:val="00CE6BBC"/>
    <w:rsid w:val="00D36388"/>
    <w:rsid w:val="00D37DA3"/>
    <w:rsid w:val="00D47A94"/>
    <w:rsid w:val="00D71055"/>
    <w:rsid w:val="00D73579"/>
    <w:rsid w:val="00D813C1"/>
    <w:rsid w:val="00D81877"/>
    <w:rsid w:val="00DB5F94"/>
    <w:rsid w:val="00DC06EA"/>
    <w:rsid w:val="00DF0B96"/>
    <w:rsid w:val="00DF1251"/>
    <w:rsid w:val="00E24666"/>
    <w:rsid w:val="00E72385"/>
    <w:rsid w:val="00E95B15"/>
    <w:rsid w:val="00EB0D98"/>
    <w:rsid w:val="00ED4817"/>
    <w:rsid w:val="00EE45F1"/>
    <w:rsid w:val="00EF3FD1"/>
    <w:rsid w:val="00F00BAA"/>
    <w:rsid w:val="00F011D4"/>
    <w:rsid w:val="00F012C2"/>
    <w:rsid w:val="00F11856"/>
    <w:rsid w:val="00F16FE7"/>
    <w:rsid w:val="00F36561"/>
    <w:rsid w:val="00F61976"/>
    <w:rsid w:val="00F65893"/>
    <w:rsid w:val="00F7248E"/>
    <w:rsid w:val="00F74DD2"/>
    <w:rsid w:val="00F853A3"/>
    <w:rsid w:val="00F91296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02F84"/>
  <w15:docId w15:val="{95784712-EA50-42FC-9259-396F7799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BF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F5BF7"/>
    <w:rPr>
      <w:color w:val="0000FF"/>
      <w:u w:val="single"/>
    </w:rPr>
  </w:style>
  <w:style w:type="character" w:customStyle="1" w:styleId="apple-converted-space">
    <w:name w:val="apple-converted-space"/>
    <w:rsid w:val="00BF5BF7"/>
  </w:style>
  <w:style w:type="paragraph" w:styleId="Corpodetexto">
    <w:name w:val="Body Text"/>
    <w:basedOn w:val="Normal"/>
    <w:link w:val="CorpodetextoChar"/>
    <w:rsid w:val="00BF5B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BF5BF7"/>
    <w:rPr>
      <w:rFonts w:ascii="Times New Roman" w:eastAsia="Times New Roman" w:hAnsi="Times New Roman" w:cs="Times New Roman"/>
      <w:sz w:val="16"/>
      <w:szCs w:val="20"/>
      <w:lang w:val="en-US" w:eastAsia="zh-CN"/>
    </w:rPr>
  </w:style>
  <w:style w:type="paragraph" w:styleId="Rodap">
    <w:name w:val="footer"/>
    <w:basedOn w:val="Normal"/>
    <w:link w:val="RodapChar"/>
    <w:rsid w:val="00BF5B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RodapChar">
    <w:name w:val="Rodapé Char"/>
    <w:basedOn w:val="Fontepargpadro"/>
    <w:link w:val="Rodap"/>
    <w:rsid w:val="00BF5BF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References">
    <w:name w:val="References"/>
    <w:rsid w:val="00BF5BF7"/>
    <w:pPr>
      <w:widowControl w:val="0"/>
      <w:suppressAutoHyphens/>
      <w:spacing w:before="100" w:after="100" w:line="180" w:lineRule="atLeast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SectionHeader">
    <w:name w:val="Section Header"/>
    <w:next w:val="SectionBody"/>
    <w:rsid w:val="00BF5BF7"/>
    <w:pPr>
      <w:keepLines/>
      <w:widowControl w:val="0"/>
      <w:numPr>
        <w:numId w:val="2"/>
      </w:num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val="en-US" w:eastAsia="pt-BR"/>
    </w:rPr>
  </w:style>
  <w:style w:type="paragraph" w:customStyle="1" w:styleId="SectionBody">
    <w:name w:val="Section Body"/>
    <w:rsid w:val="00BF5BF7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Corpodetexto21">
    <w:name w:val="Corpo de texto 21"/>
    <w:basedOn w:val="Normal"/>
    <w:rsid w:val="00BF5B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17"/>
      <w:lang w:eastAsia="zh-CN"/>
    </w:rPr>
  </w:style>
  <w:style w:type="paragraph" w:styleId="Cabealho">
    <w:name w:val="header"/>
    <w:basedOn w:val="Normal"/>
    <w:link w:val="CabealhoChar"/>
    <w:rsid w:val="00BF5B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CabealhoChar">
    <w:name w:val="Cabeçalho Char"/>
    <w:basedOn w:val="Fontepargpadro"/>
    <w:link w:val="Cabealho"/>
    <w:rsid w:val="00BF5BF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ubttulo2nveis">
    <w:name w:val="Subtítulo 2 níveis"/>
    <w:basedOn w:val="SectionHeader"/>
    <w:next w:val="SectionBody"/>
    <w:rsid w:val="00BF5BF7"/>
    <w:pPr>
      <w:ind w:left="340" w:hanging="340"/>
    </w:pPr>
    <w:rPr>
      <w:caps w:val="0"/>
    </w:rPr>
  </w:style>
  <w:style w:type="paragraph" w:customStyle="1" w:styleId="TtuloArtCOMNI">
    <w:name w:val="Título Art. COMNI"/>
    <w:basedOn w:val="Normal"/>
    <w:rsid w:val="00BF5BF7"/>
    <w:pPr>
      <w:widowControl w:val="0"/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zh-CN"/>
    </w:rPr>
  </w:style>
  <w:style w:type="paragraph" w:customStyle="1" w:styleId="LiteWCCM">
    <w:name w:val="Lite WCCM"/>
    <w:basedOn w:val="Normal"/>
    <w:rsid w:val="00BF5BF7"/>
    <w:pPr>
      <w:widowControl w:val="0"/>
      <w:tabs>
        <w:tab w:val="left" w:pos="142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zh-CN"/>
    </w:rPr>
  </w:style>
  <w:style w:type="paragraph" w:styleId="PargrafodaLista">
    <w:name w:val="List Paragraph"/>
    <w:basedOn w:val="Normal"/>
    <w:uiPriority w:val="34"/>
    <w:qFormat/>
    <w:rsid w:val="007A290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813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13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13C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3C1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13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13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hart" Target="charts/chart4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y\Desktop\trabalhos%20congressos\gleyds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y\Desktop\trabalhos%20congressos\gleyds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y\Desktop\trabalhos%20congressos\gleyds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y\Desktop\trabalhos%20congressos\gleyds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Plan2!$B$1</c:f>
              <c:strCache>
                <c:ptCount val="1"/>
                <c:pt idx="0">
                  <c:v>Porcentagem de Germinação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C3-4FAD-AE26-5EBBC0F1CC9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C3-4FAD-AE26-5EBBC0F1CC9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C3-4FAD-AE26-5EBBC0F1CC9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C3-4FAD-AE26-5EBBC0F1CC9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C3-4FAD-AE26-5EBBC0F1CC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Plan2!$A$2:$A$6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75</c:v>
                </c:pt>
                <c:pt idx="4">
                  <c:v>100</c:v>
                </c:pt>
              </c:numCache>
            </c:numRef>
          </c:cat>
          <c:val>
            <c:numRef>
              <c:f>Plan2!$B$2:$B$6</c:f>
              <c:numCache>
                <c:formatCode>General</c:formatCode>
                <c:ptCount val="5"/>
                <c:pt idx="0">
                  <c:v>90.5</c:v>
                </c:pt>
                <c:pt idx="1">
                  <c:v>91</c:v>
                </c:pt>
                <c:pt idx="2">
                  <c:v>84.5</c:v>
                </c:pt>
                <c:pt idx="3">
                  <c:v>85.5</c:v>
                </c:pt>
                <c:pt idx="4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C3-4FAD-AE26-5EBBC0F1CC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1959936"/>
        <c:axId val="81971072"/>
      </c:barChart>
      <c:catAx>
        <c:axId val="8195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81971072"/>
        <c:crosses val="autoZero"/>
        <c:auto val="1"/>
        <c:lblAlgn val="ctr"/>
        <c:lblOffset val="100"/>
        <c:noMultiLvlLbl val="0"/>
      </c:catAx>
      <c:valAx>
        <c:axId val="81971072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819599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Plan2!$K$23</c:f>
              <c:strCache>
                <c:ptCount val="1"/>
                <c:pt idx="0">
                  <c:v>Primeira Contagem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AA-406A-8A84-02C511F7A7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AA-406A-8A84-02C511F7A7A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AA-406A-8A84-02C511F7A7A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AA-406A-8A84-02C511F7A7A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AA-406A-8A84-02C511F7A7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Plan2!$J$24:$J$28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75</c:v>
                </c:pt>
                <c:pt idx="4">
                  <c:v>100</c:v>
                </c:pt>
              </c:numCache>
            </c:numRef>
          </c:cat>
          <c:val>
            <c:numRef>
              <c:f>Plan2!$K$24:$K$28</c:f>
              <c:numCache>
                <c:formatCode>General</c:formatCode>
                <c:ptCount val="5"/>
                <c:pt idx="0">
                  <c:v>85</c:v>
                </c:pt>
                <c:pt idx="1">
                  <c:v>80</c:v>
                </c:pt>
                <c:pt idx="2">
                  <c:v>79</c:v>
                </c:pt>
                <c:pt idx="3">
                  <c:v>81</c:v>
                </c:pt>
                <c:pt idx="4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BAA-406A-8A84-02C511F7A7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5729024"/>
        <c:axId val="105736064"/>
      </c:barChart>
      <c:catAx>
        <c:axId val="10572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5736064"/>
        <c:crosses val="autoZero"/>
        <c:auto val="1"/>
        <c:lblAlgn val="ctr"/>
        <c:lblOffset val="100"/>
        <c:noMultiLvlLbl val="0"/>
      </c:catAx>
      <c:valAx>
        <c:axId val="105736064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57290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Plan2!$K$1</c:f>
              <c:strCache>
                <c:ptCount val="1"/>
                <c:pt idx="0">
                  <c:v>Índice Velocidade de Germinação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99-4E96-AF57-260B4CEBC7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99-4E96-AF57-260B4CEBC7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99-4E96-AF57-260B4CEBC70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99-4E96-AF57-260B4CEBC70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99-4E96-AF57-260B4CEBC7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Plan2!$J$2:$J$6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75</c:v>
                </c:pt>
                <c:pt idx="4">
                  <c:v>100</c:v>
                </c:pt>
              </c:numCache>
            </c:numRef>
          </c:cat>
          <c:val>
            <c:numRef>
              <c:f>Plan2!$K$2:$K$6</c:f>
              <c:numCache>
                <c:formatCode>General</c:formatCode>
                <c:ptCount val="5"/>
                <c:pt idx="0">
                  <c:v>10.88</c:v>
                </c:pt>
                <c:pt idx="1">
                  <c:v>10.64</c:v>
                </c:pt>
                <c:pt idx="2">
                  <c:v>10.199999999999999</c:v>
                </c:pt>
                <c:pt idx="3">
                  <c:v>10.210000000000001</c:v>
                </c:pt>
                <c:pt idx="4">
                  <c:v>8.74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99-4E96-AF57-260B4CEBC7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5742336"/>
        <c:axId val="105846656"/>
      </c:barChart>
      <c:catAx>
        <c:axId val="10574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5846656"/>
        <c:crosses val="autoZero"/>
        <c:auto val="1"/>
        <c:lblAlgn val="ctr"/>
        <c:lblOffset val="100"/>
        <c:noMultiLvlLbl val="0"/>
      </c:catAx>
      <c:valAx>
        <c:axId val="105846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57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Plan2!$B$23</c:f>
              <c:strCache>
                <c:ptCount val="1"/>
                <c:pt idx="0">
                  <c:v>Tempo Médio de Germinação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F5-4C93-BEA6-35AFCB38302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F5-4C93-BEA6-35AFCB38302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F5-4C93-BEA6-35AFCB38302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F5-4C93-BEA6-35AFCB38302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F5-4C93-BEA6-35AFCB3830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Plan2!$A$24:$A$28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75</c:v>
                </c:pt>
                <c:pt idx="4">
                  <c:v>100</c:v>
                </c:pt>
              </c:numCache>
            </c:numRef>
          </c:cat>
          <c:val>
            <c:numRef>
              <c:f>Plan2!$B$24:$B$28</c:f>
              <c:numCache>
                <c:formatCode>General</c:formatCode>
                <c:ptCount val="5"/>
                <c:pt idx="0">
                  <c:v>4.25</c:v>
                </c:pt>
                <c:pt idx="1">
                  <c:v>4.43</c:v>
                </c:pt>
                <c:pt idx="2">
                  <c:v>4.22</c:v>
                </c:pt>
                <c:pt idx="3">
                  <c:v>4.28</c:v>
                </c:pt>
                <c:pt idx="4">
                  <c:v>4.9800000000000004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F5-4C93-BEA6-35AFCB3830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5872384"/>
        <c:axId val="105875328"/>
      </c:barChart>
      <c:catAx>
        <c:axId val="10587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5875328"/>
        <c:crosses val="autoZero"/>
        <c:auto val="1"/>
        <c:lblAlgn val="ctr"/>
        <c:lblOffset val="100"/>
        <c:noMultiLvlLbl val="0"/>
      </c:catAx>
      <c:valAx>
        <c:axId val="105875328"/>
        <c:scaling>
          <c:orientation val="minMax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587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2163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Keverson Soares</dc:creator>
  <cp:keywords/>
  <dc:description/>
  <cp:lastModifiedBy>Gleydson Vinicius</cp:lastModifiedBy>
  <cp:revision>3</cp:revision>
  <dcterms:created xsi:type="dcterms:W3CDTF">2018-10-27T17:58:00Z</dcterms:created>
  <dcterms:modified xsi:type="dcterms:W3CDTF">2018-10-27T18:00:00Z</dcterms:modified>
</cp:coreProperties>
</file>